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3F6C" w14:textId="77777777" w:rsidR="00AD165A" w:rsidRPr="006535C4" w:rsidRDefault="00AD165A" w:rsidP="004B7383"/>
    <w:sdt>
      <w:sdtPr>
        <w:rPr>
          <w:rFonts w:ascii="Times New Roman" w:eastAsia="Arial" w:hAnsi="Times New Roman" w:cs="Times New Roman"/>
          <w:b w:val="0"/>
          <w:bCs w:val="0"/>
          <w:color w:val="000000" w:themeColor="text1"/>
          <w:sz w:val="22"/>
          <w:szCs w:val="22"/>
          <w:lang w:val="en"/>
        </w:rPr>
        <w:id w:val="-1322111028"/>
        <w:docPartObj>
          <w:docPartGallery w:val="Table of Contents"/>
          <w:docPartUnique/>
        </w:docPartObj>
      </w:sdtPr>
      <w:sdtEndPr>
        <w:rPr>
          <w:rFonts w:asciiTheme="majorHAnsi" w:eastAsiaTheme="majorEastAsia" w:hAnsiTheme="majorHAnsi" w:cstheme="majorBidi"/>
          <w:b/>
          <w:bCs/>
          <w:noProof/>
          <w:color w:val="365F91" w:themeColor="accent1" w:themeShade="BF"/>
          <w:sz w:val="28"/>
          <w:szCs w:val="28"/>
          <w:lang w:val="en-US"/>
        </w:rPr>
      </w:sdtEndPr>
      <w:sdtContent>
        <w:p w14:paraId="6860F119" w14:textId="77777777" w:rsidR="00236C84" w:rsidRPr="00652EDD" w:rsidDel="00236C84" w:rsidRDefault="00236C84" w:rsidP="00236C84">
          <w:pPr>
            <w:pStyle w:val="TOCHeading"/>
            <w:rPr>
              <w:ins w:id="0" w:author="Charlene Jaszewski" w:date="2022-10-13T17:50:00Z"/>
              <w:rFonts w:ascii="Times New Roman" w:hAnsi="Times New Roman" w:cs="Times New Roman"/>
              <w:color w:val="000000" w:themeColor="text1"/>
            </w:rPr>
          </w:pPr>
        </w:p>
        <w:p w14:paraId="76B3DA03" w14:textId="3C9E971C" w:rsidR="00652EDD" w:rsidRDefault="00000000" w:rsidP="00236C84">
          <w:pPr>
            <w:pStyle w:val="TOCHeading"/>
          </w:pPr>
        </w:p>
      </w:sdtContent>
    </w:sdt>
    <w:p w14:paraId="1736DF04" w14:textId="77777777" w:rsidR="00236C84" w:rsidRPr="000C7F37" w:rsidRDefault="00236C84">
      <w:pPr>
        <w:rPr>
          <w:rFonts w:ascii="Times New Roman" w:eastAsia="Open Sans" w:hAnsi="Times New Roman" w:cs="Times New Roman"/>
          <w:b/>
          <w:sz w:val="44"/>
          <w:szCs w:val="44"/>
        </w:rPr>
      </w:pPr>
      <w:r w:rsidRPr="000C7F37">
        <w:rPr>
          <w:rFonts w:ascii="Times New Roman" w:eastAsia="Open Sans" w:hAnsi="Times New Roman" w:cs="Times New Roman"/>
          <w:b/>
          <w:sz w:val="44"/>
          <w:szCs w:val="44"/>
        </w:rPr>
        <w:t>Light Copy Edit Sample</w:t>
      </w:r>
    </w:p>
    <w:p w14:paraId="278D0B5A" w14:textId="77777777" w:rsidR="000C7F37" w:rsidRDefault="00236C84">
      <w:pPr>
        <w:rPr>
          <w:rFonts w:ascii="Times New Roman" w:eastAsia="Open Sans" w:hAnsi="Times New Roman" w:cs="Times New Roman"/>
          <w:b/>
          <w:sz w:val="44"/>
          <w:szCs w:val="44"/>
        </w:rPr>
      </w:pPr>
      <w:r w:rsidRPr="000C7F37">
        <w:rPr>
          <w:rFonts w:ascii="Times New Roman" w:eastAsia="Open Sans" w:hAnsi="Times New Roman" w:cs="Times New Roman"/>
          <w:b/>
          <w:sz w:val="44"/>
          <w:szCs w:val="44"/>
        </w:rPr>
        <w:t>Charlene Jaszewski</w:t>
      </w:r>
    </w:p>
    <w:p w14:paraId="6CDFC7D4" w14:textId="77777777" w:rsidR="000C7F37" w:rsidRDefault="000C7F37">
      <w:pPr>
        <w:rPr>
          <w:rFonts w:ascii="Times New Roman" w:eastAsia="Open Sans" w:hAnsi="Times New Roman" w:cs="Times New Roman"/>
          <w:b/>
          <w:sz w:val="44"/>
          <w:szCs w:val="44"/>
        </w:rPr>
      </w:pPr>
      <w:r>
        <w:rPr>
          <w:rFonts w:ascii="Times New Roman" w:eastAsia="Open Sans" w:hAnsi="Times New Roman" w:cs="Times New Roman"/>
          <w:b/>
          <w:sz w:val="44"/>
          <w:szCs w:val="44"/>
        </w:rPr>
        <w:br w:type="page"/>
      </w:r>
    </w:p>
    <w:p w14:paraId="5B828378" w14:textId="77777777" w:rsidR="000C7F37" w:rsidRDefault="000C7F37" w:rsidP="000C7F37">
      <w:pPr>
        <w:pStyle w:val="Title"/>
        <w:ind w:left="720"/>
        <w:jc w:val="center"/>
      </w:pPr>
      <w:r>
        <w:lastRenderedPageBreak/>
        <w:t>SUPERMAKER BOOK STYLE GUIDE/EDITOR’S NOTES</w:t>
      </w:r>
    </w:p>
    <w:p w14:paraId="38FA7726" w14:textId="77777777" w:rsidR="000C7F37" w:rsidRDefault="000C7F37" w:rsidP="000C7F37"/>
    <w:p w14:paraId="7BB9BD80" w14:textId="77777777" w:rsidR="000C7F37" w:rsidRDefault="000C7F37" w:rsidP="000C7F37">
      <w:r>
        <w:t>Editor: Charlene Jaszewski</w:t>
      </w:r>
    </w:p>
    <w:p w14:paraId="1FA7C965" w14:textId="77777777" w:rsidR="000C7F37" w:rsidRDefault="000C7F37" w:rsidP="000C7F37"/>
    <w:p w14:paraId="02E5DEC5" w14:textId="77777777" w:rsidR="000C7F37" w:rsidRDefault="000C7F37" w:rsidP="000C7F37">
      <w:r>
        <w:t>Very enjoyable book to read! Thank you!</w:t>
      </w:r>
    </w:p>
    <w:p w14:paraId="479FCC16" w14:textId="77777777" w:rsidR="000C7F37" w:rsidRDefault="000C7F37" w:rsidP="000C7F37"/>
    <w:p w14:paraId="58653B63" w14:textId="77777777" w:rsidR="000C7F37" w:rsidRDefault="000C7F37" w:rsidP="000C7F37">
      <w:pPr>
        <w:pStyle w:val="Heading1"/>
      </w:pPr>
      <w:r>
        <w:t>Styles/Punctuation</w:t>
      </w:r>
    </w:p>
    <w:p w14:paraId="3EA43C2D" w14:textId="77777777" w:rsidR="000C7F37" w:rsidRDefault="000C7F37" w:rsidP="000C7F37">
      <w:pPr>
        <w:pStyle w:val="ListParagraph"/>
        <w:numPr>
          <w:ilvl w:val="0"/>
          <w:numId w:val="39"/>
        </w:numPr>
        <w:spacing w:line="240" w:lineRule="auto"/>
      </w:pPr>
      <w:r>
        <w:t>The chapter titles were in a sentence with a period, but they don’t need to be.</w:t>
      </w:r>
    </w:p>
    <w:p w14:paraId="3DA563D0" w14:textId="77777777" w:rsidR="000C7F37" w:rsidRDefault="000C7F37" w:rsidP="000C7F37">
      <w:pPr>
        <w:pStyle w:val="ListParagraph"/>
        <w:numPr>
          <w:ilvl w:val="0"/>
          <w:numId w:val="39"/>
        </w:numPr>
        <w:spacing w:line="240" w:lineRule="auto"/>
      </w:pPr>
      <w:r>
        <w:t>Headings</w:t>
      </w:r>
    </w:p>
    <w:p w14:paraId="0CF2F7C2" w14:textId="77777777" w:rsidR="000C7F37" w:rsidRDefault="000C7F37" w:rsidP="000C7F37">
      <w:pPr>
        <w:pStyle w:val="ListParagraph"/>
        <w:numPr>
          <w:ilvl w:val="1"/>
          <w:numId w:val="39"/>
        </w:numPr>
        <w:spacing w:line="240" w:lineRule="auto"/>
      </w:pPr>
      <w:r>
        <w:t>Sections are formatted as H1, Chapter titles are H2. There is bolded text that functions as an H3 header but is formatted as “normal.” Could make these into H3 and also add to TOC</w:t>
      </w:r>
    </w:p>
    <w:p w14:paraId="6017951B" w14:textId="77777777" w:rsidR="000C7F37" w:rsidRDefault="000C7F37" w:rsidP="000C7F37">
      <w:pPr>
        <w:pStyle w:val="ListParagraph"/>
        <w:numPr>
          <w:ilvl w:val="0"/>
          <w:numId w:val="39"/>
        </w:numPr>
        <w:spacing w:line="240" w:lineRule="auto"/>
      </w:pPr>
      <w:r>
        <w:t xml:space="preserve">Marking questions in italics: </w:t>
      </w:r>
    </w:p>
    <w:p w14:paraId="03C01F87" w14:textId="77777777" w:rsidR="000C7F37" w:rsidRDefault="000C7F37" w:rsidP="000C7F37">
      <w:pPr>
        <w:pStyle w:val="ListParagraph"/>
        <w:numPr>
          <w:ilvl w:val="1"/>
          <w:numId w:val="39"/>
        </w:numPr>
        <w:spacing w:line="240" w:lineRule="auto"/>
      </w:pPr>
      <w:r>
        <w:t xml:space="preserve">Often questions from users not given in direct dialogue (but perhaps over email) were formatted in italics. I formatted these in quotes. </w:t>
      </w:r>
    </w:p>
    <w:p w14:paraId="7C863509" w14:textId="77777777" w:rsidR="000C7F37" w:rsidRDefault="000C7F37" w:rsidP="000C7F37">
      <w:pPr>
        <w:pStyle w:val="ListParagraph"/>
        <w:numPr>
          <w:ilvl w:val="1"/>
          <w:numId w:val="39"/>
        </w:numPr>
        <w:spacing w:line="240" w:lineRule="auto"/>
      </w:pPr>
      <w:r>
        <w:t>Questions from due diligence process were also italicized. Since these weren’t direct dialogue, I didn’t put in quotes, but didn’t’ think they belonged in italics either (I put them in a bulleted list)</w:t>
      </w:r>
    </w:p>
    <w:p w14:paraId="43ADA6E9" w14:textId="77777777" w:rsidR="000C7F37" w:rsidRDefault="000C7F37" w:rsidP="000C7F37">
      <w:pPr>
        <w:pStyle w:val="ListParagraph"/>
        <w:numPr>
          <w:ilvl w:val="0"/>
          <w:numId w:val="39"/>
        </w:numPr>
        <w:spacing w:line="240" w:lineRule="auto"/>
      </w:pPr>
      <w:r>
        <w:t>The author says things like “I decided to say yes” but in a variety of ways. (quotes, capitalized, etc.). I formatted with no quotes and lowercase.</w:t>
      </w:r>
    </w:p>
    <w:p w14:paraId="77E9103C" w14:textId="77777777" w:rsidR="000C7F37" w:rsidRDefault="000C7F37" w:rsidP="000C7F37">
      <w:pPr>
        <w:pStyle w:val="ListParagraph"/>
        <w:numPr>
          <w:ilvl w:val="0"/>
          <w:numId w:val="39"/>
        </w:numPr>
        <w:spacing w:line="240" w:lineRule="auto"/>
      </w:pPr>
      <w:r>
        <w:t>Punctuation (semi-colons and em dashes)</w:t>
      </w:r>
    </w:p>
    <w:p w14:paraId="4320B499" w14:textId="77777777" w:rsidR="000C7F37" w:rsidRDefault="000C7F37" w:rsidP="000C7F37">
      <w:pPr>
        <w:pStyle w:val="ListParagraph"/>
        <w:numPr>
          <w:ilvl w:val="1"/>
          <w:numId w:val="39"/>
        </w:numPr>
        <w:spacing w:line="240" w:lineRule="auto"/>
      </w:pPr>
      <w:r>
        <w:t>The author really loves the em dash, but it wasn’t appropriate everywhere. I changed to other punctuation where necessary.</w:t>
      </w:r>
    </w:p>
    <w:p w14:paraId="58BD3383" w14:textId="77777777" w:rsidR="000C7F37" w:rsidRDefault="000C7F37" w:rsidP="000C7F37">
      <w:pPr>
        <w:pStyle w:val="ListParagraph"/>
        <w:numPr>
          <w:ilvl w:val="1"/>
          <w:numId w:val="39"/>
        </w:numPr>
        <w:spacing w:line="240" w:lineRule="auto"/>
      </w:pPr>
      <w:r>
        <w:t>Related note: there were a lot of too-long em dash sections. In sentences with these I often split into two sentences for improved readability.</w:t>
      </w:r>
    </w:p>
    <w:p w14:paraId="6D6E11F0" w14:textId="77777777" w:rsidR="000C7F37" w:rsidRDefault="000C7F37" w:rsidP="000C7F37">
      <w:pPr>
        <w:pStyle w:val="ListParagraph"/>
        <w:numPr>
          <w:ilvl w:val="1"/>
          <w:numId w:val="39"/>
        </w:numPr>
        <w:spacing w:line="240" w:lineRule="auto"/>
      </w:pPr>
      <w:r>
        <w:t>Same thing with semi-colons. Often regular colons were more appropriate.</w:t>
      </w:r>
    </w:p>
    <w:p w14:paraId="32B30CDD" w14:textId="77777777" w:rsidR="000C7F37" w:rsidRDefault="000C7F37" w:rsidP="000C7F37">
      <w:pPr>
        <w:pStyle w:val="Heading1"/>
      </w:pPr>
      <w:r>
        <w:t>Words</w:t>
      </w:r>
    </w:p>
    <w:p w14:paraId="1A014AB0" w14:textId="77777777" w:rsidR="000C7F37" w:rsidRDefault="000C7F37" w:rsidP="000C7F37">
      <w:pPr>
        <w:pStyle w:val="ListParagraph"/>
        <w:numPr>
          <w:ilvl w:val="0"/>
          <w:numId w:val="41"/>
        </w:numPr>
        <w:spacing w:line="240" w:lineRule="auto"/>
      </w:pPr>
      <w:r>
        <w:t>Maker Movement (found out it is indeed capitalized!)</w:t>
      </w:r>
    </w:p>
    <w:p w14:paraId="3E9AF198" w14:textId="77777777" w:rsidR="000C7F37" w:rsidRDefault="000C7F37" w:rsidP="000C7F37">
      <w:pPr>
        <w:pStyle w:val="ListParagraph"/>
        <w:numPr>
          <w:ilvl w:val="0"/>
          <w:numId w:val="41"/>
        </w:numPr>
        <w:spacing w:line="240" w:lineRule="auto"/>
      </w:pPr>
      <w:r>
        <w:t>farmers market (no apostrophe)</w:t>
      </w:r>
    </w:p>
    <w:p w14:paraId="59331BC6" w14:textId="77777777" w:rsidR="000C7F37" w:rsidRDefault="000C7F37" w:rsidP="000C7F37">
      <w:pPr>
        <w:pStyle w:val="ListParagraph"/>
        <w:numPr>
          <w:ilvl w:val="0"/>
          <w:numId w:val="41"/>
        </w:numPr>
        <w:spacing w:line="240" w:lineRule="auto"/>
      </w:pPr>
      <w:r>
        <w:t>googled (lower case)</w:t>
      </w:r>
    </w:p>
    <w:p w14:paraId="18BD66AE" w14:textId="77777777" w:rsidR="000C7F37" w:rsidRPr="007C33E6" w:rsidRDefault="000C7F37" w:rsidP="000C7F37">
      <w:pPr>
        <w:pStyle w:val="ListParagraph"/>
        <w:numPr>
          <w:ilvl w:val="0"/>
          <w:numId w:val="41"/>
        </w:numPr>
        <w:spacing w:line="240" w:lineRule="auto"/>
      </w:pPr>
      <w:r w:rsidRPr="007C33E6">
        <w:t>milk of magnesia (not capitalized unless using in brand name, e.g. Phillip’s Milk of Magnesia)</w:t>
      </w:r>
    </w:p>
    <w:p w14:paraId="3518DC55" w14:textId="77777777" w:rsidR="000C7F37" w:rsidRPr="00AF3420" w:rsidRDefault="000C7F37" w:rsidP="000C7F37">
      <w:pPr>
        <w:pStyle w:val="ListParagraph"/>
        <w:numPr>
          <w:ilvl w:val="0"/>
          <w:numId w:val="41"/>
        </w:numPr>
        <w:spacing w:line="240" w:lineRule="auto"/>
      </w:pPr>
      <w:r w:rsidRPr="007C33E6">
        <w:t>email</w:t>
      </w:r>
      <w:r>
        <w:t xml:space="preserve"> </w:t>
      </w:r>
      <w:r w:rsidRPr="007C33E6">
        <w:t>(don’t need the dash anymore)</w:t>
      </w:r>
    </w:p>
    <w:p w14:paraId="15C9686C" w14:textId="77777777" w:rsidR="000C7F37" w:rsidRPr="002B71B0" w:rsidRDefault="000C7F37" w:rsidP="000C7F37">
      <w:pPr>
        <w:pStyle w:val="ListParagraph"/>
        <w:numPr>
          <w:ilvl w:val="0"/>
          <w:numId w:val="41"/>
        </w:numPr>
        <w:spacing w:line="240" w:lineRule="auto"/>
      </w:pPr>
      <w:r w:rsidRPr="007C33E6">
        <w:t>barcode (per GS1 standards)</w:t>
      </w:r>
    </w:p>
    <w:p w14:paraId="6AB7ABE8" w14:textId="77777777" w:rsidR="000C7F37" w:rsidRPr="007C33E6" w:rsidRDefault="000C7F37" w:rsidP="000C7F37">
      <w:pPr>
        <w:pStyle w:val="ListParagraph"/>
        <w:numPr>
          <w:ilvl w:val="0"/>
          <w:numId w:val="41"/>
        </w:numPr>
        <w:spacing w:line="240" w:lineRule="auto"/>
      </w:pPr>
      <w:r w:rsidRPr="007C33E6">
        <w:t xml:space="preserve">offsite </w:t>
      </w:r>
    </w:p>
    <w:p w14:paraId="234AD7B9" w14:textId="77777777" w:rsidR="000C7F37" w:rsidRDefault="000C7F37" w:rsidP="000C7F37">
      <w:pPr>
        <w:pStyle w:val="ListParagraph"/>
        <w:numPr>
          <w:ilvl w:val="0"/>
          <w:numId w:val="41"/>
        </w:numPr>
        <w:spacing w:line="240" w:lineRule="auto"/>
      </w:pPr>
      <w:r w:rsidRPr="007C33E6">
        <w:t>on-site (adjective)</w:t>
      </w:r>
    </w:p>
    <w:p w14:paraId="09429207" w14:textId="77777777" w:rsidR="000C7F37" w:rsidRPr="00EC769D" w:rsidRDefault="000C7F37" w:rsidP="000C7F37">
      <w:pPr>
        <w:pStyle w:val="ListParagraph"/>
        <w:numPr>
          <w:ilvl w:val="0"/>
          <w:numId w:val="41"/>
        </w:numPr>
        <w:spacing w:line="240" w:lineRule="auto"/>
      </w:pPr>
      <w:r>
        <w:t>50/50 partnership (an actual type)</w:t>
      </w:r>
    </w:p>
    <w:p w14:paraId="59E8C466" w14:textId="77777777" w:rsidR="000C7F37" w:rsidRPr="00D47651" w:rsidRDefault="000C7F37" w:rsidP="000C7F37">
      <w:pPr>
        <w:pStyle w:val="ListParagraph"/>
        <w:numPr>
          <w:ilvl w:val="0"/>
          <w:numId w:val="41"/>
        </w:numPr>
        <w:spacing w:line="240" w:lineRule="auto"/>
      </w:pPr>
      <w:r w:rsidRPr="007C33E6">
        <w:t xml:space="preserve">Hyphenation: </w:t>
      </w:r>
    </w:p>
    <w:p w14:paraId="51C35D30" w14:textId="77777777" w:rsidR="000C7F37" w:rsidRPr="003D4EDD" w:rsidRDefault="000C7F37" w:rsidP="000C7F37">
      <w:pPr>
        <w:pStyle w:val="ListParagraph"/>
        <w:numPr>
          <w:ilvl w:val="1"/>
          <w:numId w:val="41"/>
        </w:numPr>
        <w:spacing w:line="240" w:lineRule="auto"/>
        <w:rPr>
          <w:rFonts w:cstheme="minorHAnsi"/>
        </w:rPr>
      </w:pPr>
      <w:r w:rsidRPr="003D4EDD">
        <w:rPr>
          <w:rFonts w:eastAsia="Open Sans" w:cstheme="minorHAnsi"/>
        </w:rPr>
        <w:lastRenderedPageBreak/>
        <w:t>If a compound adjective comes before noun, it needs a hyphen, but if it’s not an adjective, it generally doesn’t.</w:t>
      </w:r>
    </w:p>
    <w:p w14:paraId="4EDAD600" w14:textId="77777777" w:rsidR="000C7F37" w:rsidRPr="003D4EDD" w:rsidRDefault="000C7F37" w:rsidP="000C7F37">
      <w:pPr>
        <w:pStyle w:val="ListParagraph"/>
        <w:numPr>
          <w:ilvl w:val="2"/>
          <w:numId w:val="41"/>
        </w:numPr>
        <w:spacing w:line="240" w:lineRule="auto"/>
        <w:rPr>
          <w:rFonts w:cstheme="minorHAnsi"/>
        </w:rPr>
      </w:pPr>
      <w:r w:rsidRPr="003D4EDD">
        <w:rPr>
          <w:rFonts w:eastAsia="Open Sans" w:cstheme="minorHAnsi"/>
        </w:rPr>
        <w:t>needs hyphen: I only make cruelty-free products.</w:t>
      </w:r>
    </w:p>
    <w:p w14:paraId="3C50967E" w14:textId="77777777" w:rsidR="000C7F37" w:rsidRPr="003D4EDD" w:rsidRDefault="000C7F37" w:rsidP="000C7F37">
      <w:pPr>
        <w:pStyle w:val="ListParagraph"/>
        <w:numPr>
          <w:ilvl w:val="2"/>
          <w:numId w:val="41"/>
        </w:numPr>
        <w:spacing w:line="240" w:lineRule="auto"/>
        <w:rPr>
          <w:rFonts w:cstheme="minorHAnsi"/>
        </w:rPr>
      </w:pPr>
      <w:r w:rsidRPr="003D4EDD">
        <w:rPr>
          <w:rFonts w:eastAsia="Open Sans" w:cstheme="minorHAnsi"/>
        </w:rPr>
        <w:t xml:space="preserve">doesn’t: The products were cruelty free. </w:t>
      </w:r>
    </w:p>
    <w:p w14:paraId="7AAA271A" w14:textId="77777777" w:rsidR="000C7F37" w:rsidRDefault="000C7F37" w:rsidP="000C7F37">
      <w:r w:rsidRPr="003D4EDD">
        <w:rPr>
          <w:rFonts w:eastAsia="Open Sans" w:cstheme="minorHAnsi"/>
        </w:rPr>
        <w:t>Exception: if first word of compound adjective is an adverb (with “ly”) then don’t use hyphen</w:t>
      </w:r>
    </w:p>
    <w:p w14:paraId="6CAB0DA6" w14:textId="77777777" w:rsidR="000C7F37" w:rsidRDefault="000C7F37" w:rsidP="000C7F37">
      <w:pPr>
        <w:pStyle w:val="ListParagraph"/>
        <w:ind w:left="2160"/>
      </w:pPr>
    </w:p>
    <w:p w14:paraId="79378739" w14:textId="77777777" w:rsidR="000C7F37" w:rsidRDefault="000C7F37" w:rsidP="000C7F37">
      <w:pPr>
        <w:pStyle w:val="Heading1"/>
      </w:pPr>
      <w:r>
        <w:t>Consistency</w:t>
      </w:r>
    </w:p>
    <w:p w14:paraId="624B8187" w14:textId="77777777" w:rsidR="000C7F37" w:rsidRDefault="000C7F37" w:rsidP="000C7F37">
      <w:pPr>
        <w:pStyle w:val="ListParagraph"/>
        <w:numPr>
          <w:ilvl w:val="0"/>
          <w:numId w:val="41"/>
        </w:numPr>
        <w:spacing w:line="240" w:lineRule="auto"/>
      </w:pPr>
      <w:r>
        <w:t>Both “consumer packaged goods companies” (CPG) companies and “consumer goods companies” were used, best to pick one.</w:t>
      </w:r>
    </w:p>
    <w:p w14:paraId="05B50092" w14:textId="77777777" w:rsidR="000C7F37" w:rsidRDefault="000C7F37" w:rsidP="000C7F37">
      <w:pPr>
        <w:pStyle w:val="ListParagraph"/>
        <w:numPr>
          <w:ilvl w:val="0"/>
          <w:numId w:val="41"/>
        </w:numPr>
        <w:spacing w:line="240" w:lineRule="auto"/>
      </w:pPr>
      <w:r>
        <w:t>Around chapter 6 author starts calling her son “Oli” in some places, but not all. Maybe call him Oliver at first few mentions, then switch to Oli for the rest of the book?</w:t>
      </w:r>
    </w:p>
    <w:p w14:paraId="0BE3A36E" w14:textId="77777777" w:rsidR="000C7F37" w:rsidRDefault="000C7F37" w:rsidP="000C7F37">
      <w:pPr>
        <w:pStyle w:val="ListParagraph"/>
        <w:numPr>
          <w:ilvl w:val="0"/>
          <w:numId w:val="41"/>
        </w:numPr>
        <w:spacing w:line="240" w:lineRule="auto"/>
      </w:pPr>
      <w:r>
        <w:t>Author was inconsistent about using the same terms for wholesale and retail pricing. Saw instances of “customer-facing” or “usual” price, etc. I made consistent</w:t>
      </w:r>
    </w:p>
    <w:p w14:paraId="370163E4" w14:textId="77777777" w:rsidR="000C7F37" w:rsidRPr="00084C56" w:rsidRDefault="000C7F37" w:rsidP="000C7F37">
      <w:r>
        <w:tab/>
      </w:r>
    </w:p>
    <w:p w14:paraId="4B61ECC2" w14:textId="77777777" w:rsidR="000C7F37" w:rsidRDefault="000C7F37" w:rsidP="000C7F37">
      <w:pPr>
        <w:pStyle w:val="Heading1"/>
      </w:pPr>
      <w:r>
        <w:t>Developmental Editor-Type Notes</w:t>
      </w:r>
    </w:p>
    <w:p w14:paraId="06C49A88" w14:textId="77777777" w:rsidR="000C7F37" w:rsidRDefault="000C7F37" w:rsidP="000C7F37">
      <w:pPr>
        <w:pStyle w:val="ListParagraph"/>
        <w:numPr>
          <w:ilvl w:val="0"/>
          <w:numId w:val="40"/>
        </w:numPr>
        <w:spacing w:line="240" w:lineRule="auto"/>
      </w:pPr>
      <w:r>
        <w:t>Topics: I made notes inline, but it might be nice to add additional info on the following topics:</w:t>
      </w:r>
    </w:p>
    <w:p w14:paraId="3F6914E5" w14:textId="77777777" w:rsidR="000C7F37" w:rsidRDefault="000C7F37" w:rsidP="000C7F37">
      <w:pPr>
        <w:pStyle w:val="ListParagraph"/>
        <w:numPr>
          <w:ilvl w:val="1"/>
          <w:numId w:val="40"/>
        </w:numPr>
        <w:spacing w:line="240" w:lineRule="auto"/>
      </w:pPr>
      <w:r>
        <w:t>How to charge for time research</w:t>
      </w:r>
    </w:p>
    <w:p w14:paraId="3D536597" w14:textId="77777777" w:rsidR="000C7F37" w:rsidRDefault="000C7F37" w:rsidP="000C7F37">
      <w:pPr>
        <w:pStyle w:val="ListParagraph"/>
        <w:numPr>
          <w:ilvl w:val="1"/>
          <w:numId w:val="40"/>
        </w:numPr>
        <w:spacing w:line="240" w:lineRule="auto"/>
      </w:pPr>
      <w:r>
        <w:t>taxes</w:t>
      </w:r>
    </w:p>
    <w:p w14:paraId="436D27E0" w14:textId="77777777" w:rsidR="000C7F37" w:rsidRDefault="000C7F37" w:rsidP="000C7F37">
      <w:pPr>
        <w:pStyle w:val="ListParagraph"/>
        <w:numPr>
          <w:ilvl w:val="1"/>
          <w:numId w:val="40"/>
        </w:numPr>
        <w:spacing w:line="240" w:lineRule="auto"/>
      </w:pPr>
      <w:r>
        <w:t>Trademarking</w:t>
      </w:r>
    </w:p>
    <w:p w14:paraId="4D9F83EE" w14:textId="77777777" w:rsidR="000C7F37" w:rsidRDefault="000C7F37" w:rsidP="000C7F37">
      <w:pPr>
        <w:pStyle w:val="ListParagraph"/>
        <w:numPr>
          <w:ilvl w:val="1"/>
          <w:numId w:val="40"/>
        </w:numPr>
        <w:spacing w:line="240" w:lineRule="auto"/>
      </w:pPr>
      <w:r>
        <w:t>Cultivating and maintaining relationships, not only with customers, but also with retail partners, buyers</w:t>
      </w:r>
    </w:p>
    <w:p w14:paraId="7B952D34" w14:textId="77777777" w:rsidR="000C7F37" w:rsidRDefault="000C7F37" w:rsidP="000C7F37">
      <w:pPr>
        <w:pStyle w:val="ListParagraph"/>
        <w:numPr>
          <w:ilvl w:val="1"/>
          <w:numId w:val="40"/>
        </w:numPr>
        <w:spacing w:line="240" w:lineRule="auto"/>
      </w:pPr>
      <w:r>
        <w:t>Using data to inform biz decisions, paying for data, running surveys</w:t>
      </w:r>
    </w:p>
    <w:p w14:paraId="24F42BBD" w14:textId="77777777" w:rsidR="000C7F37" w:rsidRDefault="000C7F37" w:rsidP="000C7F37">
      <w:pPr>
        <w:pStyle w:val="ListParagraph"/>
        <w:numPr>
          <w:ilvl w:val="1"/>
          <w:numId w:val="40"/>
        </w:numPr>
        <w:spacing w:line="240" w:lineRule="auto"/>
      </w:pPr>
      <w:r>
        <w:t>How to get hooked up to distributors?</w:t>
      </w:r>
    </w:p>
    <w:p w14:paraId="463EB146" w14:textId="77777777" w:rsidR="000C7F37" w:rsidRDefault="000C7F37" w:rsidP="000C7F37">
      <w:pPr>
        <w:pStyle w:val="ListParagraph"/>
        <w:numPr>
          <w:ilvl w:val="1"/>
          <w:numId w:val="40"/>
        </w:numPr>
        <w:spacing w:line="240" w:lineRule="auto"/>
      </w:pPr>
      <w:r>
        <w:t>How to have enough supply inventory without having “too much” money tied up in raw materials</w:t>
      </w:r>
    </w:p>
    <w:p w14:paraId="6E23AC6F" w14:textId="77777777" w:rsidR="000C7F37" w:rsidRDefault="000C7F37" w:rsidP="000C7F37">
      <w:pPr>
        <w:pStyle w:val="ListParagraph"/>
        <w:numPr>
          <w:ilvl w:val="1"/>
          <w:numId w:val="40"/>
        </w:numPr>
        <w:spacing w:line="240" w:lineRule="auto"/>
      </w:pPr>
      <w:r>
        <w:t>Hit four birds with one stone: trade shows (meet retailers, see competitors, meet brokers, meet distributors)</w:t>
      </w:r>
    </w:p>
    <w:p w14:paraId="699B0EA4" w14:textId="77777777" w:rsidR="000C7F37" w:rsidRDefault="000C7F37" w:rsidP="000C7F37">
      <w:pPr>
        <w:pStyle w:val="ListParagraph"/>
        <w:numPr>
          <w:ilvl w:val="1"/>
          <w:numId w:val="40"/>
        </w:numPr>
        <w:spacing w:line="240" w:lineRule="auto"/>
      </w:pPr>
      <w:r w:rsidRPr="00806471">
        <w:t>There’s only a small amount of discussion of the author’s experience as a woman in her industry (very late in the book) Would be interesting to have some more</w:t>
      </w:r>
    </w:p>
    <w:p w14:paraId="7C8D8E34" w14:textId="77777777" w:rsidR="000C7F37" w:rsidRDefault="000C7F37" w:rsidP="000C7F37">
      <w:pPr>
        <w:pStyle w:val="ListParagraph"/>
        <w:numPr>
          <w:ilvl w:val="1"/>
          <w:numId w:val="40"/>
        </w:numPr>
        <w:spacing w:line="240" w:lineRule="auto"/>
      </w:pPr>
      <w:r>
        <w:t>Pricing is a big deal and instead of having information on it scattered throughout several chapters, should maybe have it all in one chapter, or in one box?</w:t>
      </w:r>
    </w:p>
    <w:p w14:paraId="5D955EEB" w14:textId="77777777" w:rsidR="000C7F37" w:rsidRPr="00806471" w:rsidRDefault="000C7F37" w:rsidP="000C7F37">
      <w:pPr>
        <w:ind w:left="1080"/>
      </w:pPr>
    </w:p>
    <w:p w14:paraId="46674B4A" w14:textId="77777777" w:rsidR="000C7F37" w:rsidRDefault="000C7F37" w:rsidP="000C7F37">
      <w:pPr>
        <w:pStyle w:val="ListParagraph"/>
        <w:numPr>
          <w:ilvl w:val="0"/>
          <w:numId w:val="40"/>
        </w:numPr>
        <w:spacing w:line="240" w:lineRule="auto"/>
      </w:pPr>
      <w:r>
        <w:t>Regarding the faux H3 headings:</w:t>
      </w:r>
    </w:p>
    <w:p w14:paraId="03C041A2" w14:textId="77777777" w:rsidR="000C7F37" w:rsidRDefault="000C7F37" w:rsidP="000C7F37">
      <w:pPr>
        <w:pStyle w:val="ListParagraph"/>
        <w:numPr>
          <w:ilvl w:val="1"/>
          <w:numId w:val="40"/>
        </w:numPr>
        <w:spacing w:line="240" w:lineRule="auto"/>
      </w:pPr>
      <w:r w:rsidRPr="00F843CB">
        <w:t xml:space="preserve">Most of </w:t>
      </w:r>
      <w:r>
        <w:t>these headings</w:t>
      </w:r>
      <w:r w:rsidRPr="00F843CB">
        <w:t xml:space="preserve"> tend to be general/generic statements, not always descriptive of what’s happening in the section they preface. </w:t>
      </w:r>
    </w:p>
    <w:p w14:paraId="01A29EF9" w14:textId="77777777" w:rsidR="000C7F37" w:rsidRPr="00F843CB" w:rsidRDefault="000C7F37" w:rsidP="000C7F37">
      <w:pPr>
        <w:pStyle w:val="ListParagraph"/>
        <w:numPr>
          <w:ilvl w:val="1"/>
          <w:numId w:val="40"/>
        </w:numPr>
        <w:spacing w:line="240" w:lineRule="auto"/>
      </w:pPr>
      <w:r>
        <w:t xml:space="preserve">Sometimes the sections get very long and are composed of topics that often aren’t related. Could use a few more headings thrown in to break things up and guide the reader. </w:t>
      </w:r>
      <w:r>
        <w:br/>
      </w:r>
      <w:r w:rsidRPr="00F843CB">
        <w:t>For example, “Foster creative growth” is the title of one section. In it, the following things happen</w:t>
      </w:r>
      <w:r>
        <w:t xml:space="preserve"> (none of which really sound like creative growth)</w:t>
      </w:r>
    </w:p>
    <w:p w14:paraId="56B975FF" w14:textId="77777777" w:rsidR="000C7F37" w:rsidRPr="00F843CB" w:rsidRDefault="000C7F37" w:rsidP="000C7F37">
      <w:pPr>
        <w:pStyle w:val="ListParagraph"/>
        <w:numPr>
          <w:ilvl w:val="2"/>
          <w:numId w:val="40"/>
        </w:numPr>
        <w:spacing w:line="240" w:lineRule="auto"/>
      </w:pPr>
      <w:r w:rsidRPr="00F843CB">
        <w:t>Office changes</w:t>
      </w:r>
    </w:p>
    <w:p w14:paraId="23F092AE" w14:textId="77777777" w:rsidR="000C7F37" w:rsidRPr="00F843CB" w:rsidRDefault="000C7F37" w:rsidP="000C7F37">
      <w:pPr>
        <w:pStyle w:val="ListParagraph"/>
        <w:numPr>
          <w:ilvl w:val="3"/>
          <w:numId w:val="40"/>
        </w:numPr>
        <w:spacing w:line="240" w:lineRule="auto"/>
      </w:pPr>
      <w:r w:rsidRPr="00F843CB">
        <w:t>Satellite office in Florida</w:t>
      </w:r>
    </w:p>
    <w:p w14:paraId="5F37D063" w14:textId="77777777" w:rsidR="000C7F37" w:rsidRPr="00F843CB" w:rsidRDefault="000C7F37" w:rsidP="000C7F37">
      <w:pPr>
        <w:pStyle w:val="ListParagraph"/>
        <w:numPr>
          <w:ilvl w:val="3"/>
          <w:numId w:val="40"/>
        </w:numPr>
        <w:spacing w:line="240" w:lineRule="auto"/>
      </w:pPr>
      <w:r w:rsidRPr="00F843CB">
        <w:lastRenderedPageBreak/>
        <w:t>More expansion of production facility</w:t>
      </w:r>
    </w:p>
    <w:p w14:paraId="7B424220" w14:textId="77777777" w:rsidR="000C7F37" w:rsidRPr="00F843CB" w:rsidRDefault="000C7F37" w:rsidP="000C7F37">
      <w:pPr>
        <w:pStyle w:val="ListParagraph"/>
        <w:numPr>
          <w:ilvl w:val="3"/>
          <w:numId w:val="40"/>
        </w:numPr>
        <w:spacing w:line="240" w:lineRule="auto"/>
      </w:pPr>
      <w:r w:rsidRPr="00F843CB">
        <w:t>Office space in Portland</w:t>
      </w:r>
    </w:p>
    <w:p w14:paraId="37EFAF80" w14:textId="77777777" w:rsidR="000C7F37" w:rsidRPr="00F843CB" w:rsidRDefault="000C7F37" w:rsidP="000C7F37">
      <w:pPr>
        <w:pStyle w:val="ListParagraph"/>
        <w:numPr>
          <w:ilvl w:val="2"/>
          <w:numId w:val="40"/>
        </w:numPr>
        <w:spacing w:line="240" w:lineRule="auto"/>
      </w:pPr>
      <w:r w:rsidRPr="00F843CB">
        <w:t>Soap launch</w:t>
      </w:r>
    </w:p>
    <w:p w14:paraId="012C8E4E" w14:textId="77777777" w:rsidR="000C7F37" w:rsidRDefault="000C7F37" w:rsidP="000C7F37">
      <w:pPr>
        <w:pStyle w:val="ListParagraph"/>
        <w:numPr>
          <w:ilvl w:val="3"/>
          <w:numId w:val="40"/>
        </w:numPr>
        <w:spacing w:line="240" w:lineRule="auto"/>
      </w:pPr>
      <w:r w:rsidRPr="00F843CB">
        <w:t>All marketing and press surrounding it</w:t>
      </w:r>
    </w:p>
    <w:p w14:paraId="255C00C8" w14:textId="77777777" w:rsidR="000C7F37" w:rsidRDefault="000C7F37" w:rsidP="000C7F37">
      <w:pPr>
        <w:pStyle w:val="ListParagraph"/>
        <w:numPr>
          <w:ilvl w:val="0"/>
          <w:numId w:val="40"/>
        </w:numPr>
        <w:spacing w:line="240" w:lineRule="auto"/>
      </w:pPr>
      <w:r>
        <w:t xml:space="preserve">Re: the “what to make of it” heading and sections. </w:t>
      </w:r>
    </w:p>
    <w:p w14:paraId="5596C635" w14:textId="77777777" w:rsidR="000C7F37" w:rsidRDefault="000C7F37" w:rsidP="000C7F37">
      <w:pPr>
        <w:pStyle w:val="ListParagraph"/>
        <w:numPr>
          <w:ilvl w:val="1"/>
          <w:numId w:val="40"/>
        </w:numPr>
        <w:spacing w:line="240" w:lineRule="auto"/>
      </w:pPr>
      <w:r>
        <w:t xml:space="preserve">Are these supposed to be sort of general chapter summary info? </w:t>
      </w:r>
    </w:p>
    <w:p w14:paraId="143EC486" w14:textId="77777777" w:rsidR="000C7F37" w:rsidRDefault="000C7F37" w:rsidP="000C7F37">
      <w:pPr>
        <w:pStyle w:val="ListParagraph"/>
        <w:numPr>
          <w:ilvl w:val="1"/>
          <w:numId w:val="40"/>
        </w:numPr>
        <w:spacing w:line="240" w:lineRule="auto"/>
      </w:pPr>
      <w:r>
        <w:t xml:space="preserve">“what to make of it” feels kind of vague and generic.  </w:t>
      </w:r>
    </w:p>
    <w:p w14:paraId="4705FBA1" w14:textId="77777777" w:rsidR="000C7F37" w:rsidRDefault="000C7F37" w:rsidP="000C7F37">
      <w:pPr>
        <w:pStyle w:val="ListParagraph"/>
        <w:numPr>
          <w:ilvl w:val="0"/>
          <w:numId w:val="40"/>
        </w:numPr>
        <w:spacing w:line="240" w:lineRule="auto"/>
      </w:pPr>
      <w:r>
        <w:t xml:space="preserve">Only the titles of the boxes were specific about the content within. I found myself wishing that the chapter titles (or at least the H3 headings) would have been more specific too. When you read the table of contents, only a few things stand out as being specific. </w:t>
      </w:r>
    </w:p>
    <w:p w14:paraId="4B933D1C" w14:textId="77777777" w:rsidR="000C7F37" w:rsidRDefault="000C7F37" w:rsidP="000C7F37">
      <w:pPr>
        <w:pStyle w:val="ListParagraph"/>
        <w:numPr>
          <w:ilvl w:val="0"/>
          <w:numId w:val="40"/>
        </w:numPr>
        <w:spacing w:line="240" w:lineRule="auto"/>
      </w:pPr>
      <w:r>
        <w:t>The book seems to be doing an overall chronological narrative, but there quite a few backwards time jumps, which are disorienting to the reader. In particular, chapter 5 talked about being in 2016, and then chapter 6 starts with “at the outset of 2013.” (I marked in text)</w:t>
      </w:r>
    </w:p>
    <w:p w14:paraId="6A9C2B0B" w14:textId="77777777" w:rsidR="000C7F37" w:rsidRDefault="000C7F37" w:rsidP="000C7F37">
      <w:pPr>
        <w:pStyle w:val="ListParagraph"/>
        <w:numPr>
          <w:ilvl w:val="0"/>
          <w:numId w:val="40"/>
        </w:numPr>
        <w:spacing w:line="240" w:lineRule="auto"/>
      </w:pPr>
      <w:r>
        <w:t>There are many times where the author says “later, I’d learn to…” and it sort of takes the reader out of the story as it’s unfolding. They are usually things that the author learned how to do later, and it’s helpful content. But what if you’d set off these tips in small boxes? Maybe title them something like, “Thinking Bigger” or the like. Could keep the storytelling format or make it a command. (Like this example from page 72)</w:t>
      </w:r>
    </w:p>
    <w:p w14:paraId="042C36F7" w14:textId="77777777" w:rsidR="000C7F37" w:rsidRDefault="000C7F37" w:rsidP="000C7F37"/>
    <w:p w14:paraId="2F455FC6" w14:textId="77777777" w:rsidR="000C7F37" w:rsidRPr="002851F3" w:rsidRDefault="000C7F37" w:rsidP="000C7F37">
      <w:pPr>
        <w:ind w:left="810"/>
        <w:rPr>
          <w:rFonts w:asciiTheme="minorHAnsi" w:eastAsiaTheme="minorHAnsi" w:hAnsiTheme="minorHAnsi" w:cstheme="minorBidi"/>
        </w:rPr>
      </w:pPr>
      <w:r w:rsidRPr="002851F3">
        <w:rPr>
          <w:rFonts w:asciiTheme="minorHAnsi" w:eastAsiaTheme="minorHAnsi" w:hAnsiTheme="minorHAnsi" w:cstheme="minorBidi"/>
        </w:rPr>
        <w:t>STORY FORMAT</w:t>
      </w:r>
      <w:r w:rsidRPr="002851F3">
        <w:rPr>
          <w:rFonts w:asciiTheme="minorHAnsi" w:eastAsiaTheme="minorHAnsi" w:hAnsiTheme="minorHAnsi" w:cstheme="minorBidi"/>
        </w:rPr>
        <w:br/>
        <w:t xml:space="preserve">I used existing accounts to appeal to new ones, like telling a potential retail partner, “Schmidt’s is already selling well at [such-and-such] store across town,” to emphasize the brand’s desirability. </w:t>
      </w:r>
    </w:p>
    <w:tbl>
      <w:tblPr>
        <w:tblStyle w:val="TableGrid"/>
        <w:tblW w:w="0" w:type="auto"/>
        <w:tblInd w:w="895" w:type="dxa"/>
        <w:tblLook w:val="04A0" w:firstRow="1" w:lastRow="0" w:firstColumn="1" w:lastColumn="0" w:noHBand="0" w:noVBand="1"/>
      </w:tblPr>
      <w:tblGrid>
        <w:gridCol w:w="8455"/>
      </w:tblGrid>
      <w:tr w:rsidR="000C7F37" w14:paraId="74D07A39" w14:textId="77777777" w:rsidTr="00381E21">
        <w:tc>
          <w:tcPr>
            <w:tcW w:w="8455" w:type="dxa"/>
          </w:tcPr>
          <w:p w14:paraId="1377F1B2" w14:textId="77777777" w:rsidR="000C7F37" w:rsidRPr="002851F3" w:rsidRDefault="000C7F37" w:rsidP="00381E21">
            <w:pPr>
              <w:ind w:left="78"/>
              <w:rPr>
                <w:b/>
                <w:bCs/>
              </w:rPr>
            </w:pPr>
            <w:r w:rsidRPr="002851F3">
              <w:rPr>
                <w:b/>
                <w:bCs/>
              </w:rPr>
              <w:t>Thinking Bigger</w:t>
            </w:r>
          </w:p>
          <w:p w14:paraId="7B7FE711" w14:textId="77777777" w:rsidR="000C7F37" w:rsidRPr="006B03FE" w:rsidRDefault="000C7F37" w:rsidP="00381E21">
            <w:pPr>
              <w:ind w:left="78"/>
            </w:pPr>
            <w:r w:rsidRPr="002851F3">
              <w:t>In time, I’d learn that I could work with broker teams to land more accounts in exchange for commission (and eventually many of my biggest accounts were brought in this way).</w:t>
            </w:r>
          </w:p>
        </w:tc>
      </w:tr>
    </w:tbl>
    <w:p w14:paraId="7CEDD111" w14:textId="77777777" w:rsidR="000C7F37" w:rsidRDefault="000C7F37" w:rsidP="000C7F37">
      <w:pPr>
        <w:ind w:left="810"/>
        <w:rPr>
          <w:rFonts w:ascii="Times New Roman" w:eastAsia="Open Sans" w:hAnsi="Times New Roman" w:cs="Times New Roman"/>
        </w:rPr>
      </w:pPr>
    </w:p>
    <w:p w14:paraId="4A7A7CD3" w14:textId="77777777" w:rsidR="000C7F37" w:rsidRPr="002851F3" w:rsidRDefault="000C7F37" w:rsidP="000C7F37">
      <w:pPr>
        <w:ind w:left="810"/>
        <w:rPr>
          <w:rFonts w:asciiTheme="minorHAnsi" w:eastAsiaTheme="minorHAnsi" w:hAnsiTheme="minorHAnsi" w:cstheme="minorBidi"/>
        </w:rPr>
      </w:pPr>
      <w:r w:rsidRPr="002851F3">
        <w:rPr>
          <w:rFonts w:asciiTheme="minorHAnsi" w:eastAsiaTheme="minorHAnsi" w:hAnsiTheme="minorHAnsi" w:cstheme="minorBidi"/>
        </w:rPr>
        <w:t>ADVICE FORMAT</w:t>
      </w:r>
    </w:p>
    <w:p w14:paraId="58138A09" w14:textId="77777777" w:rsidR="000C7F37" w:rsidRPr="002851F3" w:rsidRDefault="000C7F37" w:rsidP="000C7F37">
      <w:pPr>
        <w:ind w:left="810"/>
        <w:rPr>
          <w:rFonts w:asciiTheme="minorHAnsi" w:eastAsiaTheme="minorHAnsi" w:hAnsiTheme="minorHAnsi" w:cstheme="minorBidi"/>
        </w:rPr>
      </w:pPr>
      <w:r w:rsidRPr="002851F3">
        <w:rPr>
          <w:rFonts w:asciiTheme="minorHAnsi" w:eastAsiaTheme="minorHAnsi" w:hAnsiTheme="minorHAnsi" w:cstheme="minorBidi"/>
        </w:rPr>
        <w:t xml:space="preserve">I used existing accounts to appeal to new ones, like telling a potential retail partner, “Schmidt’s is already selling well at [such-and-such] store across town,” to emphasize the brand’s desirability. </w:t>
      </w:r>
    </w:p>
    <w:tbl>
      <w:tblPr>
        <w:tblStyle w:val="TableGrid"/>
        <w:tblW w:w="0" w:type="auto"/>
        <w:tblInd w:w="805" w:type="dxa"/>
        <w:tblLook w:val="04A0" w:firstRow="1" w:lastRow="0" w:firstColumn="1" w:lastColumn="0" w:noHBand="0" w:noVBand="1"/>
      </w:tblPr>
      <w:tblGrid>
        <w:gridCol w:w="8545"/>
      </w:tblGrid>
      <w:tr w:rsidR="000C7F37" w14:paraId="5DFA7111" w14:textId="77777777" w:rsidTr="00381E21">
        <w:tc>
          <w:tcPr>
            <w:tcW w:w="8545" w:type="dxa"/>
          </w:tcPr>
          <w:p w14:paraId="00A35DE1" w14:textId="77777777" w:rsidR="000C7F37" w:rsidRPr="002851F3" w:rsidRDefault="000C7F37" w:rsidP="00381E21">
            <w:pPr>
              <w:ind w:left="66"/>
              <w:rPr>
                <w:b/>
                <w:bCs/>
              </w:rPr>
            </w:pPr>
            <w:r w:rsidRPr="002851F3">
              <w:rPr>
                <w:b/>
                <w:bCs/>
              </w:rPr>
              <w:t>Thinking Bigger</w:t>
            </w:r>
          </w:p>
          <w:p w14:paraId="165535B7" w14:textId="77777777" w:rsidR="000C7F37" w:rsidRPr="006B03FE" w:rsidRDefault="000C7F37" w:rsidP="00381E21">
            <w:pPr>
              <w:ind w:left="66"/>
            </w:pPr>
            <w:r w:rsidRPr="002851F3">
              <w:t>You can work with broker teams to land more accounts (in exchange for commission). They may have access to bigger accounts than you could get as an unknown person. Eventually many of my biggest accounts were brought in this way).</w:t>
            </w:r>
          </w:p>
        </w:tc>
      </w:tr>
    </w:tbl>
    <w:p w14:paraId="6BD0785F" w14:textId="77777777" w:rsidR="000C7F37" w:rsidRDefault="000C7F37" w:rsidP="000C7F37"/>
    <w:p w14:paraId="6CBF99D3" w14:textId="7C1C8323" w:rsidR="00E30582" w:rsidRDefault="00E30582">
      <w:pPr>
        <w:rPr>
          <w:rFonts w:ascii="Times New Roman" w:eastAsia="Open Sans" w:hAnsi="Times New Roman" w:cs="Times New Roman"/>
          <w:b/>
          <w:sz w:val="24"/>
          <w:szCs w:val="24"/>
        </w:rPr>
      </w:pPr>
      <w:r>
        <w:rPr>
          <w:rFonts w:ascii="Times New Roman" w:eastAsia="Open Sans" w:hAnsi="Times New Roman" w:cs="Times New Roman"/>
          <w:b/>
          <w:sz w:val="24"/>
          <w:szCs w:val="24"/>
        </w:rPr>
        <w:br w:type="page"/>
      </w:r>
    </w:p>
    <w:p w14:paraId="0D7D33DC" w14:textId="77777777" w:rsidR="00531995" w:rsidRPr="00652EDD" w:rsidRDefault="00E30582" w:rsidP="00652EDD">
      <w:pPr>
        <w:pStyle w:val="Heading2"/>
      </w:pPr>
      <w:bookmarkStart w:id="1" w:name="_Toc20159707"/>
      <w:r w:rsidRPr="00652EDD">
        <w:lastRenderedPageBreak/>
        <w:t>Introduction</w:t>
      </w:r>
      <w:bookmarkEnd w:id="1"/>
    </w:p>
    <w:p w14:paraId="173B2A4F" w14:textId="08A78DD2"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Every entrepreneur has a story. Each is passionate, driven, and committed to creating the best version of their product. Many have hopes of turning their passions into profit, and many are doing just that. But even for entrepreneurs with a groundbreaking product, perfectly</w:t>
      </w:r>
      <w:ins w:id="2" w:author="Charlene Jaszewski" w:date="2019-09-04T19:31:00Z">
        <w:r w:rsidR="002F76EC">
          <w:rPr>
            <w:rFonts w:ascii="Times New Roman" w:eastAsia="Open Sans" w:hAnsi="Times New Roman" w:cs="Times New Roman"/>
            <w:sz w:val="24"/>
            <w:szCs w:val="24"/>
          </w:rPr>
          <w:t xml:space="preserve"> </w:t>
        </w:r>
      </w:ins>
      <w:del w:id="3" w:author="Charlene Jaszewski" w:date="2019-09-04T19:31:00Z">
        <w:r w:rsidRPr="00E30582" w:rsidDel="002F76E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curated Instagram feed, and connections to people of influence, it is excruciatingly difficult to advance to the next level. No matter the enterprise, anyone out there building their own business will encounter a landscape that is profoundly saturated, competitive, and fierce.</w:t>
      </w:r>
    </w:p>
    <w:p w14:paraId="53D2D2B1" w14:textId="77777777" w:rsidR="00531995" w:rsidRPr="00E30582" w:rsidRDefault="00E30582" w:rsidP="00AD165A">
      <w:pPr>
        <w:spacing w:line="480" w:lineRule="auto"/>
        <w:ind w:firstLine="720"/>
        <w:rPr>
          <w:rFonts w:ascii="Times New Roman" w:eastAsia="Open Sans" w:hAnsi="Times New Roman" w:cs="Times New Roman"/>
          <w:i/>
          <w:sz w:val="24"/>
          <w:szCs w:val="24"/>
        </w:rPr>
      </w:pPr>
      <w:r w:rsidRPr="00E30582">
        <w:rPr>
          <w:rFonts w:ascii="Times New Roman" w:eastAsia="Open Sans" w:hAnsi="Times New Roman" w:cs="Times New Roman"/>
          <w:sz w:val="24"/>
          <w:szCs w:val="24"/>
        </w:rPr>
        <w:t>That’s why each of these entrepreneurs is asking the same question:</w:t>
      </w:r>
      <w:r w:rsidRPr="00E30582">
        <w:rPr>
          <w:rFonts w:ascii="Times New Roman" w:eastAsia="Open Sans" w:hAnsi="Times New Roman" w:cs="Times New Roman"/>
          <w:i/>
          <w:sz w:val="24"/>
          <w:szCs w:val="24"/>
        </w:rPr>
        <w:t xml:space="preserve"> How will I make it? </w:t>
      </w:r>
    </w:p>
    <w:p w14:paraId="59E9C0C4" w14:textId="27CFA358"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Not long ago, I was one of them. I attended market upon market, carrying my supplies and faithful sidekick</w:t>
      </w:r>
      <w:ins w:id="4" w:author="Charlene Jaszewski" w:date="2019-09-07T18:32:00Z">
        <w:r w:rsidR="001600E7">
          <w:rPr>
            <w:rFonts w:ascii="Times New Roman" w:eastAsia="Open Sans" w:hAnsi="Times New Roman" w:cs="Times New Roman"/>
            <w:sz w:val="24"/>
            <w:szCs w:val="24"/>
          </w:rPr>
          <w:t xml:space="preserve"> (</w:t>
        </w:r>
      </w:ins>
      <w:del w:id="5" w:author="Charlene Jaszewski" w:date="2019-09-07T18:32:00Z">
        <w:r w:rsidRPr="00E30582" w:rsidDel="001600E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my toddler, Oliver</w:t>
      </w:r>
      <w:ins w:id="6" w:author="Charlene Jaszewski" w:date="2019-09-07T18:32:00Z">
        <w:r w:rsidR="001600E7">
          <w:rPr>
            <w:rFonts w:ascii="Times New Roman" w:eastAsia="Open Sans" w:hAnsi="Times New Roman" w:cs="Times New Roman"/>
            <w:sz w:val="24"/>
            <w:szCs w:val="24"/>
          </w:rPr>
          <w:t xml:space="preserve">) </w:t>
        </w:r>
      </w:ins>
      <w:del w:id="7" w:author="Charlene Jaszewski" w:date="2019-09-07T18:32:00Z">
        <w:r w:rsidRPr="00E30582" w:rsidDel="001600E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in tow. I’d set up my folding table, drape a thrifted tablecloth over it</w:t>
      </w:r>
      <w:del w:id="8" w:author="Charlene Jaszewski" w:date="2019-09-05T12:09:00Z">
        <w:r w:rsidRPr="00E30582" w:rsidDel="00940DC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arrange my lotions, sunscreens, soaps, and deodorants. Each item had been made by my hands</w:t>
      </w:r>
      <w:ins w:id="9" w:author="Charlene Jaszewski" w:date="2019-09-05T12:09:00Z">
        <w:r w:rsidR="00940DC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in my kitchen, carefully poured into </w:t>
      </w:r>
      <w:del w:id="10" w:author="Charlene Jaszewski" w:date="2019-09-07T18:33:00Z">
        <w:r w:rsidRPr="001600E7" w:rsidDel="001600E7">
          <w:rPr>
            <w:rFonts w:ascii="Times New Roman" w:eastAsia="Open Sans" w:hAnsi="Times New Roman" w:cs="Times New Roman"/>
            <w:sz w:val="24"/>
            <w:szCs w:val="24"/>
          </w:rPr>
          <w:delText>their</w:delText>
        </w:r>
        <w:r w:rsidRPr="00E30582" w:rsidDel="001600E7">
          <w:rPr>
            <w:rFonts w:ascii="Times New Roman" w:eastAsia="Open Sans" w:hAnsi="Times New Roman" w:cs="Times New Roman"/>
            <w:sz w:val="24"/>
            <w:szCs w:val="24"/>
          </w:rPr>
          <w:delText xml:space="preserve"> </w:delText>
        </w:r>
      </w:del>
      <w:ins w:id="11" w:author="Charlene Jaszewski" w:date="2019-09-07T18:33:00Z">
        <w:r w:rsidR="001600E7">
          <w:rPr>
            <w:rFonts w:ascii="Times New Roman" w:eastAsia="Open Sans" w:hAnsi="Times New Roman" w:cs="Times New Roman"/>
            <w:sz w:val="24"/>
            <w:szCs w:val="24"/>
          </w:rPr>
          <w:t>its</w:t>
        </w:r>
        <w:r w:rsidR="001600E7"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respective mason jar</w:t>
      </w:r>
      <w:del w:id="12" w:author="Charlene Jaszewski" w:date="2019-09-07T18:33:00Z">
        <w:r w:rsidRPr="00E30582" w:rsidDel="001600E7">
          <w:rPr>
            <w:rFonts w:ascii="Times New Roman" w:eastAsia="Open Sans" w:hAnsi="Times New Roman" w:cs="Times New Roman"/>
            <w:sz w:val="24"/>
            <w:szCs w:val="24"/>
          </w:rPr>
          <w:delText>s</w:delText>
        </w:r>
      </w:del>
      <w:r w:rsidRPr="00E30582">
        <w:rPr>
          <w:rFonts w:ascii="Times New Roman" w:eastAsia="Open Sans" w:hAnsi="Times New Roman" w:cs="Times New Roman"/>
          <w:sz w:val="24"/>
          <w:szCs w:val="24"/>
        </w:rPr>
        <w:t xml:space="preserve"> and labeled with stickers my friend helped me create. I’d take a seat behind my modest products, look out at the sea of other makers, and on many long afternoons with few customers and little business, inevitably </w:t>
      </w:r>
      <w:commentRangeStart w:id="13"/>
      <w:r w:rsidRPr="00E30582">
        <w:rPr>
          <w:rFonts w:ascii="Times New Roman" w:eastAsia="Open Sans" w:hAnsi="Times New Roman" w:cs="Times New Roman"/>
          <w:sz w:val="24"/>
          <w:szCs w:val="24"/>
        </w:rPr>
        <w:t>ask myself that very question.</w:t>
      </w:r>
      <w:commentRangeEnd w:id="13"/>
      <w:r w:rsidR="00940DC8">
        <w:rPr>
          <w:rStyle w:val="CommentReference"/>
        </w:rPr>
        <w:commentReference w:id="13"/>
      </w:r>
    </w:p>
    <w:p w14:paraId="779511B1" w14:textId="6B7A04F2"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first joined the Maker Movement in 2010 in Portland, Oregon. At the time, it seemed everyone in the city was making and crafting. There was some comfort in that company, but it was also intimidating. </w:t>
      </w:r>
    </w:p>
    <w:p w14:paraId="2CD4A21F" w14:textId="7A0F8909"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Within two years, I </w:t>
      </w:r>
      <w:del w:id="14" w:author="Charlene Jaszewski" w:date="2019-09-07T18:37:00Z">
        <w:r w:rsidRPr="00E30582" w:rsidDel="00265B08">
          <w:rPr>
            <w:rFonts w:ascii="Times New Roman" w:eastAsia="Open Sans" w:hAnsi="Times New Roman" w:cs="Times New Roman"/>
            <w:sz w:val="24"/>
            <w:szCs w:val="24"/>
          </w:rPr>
          <w:delText xml:space="preserve">stopped making other products to </w:delText>
        </w:r>
      </w:del>
      <w:ins w:id="15" w:author="Charlene Jaszewski" w:date="2019-09-07T18:37:00Z">
        <w:r w:rsidR="00265B08">
          <w:rPr>
            <w:rFonts w:ascii="Times New Roman" w:eastAsia="Open Sans" w:hAnsi="Times New Roman" w:cs="Times New Roman"/>
            <w:sz w:val="24"/>
            <w:szCs w:val="24"/>
          </w:rPr>
          <w:t xml:space="preserve">decided to </w:t>
        </w:r>
      </w:ins>
      <w:r w:rsidRPr="00E30582">
        <w:rPr>
          <w:rFonts w:ascii="Times New Roman" w:eastAsia="Open Sans" w:hAnsi="Times New Roman" w:cs="Times New Roman"/>
          <w:sz w:val="24"/>
          <w:szCs w:val="24"/>
        </w:rPr>
        <w:t>focus entirely on my bestsell</w:t>
      </w:r>
      <w:r w:rsidR="00F23F4E">
        <w:rPr>
          <w:rFonts w:ascii="Times New Roman" w:eastAsia="Open Sans" w:hAnsi="Times New Roman" w:cs="Times New Roman"/>
          <w:sz w:val="24"/>
          <w:szCs w:val="24"/>
        </w:rPr>
        <w:t>ing deodorant</w:t>
      </w:r>
      <w:ins w:id="16" w:author="Charlene Jaszewski" w:date="2019-09-07T18:37:00Z">
        <w:r w:rsidR="00265B08">
          <w:rPr>
            <w:rFonts w:ascii="Times New Roman" w:eastAsia="Open Sans" w:hAnsi="Times New Roman" w:cs="Times New Roman"/>
            <w:sz w:val="24"/>
            <w:szCs w:val="24"/>
          </w:rPr>
          <w:t xml:space="preserve"> and </w:t>
        </w:r>
        <w:r w:rsidR="00265B08" w:rsidRPr="00E30582">
          <w:rPr>
            <w:rFonts w:ascii="Times New Roman" w:eastAsia="Open Sans" w:hAnsi="Times New Roman" w:cs="Times New Roman"/>
            <w:sz w:val="24"/>
            <w:szCs w:val="24"/>
          </w:rPr>
          <w:t>stopped making other products</w:t>
        </w:r>
      </w:ins>
      <w:r w:rsidRPr="00E30582">
        <w:rPr>
          <w:rFonts w:ascii="Times New Roman" w:eastAsia="Open Sans" w:hAnsi="Times New Roman" w:cs="Times New Roman"/>
          <w:sz w:val="24"/>
          <w:szCs w:val="24"/>
        </w:rPr>
        <w:t xml:space="preserve">. I moved production from my kitchen to my garage and then to a nearby warehouse. I couldn’t keep up with </w:t>
      </w:r>
      <w:r w:rsidR="00F23F4E">
        <w:rPr>
          <w:rFonts w:ascii="Times New Roman" w:eastAsia="Open Sans" w:hAnsi="Times New Roman" w:cs="Times New Roman"/>
          <w:sz w:val="24"/>
          <w:szCs w:val="24"/>
        </w:rPr>
        <w:t>the demand</w:t>
      </w:r>
      <w:r w:rsidRPr="00E30582">
        <w:rPr>
          <w:rFonts w:ascii="Times New Roman" w:eastAsia="Open Sans" w:hAnsi="Times New Roman" w:cs="Times New Roman"/>
          <w:sz w:val="24"/>
          <w:szCs w:val="24"/>
        </w:rPr>
        <w:t xml:space="preserve">, so I hired two employees. My husband Chris helped me build a website, spurring orders from customers and retailers all over the world. We were suddenly a smash hit online, filling a niche for customers who had been seeking a natural </w:t>
      </w:r>
      <w:r w:rsidRPr="00E30582">
        <w:rPr>
          <w:rFonts w:ascii="Times New Roman" w:eastAsia="Open Sans" w:hAnsi="Times New Roman" w:cs="Times New Roman"/>
          <w:sz w:val="24"/>
          <w:szCs w:val="24"/>
        </w:rPr>
        <w:lastRenderedPageBreak/>
        <w:t xml:space="preserve">deodorant that actually worked. Not long after, Chris left his job to run </w:t>
      </w:r>
      <w:ins w:id="17" w:author="Charlene Jaszewski" w:date="2019-09-07T18:38:00Z">
        <w:r w:rsidR="00265B08">
          <w:rPr>
            <w:rFonts w:ascii="Times New Roman" w:eastAsia="Open Sans" w:hAnsi="Times New Roman" w:cs="Times New Roman"/>
            <w:sz w:val="24"/>
            <w:szCs w:val="24"/>
          </w:rPr>
          <w:t xml:space="preserve">our </w:t>
        </w:r>
      </w:ins>
      <w:r w:rsidRPr="00E30582">
        <w:rPr>
          <w:rFonts w:ascii="Times New Roman" w:eastAsia="Open Sans" w:hAnsi="Times New Roman" w:cs="Times New Roman"/>
          <w:sz w:val="24"/>
          <w:szCs w:val="24"/>
        </w:rPr>
        <w:t>marketing, which meant our family was fully invested in and dependent upon the success of Schmidt’s Deodorant. Before I knew it, Schmidt’s was sold internationally and in Whole Foods, Urban Outfitters, and other big stores.</w:t>
      </w:r>
    </w:p>
    <w:p w14:paraId="745C4B9C" w14:textId="066552C8"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formed a partnership with two other ambitious entrepreneurs, and within three years, we were flying off the shelves at Target, Costco, and Walmart. We </w:t>
      </w:r>
      <w:r w:rsidRPr="00E30582">
        <w:rPr>
          <w:rFonts w:ascii="Times New Roman" w:eastAsia="Open Sans" w:hAnsi="Times New Roman" w:cs="Times New Roman"/>
          <w:sz w:val="24"/>
          <w:szCs w:val="24"/>
          <w:highlight w:val="white"/>
        </w:rPr>
        <w:t>grew the company into a multi-million</w:t>
      </w:r>
      <w:ins w:id="18" w:author="Charlene Jaszewski" w:date="2019-09-07T18:38:00Z">
        <w:r w:rsidR="00265B08">
          <w:rPr>
            <w:rFonts w:ascii="Times New Roman" w:eastAsia="Open Sans" w:hAnsi="Times New Roman" w:cs="Times New Roman"/>
            <w:sz w:val="24"/>
            <w:szCs w:val="24"/>
            <w:highlight w:val="white"/>
          </w:rPr>
          <w:t>-</w:t>
        </w:r>
      </w:ins>
      <w:del w:id="19" w:author="Charlene Jaszewski" w:date="2019-09-07T18:38:00Z">
        <w:r w:rsidRPr="00E30582" w:rsidDel="00265B08">
          <w:rPr>
            <w:rFonts w:ascii="Times New Roman" w:eastAsia="Open Sans" w:hAnsi="Times New Roman" w:cs="Times New Roman"/>
            <w:sz w:val="24"/>
            <w:szCs w:val="24"/>
            <w:highlight w:val="white"/>
          </w:rPr>
          <w:delText xml:space="preserve"> </w:delText>
        </w:r>
      </w:del>
      <w:r w:rsidRPr="00E30582">
        <w:rPr>
          <w:rFonts w:ascii="Times New Roman" w:eastAsia="Open Sans" w:hAnsi="Times New Roman" w:cs="Times New Roman"/>
          <w:sz w:val="24"/>
          <w:szCs w:val="24"/>
          <w:highlight w:val="white"/>
        </w:rPr>
        <w:t xml:space="preserve">dollar brand with 150 employees and a presence in over </w:t>
      </w:r>
      <w:del w:id="20" w:author="Charlene Jaszewski" w:date="2019-09-07T18:38:00Z">
        <w:r w:rsidRPr="00E30582" w:rsidDel="00265B08">
          <w:rPr>
            <w:rFonts w:ascii="Times New Roman" w:eastAsia="Open Sans" w:hAnsi="Times New Roman" w:cs="Times New Roman"/>
            <w:sz w:val="24"/>
            <w:szCs w:val="24"/>
            <w:highlight w:val="white"/>
          </w:rPr>
          <w:delText>30,000</w:delText>
        </w:r>
      </w:del>
      <w:ins w:id="21" w:author="Charlene Jaszewski" w:date="2019-09-07T18:38:00Z">
        <w:r w:rsidR="00265B08">
          <w:rPr>
            <w:rFonts w:ascii="Times New Roman" w:eastAsia="Open Sans" w:hAnsi="Times New Roman" w:cs="Times New Roman"/>
            <w:sz w:val="24"/>
            <w:szCs w:val="24"/>
            <w:highlight w:val="white"/>
          </w:rPr>
          <w:t>thirty thousand</w:t>
        </w:r>
      </w:ins>
      <w:r w:rsidRPr="00E30582">
        <w:rPr>
          <w:rFonts w:ascii="Times New Roman" w:eastAsia="Open Sans" w:hAnsi="Times New Roman" w:cs="Times New Roman"/>
          <w:sz w:val="24"/>
          <w:szCs w:val="24"/>
          <w:highlight w:val="white"/>
        </w:rPr>
        <w:t xml:space="preserve"> retail accounts in thirty countries worldwide. Major </w:t>
      </w:r>
      <w:ins w:id="22" w:author="Charlene Jaszewski" w:date="2019-09-22T17:02:00Z">
        <w:r w:rsidR="0079691B">
          <w:rPr>
            <w:rFonts w:ascii="Times New Roman" w:eastAsia="Open Sans" w:hAnsi="Times New Roman" w:cs="Times New Roman"/>
            <w:sz w:val="24"/>
            <w:szCs w:val="24"/>
          </w:rPr>
          <w:t>c</w:t>
        </w:r>
      </w:ins>
      <w:ins w:id="23" w:author="Charlene Jaszewski" w:date="2019-09-07T18:39:00Z">
        <w:r w:rsidR="00265B08" w:rsidRPr="00E30582">
          <w:rPr>
            <w:rFonts w:ascii="Times New Roman" w:eastAsia="Open Sans" w:hAnsi="Times New Roman" w:cs="Times New Roman"/>
            <w:sz w:val="24"/>
            <w:szCs w:val="24"/>
          </w:rPr>
          <w:t xml:space="preserve">onsumer </w:t>
        </w:r>
      </w:ins>
      <w:ins w:id="24" w:author="Charlene Jaszewski" w:date="2019-09-22T17:02:00Z">
        <w:r w:rsidR="0079691B">
          <w:rPr>
            <w:rFonts w:ascii="Times New Roman" w:eastAsia="Open Sans" w:hAnsi="Times New Roman" w:cs="Times New Roman"/>
            <w:sz w:val="24"/>
            <w:szCs w:val="24"/>
          </w:rPr>
          <w:t>p</w:t>
        </w:r>
      </w:ins>
      <w:ins w:id="25" w:author="Charlene Jaszewski" w:date="2019-09-07T18:39:00Z">
        <w:r w:rsidR="00265B08" w:rsidRPr="00E30582">
          <w:rPr>
            <w:rFonts w:ascii="Times New Roman" w:eastAsia="Open Sans" w:hAnsi="Times New Roman" w:cs="Times New Roman"/>
            <w:sz w:val="24"/>
            <w:szCs w:val="24"/>
          </w:rPr>
          <w:t xml:space="preserve">ackaged </w:t>
        </w:r>
      </w:ins>
      <w:ins w:id="26" w:author="Charlene Jaszewski" w:date="2019-09-22T17:02:00Z">
        <w:r w:rsidR="0079691B">
          <w:rPr>
            <w:rFonts w:ascii="Times New Roman" w:eastAsia="Open Sans" w:hAnsi="Times New Roman" w:cs="Times New Roman"/>
            <w:sz w:val="24"/>
            <w:szCs w:val="24"/>
          </w:rPr>
          <w:t>g</w:t>
        </w:r>
      </w:ins>
      <w:ins w:id="27" w:author="Charlene Jaszewski" w:date="2019-09-07T18:39:00Z">
        <w:r w:rsidR="00265B08" w:rsidRPr="00E30582">
          <w:rPr>
            <w:rFonts w:ascii="Times New Roman" w:eastAsia="Open Sans" w:hAnsi="Times New Roman" w:cs="Times New Roman"/>
            <w:sz w:val="24"/>
            <w:szCs w:val="24"/>
          </w:rPr>
          <w:t xml:space="preserve">oods (CPG) </w:t>
        </w:r>
      </w:ins>
      <w:del w:id="28" w:author="Charlene Jaszewski" w:date="2019-09-07T18:39:00Z">
        <w:r w:rsidRPr="00E30582" w:rsidDel="00265B08">
          <w:rPr>
            <w:rFonts w:ascii="Times New Roman" w:eastAsia="Open Sans" w:hAnsi="Times New Roman" w:cs="Times New Roman"/>
            <w:sz w:val="24"/>
            <w:szCs w:val="24"/>
            <w:highlight w:val="white"/>
          </w:rPr>
          <w:delText xml:space="preserve">CPG </w:delText>
        </w:r>
      </w:del>
      <w:r w:rsidRPr="00E30582">
        <w:rPr>
          <w:rFonts w:ascii="Times New Roman" w:eastAsia="Open Sans" w:hAnsi="Times New Roman" w:cs="Times New Roman"/>
          <w:sz w:val="24"/>
          <w:szCs w:val="24"/>
          <w:highlight w:val="white"/>
        </w:rPr>
        <w:t>companies took note</w:t>
      </w:r>
      <w:ins w:id="29" w:author="Charlene Jaszewski" w:date="2019-09-07T18:39:00Z">
        <w:r w:rsidR="00265B08">
          <w:rPr>
            <w:rFonts w:ascii="Times New Roman" w:eastAsia="Open Sans" w:hAnsi="Times New Roman" w:cs="Times New Roman"/>
            <w:sz w:val="24"/>
            <w:szCs w:val="24"/>
            <w:highlight w:val="white"/>
          </w:rPr>
          <w:t xml:space="preserve">, </w:t>
        </w:r>
      </w:ins>
      <w:del w:id="30" w:author="Charlene Jaszewski" w:date="2019-09-07T18:39:00Z">
        <w:r w:rsidRPr="00E30582" w:rsidDel="00265B08">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and wanted to buy my company. </w:t>
      </w:r>
      <w:r w:rsidRPr="00E30582">
        <w:rPr>
          <w:rFonts w:ascii="Times New Roman" w:eastAsia="Open Sans" w:hAnsi="Times New Roman" w:cs="Times New Roman"/>
          <w:sz w:val="24"/>
          <w:szCs w:val="24"/>
        </w:rPr>
        <w:t xml:space="preserve">A few years later, Schmidt’s was acquired by </w:t>
      </w:r>
      <w:commentRangeStart w:id="31"/>
      <w:r w:rsidRPr="00E30582">
        <w:rPr>
          <w:rFonts w:ascii="Times New Roman" w:eastAsia="Open Sans" w:hAnsi="Times New Roman" w:cs="Times New Roman"/>
          <w:sz w:val="24"/>
          <w:szCs w:val="24"/>
        </w:rPr>
        <w:t xml:space="preserve">the largest </w:t>
      </w:r>
      <w:del w:id="32" w:author="Charlene Jaszewski" w:date="2019-09-07T18:39:00Z">
        <w:r w:rsidRPr="00E30582" w:rsidDel="00265B08">
          <w:rPr>
            <w:rFonts w:ascii="Times New Roman" w:eastAsia="Open Sans" w:hAnsi="Times New Roman" w:cs="Times New Roman"/>
            <w:sz w:val="24"/>
            <w:szCs w:val="24"/>
          </w:rPr>
          <w:delText>consumer packaged goods</w:delText>
        </w:r>
      </w:del>
      <w:ins w:id="33" w:author="Charlene Jaszewski" w:date="2019-09-07T18:39:00Z">
        <w:r w:rsidR="00265B08">
          <w:rPr>
            <w:rFonts w:ascii="Times New Roman" w:eastAsia="Open Sans" w:hAnsi="Times New Roman" w:cs="Times New Roman"/>
            <w:sz w:val="24"/>
            <w:szCs w:val="24"/>
          </w:rPr>
          <w:t>CPG</w:t>
        </w:r>
      </w:ins>
      <w:r w:rsidRPr="00E30582">
        <w:rPr>
          <w:rFonts w:ascii="Times New Roman" w:eastAsia="Open Sans" w:hAnsi="Times New Roman" w:cs="Times New Roman"/>
          <w:sz w:val="24"/>
          <w:szCs w:val="24"/>
        </w:rPr>
        <w:t xml:space="preserve"> company in the world</w:t>
      </w:r>
      <w:commentRangeEnd w:id="31"/>
      <w:r w:rsidR="007F25A3">
        <w:rPr>
          <w:rStyle w:val="CommentReference"/>
        </w:rPr>
        <w:commentReference w:id="31"/>
      </w:r>
      <w:r w:rsidRPr="00E30582">
        <w:rPr>
          <w:rFonts w:ascii="Times New Roman" w:eastAsia="Open Sans" w:hAnsi="Times New Roman" w:cs="Times New Roman"/>
          <w:sz w:val="24"/>
          <w:szCs w:val="24"/>
        </w:rPr>
        <w:t xml:space="preserve">, and I found myself with a deal securing both my family’s financial future and the integrity of my product and creative vision. </w:t>
      </w:r>
    </w:p>
    <w:p w14:paraId="13CDA366" w14:textId="238B01EF"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I’d sold millions of units and earned millions of dollars—not for an app, device, or shiny new technology</w:t>
      </w:r>
      <w:ins w:id="34" w:author="Charlene Jaszewski" w:date="2019-09-07T18:40:00Z">
        <w:r w:rsidR="007F25A3">
          <w:rPr>
            <w:rFonts w:ascii="Times New Roman" w:eastAsia="Open Sans" w:hAnsi="Times New Roman" w:cs="Times New Roman"/>
            <w:sz w:val="24"/>
            <w:szCs w:val="24"/>
          </w:rPr>
          <w:t>—</w:t>
        </w:r>
      </w:ins>
      <w:del w:id="35" w:author="Charlene Jaszewski" w:date="2019-09-07T18:40:00Z">
        <w:r w:rsidRPr="00E30582" w:rsidDel="007F25A3">
          <w:rPr>
            <w:rFonts w:ascii="Times New Roman" w:eastAsia="Open Sans" w:hAnsi="Times New Roman" w:cs="Times New Roman"/>
            <w:sz w:val="24"/>
            <w:szCs w:val="24"/>
          </w:rPr>
          <w:delText xml:space="preserve">. </w:delText>
        </w:r>
      </w:del>
      <w:ins w:id="36" w:author="Charlene Jaszewski" w:date="2019-09-07T18:40:00Z">
        <w:r w:rsidR="007F25A3">
          <w:rPr>
            <w:rFonts w:ascii="Times New Roman" w:eastAsia="Open Sans" w:hAnsi="Times New Roman" w:cs="Times New Roman"/>
            <w:sz w:val="24"/>
            <w:szCs w:val="24"/>
          </w:rPr>
          <w:t>but f</w:t>
        </w:r>
      </w:ins>
      <w:del w:id="37" w:author="Charlene Jaszewski" w:date="2019-09-07T18:40:00Z">
        <w:r w:rsidRPr="00E30582" w:rsidDel="007F25A3">
          <w:rPr>
            <w:rFonts w:ascii="Times New Roman" w:eastAsia="Open Sans" w:hAnsi="Times New Roman" w:cs="Times New Roman"/>
            <w:sz w:val="24"/>
            <w:szCs w:val="24"/>
          </w:rPr>
          <w:delText>F</w:delText>
        </w:r>
      </w:del>
      <w:r w:rsidRPr="00E30582">
        <w:rPr>
          <w:rFonts w:ascii="Times New Roman" w:eastAsia="Open Sans" w:hAnsi="Times New Roman" w:cs="Times New Roman"/>
          <w:sz w:val="24"/>
          <w:szCs w:val="24"/>
        </w:rPr>
        <w:t xml:space="preserve">or deodorant, the stuff you put on your armpits each morning and hardly think about. Fueled by my own intuition, self-determination, and a natural recipe </w:t>
      </w:r>
      <w:r w:rsidR="00F23F4E">
        <w:rPr>
          <w:rFonts w:ascii="Times New Roman" w:eastAsia="Open Sans" w:hAnsi="Times New Roman" w:cs="Times New Roman"/>
          <w:sz w:val="24"/>
          <w:szCs w:val="24"/>
        </w:rPr>
        <w:t xml:space="preserve">I had conceived of and </w:t>
      </w:r>
      <w:r w:rsidRPr="00AB4B95">
        <w:rPr>
          <w:rFonts w:ascii="Times New Roman" w:eastAsia="Open Sans" w:hAnsi="Times New Roman" w:cs="Times New Roman"/>
          <w:sz w:val="24"/>
          <w:szCs w:val="24"/>
        </w:rPr>
        <w:t>believed</w:t>
      </w:r>
      <w:r w:rsidR="00F23F4E" w:rsidRPr="00AB4B95">
        <w:rPr>
          <w:rFonts w:ascii="Times New Roman" w:eastAsia="Open Sans" w:hAnsi="Times New Roman" w:cs="Times New Roman"/>
          <w:sz w:val="24"/>
          <w:szCs w:val="24"/>
        </w:rPr>
        <w:t xml:space="preserve"> in</w:t>
      </w:r>
      <w:r w:rsidRPr="00AB4B95">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I went from countless hours on my feet at the market to </w:t>
      </w:r>
      <w:r w:rsidRPr="00E30582">
        <w:rPr>
          <w:rFonts w:ascii="Times New Roman" w:eastAsia="Open Sans" w:hAnsi="Times New Roman" w:cs="Times New Roman"/>
          <w:sz w:val="24"/>
          <w:szCs w:val="24"/>
          <w:highlight w:val="white"/>
        </w:rPr>
        <w:t>disrupting</w:t>
      </w:r>
      <w:r w:rsidRPr="00E30582">
        <w:rPr>
          <w:rFonts w:ascii="Times New Roman" w:eastAsia="Open Sans" w:hAnsi="Times New Roman" w:cs="Times New Roman"/>
          <w:sz w:val="24"/>
          <w:szCs w:val="24"/>
        </w:rPr>
        <w:t xml:space="preserve"> the landscape of an entire industry. The journey required not just an unrelenting faith in myself, but also a hard-won mastery of product development, customer service, branding, PR, digital marketing, and much more</w:t>
      </w:r>
      <w:ins w:id="38" w:author="Charlene Jaszewski" w:date="2019-09-07T18:41:00Z">
        <w:r w:rsidR="002F6C58">
          <w:rPr>
            <w:rFonts w:ascii="Times New Roman" w:eastAsia="Open Sans" w:hAnsi="Times New Roman" w:cs="Times New Roman"/>
            <w:sz w:val="24"/>
            <w:szCs w:val="24"/>
          </w:rPr>
          <w:t xml:space="preserve">, </w:t>
        </w:r>
      </w:ins>
      <w:del w:id="39" w:author="Charlene Jaszewski" w:date="2019-09-07T18:41:00Z">
        <w:r w:rsidRPr="00E30582" w:rsidDel="002F6C5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including the ability to consistently innovate sooner and better than the competition.</w:t>
      </w:r>
    </w:p>
    <w:p w14:paraId="5302401E" w14:textId="5E4A1189"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maker community gave me the courage to do what I love and the foundation upon which to forge my own path. But when I was in the throes of growing my business, I had to give it my complete attention, with hardly a moment to take a deep breath</w:t>
      </w:r>
      <w:ins w:id="40" w:author="Charlene Jaszewski" w:date="2019-09-07T18:42:00Z">
        <w:r w:rsidR="0009166E">
          <w:rPr>
            <w:rFonts w:ascii="Times New Roman" w:eastAsia="Open Sans" w:hAnsi="Times New Roman" w:cs="Times New Roman"/>
            <w:sz w:val="24"/>
            <w:szCs w:val="24"/>
          </w:rPr>
          <w:t xml:space="preserve">, </w:t>
        </w:r>
      </w:ins>
      <w:del w:id="41" w:author="Charlene Jaszewski" w:date="2019-09-07T18:42:00Z">
        <w:r w:rsidRPr="00E30582" w:rsidDel="0009166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let alone share, advise, or connect with the community who had given me my start. Now that I have the time to step back </w:t>
      </w:r>
      <w:r w:rsidRPr="00E30582">
        <w:rPr>
          <w:rFonts w:ascii="Times New Roman" w:eastAsia="Open Sans" w:hAnsi="Times New Roman" w:cs="Times New Roman"/>
          <w:sz w:val="24"/>
          <w:szCs w:val="24"/>
        </w:rPr>
        <w:lastRenderedPageBreak/>
        <w:t xml:space="preserve">and reflect on what helped me succeed, I’ve shifted my attention towards sharing the lessons I’ve learned and giving back to the community that launched my career. </w:t>
      </w:r>
    </w:p>
    <w:p w14:paraId="1862A45B" w14:textId="77777777"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Nowadays, the landscape is more congested and competitive than ever. Even innovative, purpose-driven brands that kick ass on social media must go the extra mile to stand out against others like them, offering specialized products that meet the needs of conscientious, sophisticated audiences. Facing increasing demands for authenticity, transparency, and quality, today’s makers and entrepreneurs are driven to redefine excellence. They’re fueled by a passion for their product, an entrepreneurial fire, and a desire to build a better world—all while meeting their own standards for self-fulfillment along the way.</w:t>
      </w:r>
    </w:p>
    <w:p w14:paraId="1B47E84A" w14:textId="0641EF21" w:rsidR="00531995" w:rsidRPr="00536D3A" w:rsidRDefault="00E30582" w:rsidP="00536D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am living proof that success is possible, despite the remarkably high bar that’s been set. And with the benefit of the know-how that took me over seven years to amass, I’m offering this book as a springboard to supermakers like you. I’ve put it all in these pages</w:t>
      </w:r>
      <w:ins w:id="42" w:author="Charlene Jaszewski" w:date="2019-09-07T18:43:00Z">
        <w:r w:rsidR="00E9409A">
          <w:rPr>
            <w:rFonts w:ascii="Times New Roman" w:eastAsia="Open Sans" w:hAnsi="Times New Roman" w:cs="Times New Roman"/>
            <w:sz w:val="24"/>
            <w:szCs w:val="24"/>
          </w:rPr>
          <w:t xml:space="preserve">, </w:t>
        </w:r>
      </w:ins>
      <w:del w:id="43" w:author="Charlene Jaszewski" w:date="2019-09-07T18:43:00Z">
        <w:r w:rsidRPr="00E30582" w:rsidDel="00E9409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from my days hand-pouring deodorant in the kitchen, to heading up a 150-employee company. This book contains not just my own story, but all the lessons I learned along the way. My hope is that it will help you bypass years of toil or self-doubt, so you too can embrace and become the supermaker you are.</w:t>
      </w:r>
    </w:p>
    <w:p w14:paraId="30A71F53" w14:textId="77777777" w:rsidR="00F23F4E" w:rsidRDefault="00F23F4E">
      <w:pPr>
        <w:rPr>
          <w:rFonts w:ascii="Times New Roman" w:hAnsi="Times New Roman" w:cs="Times New Roman"/>
          <w:sz w:val="32"/>
          <w:szCs w:val="32"/>
        </w:rPr>
      </w:pPr>
      <w:r>
        <w:br w:type="page"/>
      </w:r>
    </w:p>
    <w:p w14:paraId="16696EB9" w14:textId="77777777" w:rsidR="00531995" w:rsidRPr="00652EDD" w:rsidRDefault="00AD165A" w:rsidP="00652EDD">
      <w:pPr>
        <w:pStyle w:val="Heading1"/>
      </w:pPr>
      <w:bookmarkStart w:id="44" w:name="_Toc20159708"/>
      <w:r w:rsidRPr="00652EDD">
        <w:lastRenderedPageBreak/>
        <w:t>Part I: Make It Yours</w:t>
      </w:r>
      <w:bookmarkEnd w:id="44"/>
    </w:p>
    <w:p w14:paraId="65C97231" w14:textId="77777777" w:rsidR="00531995" w:rsidRPr="00652EDD"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Perfect your product + share your passion </w:t>
      </w:r>
    </w:p>
    <w:p w14:paraId="7C2EAA79" w14:textId="77777777" w:rsidR="00F23F4E" w:rsidRDefault="00F23F4E">
      <w:pPr>
        <w:rPr>
          <w:rFonts w:ascii="Times New Roman" w:hAnsi="Times New Roman" w:cs="Times New Roman"/>
          <w:sz w:val="32"/>
          <w:szCs w:val="32"/>
        </w:rPr>
      </w:pPr>
      <w:r>
        <w:br w:type="page"/>
      </w:r>
    </w:p>
    <w:p w14:paraId="254EDAA5" w14:textId="3A3D06BC" w:rsidR="00531995" w:rsidRPr="00E30582" w:rsidRDefault="00E30582" w:rsidP="00652EDD">
      <w:pPr>
        <w:pStyle w:val="Heading2"/>
      </w:pPr>
      <w:bookmarkStart w:id="45" w:name="_Toc20159709"/>
      <w:r w:rsidRPr="00E30582">
        <w:t>1</w:t>
      </w:r>
      <w:r w:rsidR="00F23F4E">
        <w:t>.</w:t>
      </w:r>
      <w:r w:rsidRPr="00E30582">
        <w:t xml:space="preserve"> </w:t>
      </w:r>
      <w:r w:rsidR="002A7ED4">
        <w:t>Don’t quit the quest</w:t>
      </w:r>
      <w:r w:rsidRPr="00E30582">
        <w:t>.</w:t>
      </w:r>
      <w:bookmarkEnd w:id="45"/>
    </w:p>
    <w:p w14:paraId="5D26BAFD" w14:textId="4CDDC1F1" w:rsidR="00531995" w:rsidRPr="00E30582" w:rsidRDefault="00F23F4E" w:rsidP="00AD165A">
      <w:pPr>
        <w:spacing w:line="480" w:lineRule="auto"/>
        <w:rPr>
          <w:rFonts w:ascii="Times New Roman" w:eastAsia="Open Sans" w:hAnsi="Times New Roman" w:cs="Times New Roman"/>
          <w:sz w:val="24"/>
          <w:szCs w:val="24"/>
        </w:rPr>
      </w:pPr>
      <w:r>
        <w:rPr>
          <w:rFonts w:ascii="Times New Roman" w:eastAsia="Open Sans" w:hAnsi="Times New Roman" w:cs="Times New Roman"/>
          <w:i/>
          <w:sz w:val="24"/>
          <w:szCs w:val="24"/>
        </w:rPr>
        <w:t>S</w:t>
      </w:r>
      <w:r w:rsidR="00E30582" w:rsidRPr="00E30582">
        <w:rPr>
          <w:rFonts w:ascii="Times New Roman" w:eastAsia="Open Sans" w:hAnsi="Times New Roman" w:cs="Times New Roman"/>
          <w:i/>
          <w:sz w:val="24"/>
          <w:szCs w:val="24"/>
        </w:rPr>
        <w:t xml:space="preserve">eek out your </w:t>
      </w:r>
      <w:r>
        <w:rPr>
          <w:rFonts w:ascii="Times New Roman" w:eastAsia="Open Sans" w:hAnsi="Times New Roman" w:cs="Times New Roman"/>
          <w:i/>
          <w:sz w:val="24"/>
          <w:szCs w:val="24"/>
        </w:rPr>
        <w:t>“</w:t>
      </w:r>
      <w:r w:rsidR="00E30582" w:rsidRPr="00E30582">
        <w:rPr>
          <w:rFonts w:ascii="Times New Roman" w:eastAsia="Open Sans" w:hAnsi="Times New Roman" w:cs="Times New Roman"/>
          <w:i/>
          <w:sz w:val="24"/>
          <w:szCs w:val="24"/>
        </w:rPr>
        <w:t>thing</w:t>
      </w:r>
      <w:ins w:id="46" w:author="Charlene Jaszewski" w:date="2019-09-07T18:44:00Z">
        <w:r w:rsidR="00625A02">
          <w:rPr>
            <w:rFonts w:ascii="Times New Roman" w:eastAsia="Open Sans" w:hAnsi="Times New Roman" w:cs="Times New Roman"/>
            <w:i/>
            <w:sz w:val="24"/>
            <w:szCs w:val="24"/>
          </w:rPr>
          <w:t>;</w:t>
        </w:r>
      </w:ins>
      <w:r>
        <w:rPr>
          <w:rFonts w:ascii="Times New Roman" w:eastAsia="Open Sans" w:hAnsi="Times New Roman" w:cs="Times New Roman"/>
          <w:i/>
          <w:sz w:val="24"/>
          <w:szCs w:val="24"/>
        </w:rPr>
        <w:t>”</w:t>
      </w:r>
      <w:del w:id="47" w:author="Charlene Jaszewski" w:date="2019-09-07T18:44:00Z">
        <w:r w:rsidR="00E30582" w:rsidRPr="00E30582" w:rsidDel="00625A02">
          <w:rPr>
            <w:rFonts w:ascii="Times New Roman" w:eastAsia="Open Sans" w:hAnsi="Times New Roman" w:cs="Times New Roman"/>
            <w:i/>
            <w:sz w:val="24"/>
            <w:szCs w:val="24"/>
          </w:rPr>
          <w:delText>;</w:delText>
        </w:r>
      </w:del>
      <w:r w:rsidR="00E30582" w:rsidRPr="00E30582">
        <w:rPr>
          <w:rFonts w:ascii="Times New Roman" w:eastAsia="Open Sans" w:hAnsi="Times New Roman" w:cs="Times New Roman"/>
          <w:i/>
          <w:sz w:val="24"/>
          <w:szCs w:val="24"/>
        </w:rPr>
        <w:t xml:space="preserve"> you’ll know when you’ve found it.</w:t>
      </w:r>
    </w:p>
    <w:p w14:paraId="31E06DF4" w14:textId="77777777" w:rsidR="00AD165A" w:rsidRPr="00E30582" w:rsidRDefault="00AD165A" w:rsidP="00AD165A">
      <w:pPr>
        <w:spacing w:line="480" w:lineRule="auto"/>
        <w:rPr>
          <w:rFonts w:ascii="Times New Roman" w:eastAsia="Open Sans" w:hAnsi="Times New Roman" w:cs="Times New Roman"/>
          <w:sz w:val="24"/>
          <w:szCs w:val="24"/>
        </w:rPr>
      </w:pPr>
    </w:p>
    <w:p w14:paraId="09E6EEA7" w14:textId="1D4BD193"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had no idea what I was doing. I was thirty-one years old, eight months pregnant, in a wonderful but still very new relationship, </w:t>
      </w:r>
      <w:ins w:id="48" w:author="Charlene Jaszewski" w:date="2019-09-07T18:45:00Z">
        <w:r w:rsidR="00625A02">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 xml:space="preserve">working a job that didn’t suit me. Mostly, I was in a rush to figure out </w:t>
      </w:r>
      <w:del w:id="49" w:author="Charlene Jaszewski" w:date="2019-09-07T18:45:00Z">
        <w:r w:rsidRPr="00E30582" w:rsidDel="00625A0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who I was</w:t>
      </w:r>
      <w:ins w:id="50" w:author="Charlene Jaszewski" w:date="2019-09-07T18:45:00Z">
        <w:r w:rsidR="00625A02">
          <w:rPr>
            <w:rFonts w:ascii="Times New Roman" w:eastAsia="Open Sans" w:hAnsi="Times New Roman" w:cs="Times New Roman"/>
            <w:sz w:val="24"/>
            <w:szCs w:val="24"/>
          </w:rPr>
          <w:t xml:space="preserve">, and </w:t>
        </w:r>
      </w:ins>
      <w:del w:id="51" w:author="Charlene Jaszewski" w:date="2019-09-07T18:45:00Z">
        <w:r w:rsidRPr="00E30582" w:rsidDel="00625A0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quickly, before beginning my new, unexpected role of mother. So</w:t>
      </w:r>
      <w:ins w:id="52" w:author="Charlene Jaszewski" w:date="2019-09-07T18:45:00Z">
        <w:r w:rsidR="00625A02">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there I was, stirring up my first batch of deodorant in the kitchen of my tiny rental in Portland</w:t>
      </w:r>
      <w:del w:id="53" w:author="Charlene Jaszewski" w:date="2019-09-07T18:49:00Z">
        <w:r w:rsidRPr="00E30582" w:rsidDel="007F042B">
          <w:rPr>
            <w:rFonts w:ascii="Times New Roman" w:eastAsia="Open Sans" w:hAnsi="Times New Roman" w:cs="Times New Roman"/>
            <w:sz w:val="24"/>
            <w:szCs w:val="24"/>
          </w:rPr>
          <w:delText>, Oregon</w:delText>
        </w:r>
      </w:del>
      <w:r w:rsidRPr="00E30582">
        <w:rPr>
          <w:rFonts w:ascii="Times New Roman" w:eastAsia="Open Sans" w:hAnsi="Times New Roman" w:cs="Times New Roman"/>
          <w:sz w:val="24"/>
          <w:szCs w:val="24"/>
        </w:rPr>
        <w:t>.</w:t>
      </w:r>
    </w:p>
    <w:p w14:paraId="7B5E3B4E" w14:textId="42951B1E" w:rsidR="00531995" w:rsidRPr="00E30582" w:rsidRDefault="00E30582" w:rsidP="00AD165A">
      <w:pPr>
        <w:spacing w:line="480" w:lineRule="auto"/>
        <w:ind w:firstLine="720"/>
        <w:rPr>
          <w:rFonts w:ascii="Times New Roman" w:eastAsia="Open Sans" w:hAnsi="Times New Roman" w:cs="Times New Roman"/>
          <w:i/>
          <w:sz w:val="24"/>
          <w:szCs w:val="24"/>
        </w:rPr>
      </w:pPr>
      <w:r w:rsidRPr="00E30582">
        <w:rPr>
          <w:rFonts w:ascii="Times New Roman" w:eastAsia="Open Sans" w:hAnsi="Times New Roman" w:cs="Times New Roman"/>
          <w:sz w:val="24"/>
          <w:szCs w:val="24"/>
        </w:rPr>
        <w:t>From the moment I started making, that kitchen was a disaster. The oils and butters gunked up every surface and the sink was a few days away from being completely clogged. There were crumpled</w:t>
      </w:r>
      <w:ins w:id="54" w:author="Charlene Jaszewski" w:date="2019-09-07T18:46:00Z">
        <w:r w:rsidR="00FD3FEB">
          <w:rPr>
            <w:rFonts w:ascii="Times New Roman" w:eastAsia="Open Sans" w:hAnsi="Times New Roman" w:cs="Times New Roman"/>
            <w:sz w:val="24"/>
            <w:szCs w:val="24"/>
          </w:rPr>
          <w:t>-</w:t>
        </w:r>
      </w:ins>
      <w:del w:id="55" w:author="Charlene Jaszewski" w:date="2019-09-07T18:46:00Z">
        <w:r w:rsidRPr="00E30582" w:rsidDel="00FD3FEB">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up papers of discarded recipes and notes littered across the counter. Essential oils and samples of my latest test batches cluttered every inch of surface space available, alongside my jars of homemade kombucha and hot sauce. My feet ached from standing, and I was </w:t>
      </w:r>
      <w:ins w:id="56" w:author="Charlene Jaszewski" w:date="2019-09-07T18:47:00Z">
        <w:r w:rsidR="00FD3FEB">
          <w:rPr>
            <w:rFonts w:ascii="Times New Roman" w:eastAsia="Open Sans" w:hAnsi="Times New Roman" w:cs="Times New Roman"/>
            <w:sz w:val="24"/>
            <w:szCs w:val="24"/>
          </w:rPr>
          <w:t xml:space="preserve">already </w:t>
        </w:r>
      </w:ins>
      <w:r w:rsidRPr="00E30582">
        <w:rPr>
          <w:rFonts w:ascii="Times New Roman" w:eastAsia="Open Sans" w:hAnsi="Times New Roman" w:cs="Times New Roman"/>
          <w:sz w:val="24"/>
          <w:szCs w:val="24"/>
        </w:rPr>
        <w:t xml:space="preserve">tired after long days at my full-time job. As I stirred, bigger questions swirled </w:t>
      </w:r>
      <w:del w:id="57" w:author="Charlene Jaszewski" w:date="2019-09-07T18:47:00Z">
        <w:r w:rsidRPr="00E30582" w:rsidDel="00FD3FEB">
          <w:rPr>
            <w:rFonts w:ascii="Times New Roman" w:eastAsia="Open Sans" w:hAnsi="Times New Roman" w:cs="Times New Roman"/>
            <w:sz w:val="24"/>
            <w:szCs w:val="24"/>
          </w:rPr>
          <w:delText xml:space="preserve">through </w:delText>
        </w:r>
      </w:del>
      <w:ins w:id="58" w:author="Charlene Jaszewski" w:date="2019-09-07T18:47:00Z">
        <w:r w:rsidR="00FD3FEB">
          <w:rPr>
            <w:rFonts w:ascii="Times New Roman" w:eastAsia="Open Sans" w:hAnsi="Times New Roman" w:cs="Times New Roman"/>
            <w:sz w:val="24"/>
            <w:szCs w:val="24"/>
          </w:rPr>
          <w:t>around</w:t>
        </w:r>
        <w:r w:rsidR="00FD3FEB"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my head: </w:t>
      </w:r>
      <w:r w:rsidRPr="00E30582">
        <w:rPr>
          <w:rFonts w:ascii="Times New Roman" w:eastAsia="Open Sans" w:hAnsi="Times New Roman" w:cs="Times New Roman"/>
          <w:i/>
          <w:sz w:val="24"/>
          <w:szCs w:val="24"/>
        </w:rPr>
        <w:t xml:space="preserve">Am I ready to be a mother? Should I stay in this job? Will we have enough money? </w:t>
      </w:r>
      <w:r w:rsidRPr="00E30582">
        <w:rPr>
          <w:rFonts w:ascii="Times New Roman" w:eastAsia="Open Sans" w:hAnsi="Times New Roman" w:cs="Times New Roman"/>
          <w:sz w:val="24"/>
          <w:szCs w:val="24"/>
        </w:rPr>
        <w:t xml:space="preserve">And an old, familiar one: </w:t>
      </w:r>
      <w:r w:rsidRPr="00E30582">
        <w:rPr>
          <w:rFonts w:ascii="Times New Roman" w:eastAsia="Open Sans" w:hAnsi="Times New Roman" w:cs="Times New Roman"/>
          <w:i/>
          <w:sz w:val="24"/>
          <w:szCs w:val="24"/>
        </w:rPr>
        <w:t>What’s my purpose?</w:t>
      </w:r>
    </w:p>
    <w:p w14:paraId="691619D7" w14:textId="77777777"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But something about the process of </w:t>
      </w:r>
      <w:r w:rsidRPr="00E30582">
        <w:rPr>
          <w:rFonts w:ascii="Times New Roman" w:eastAsia="Open Sans" w:hAnsi="Times New Roman" w:cs="Times New Roman"/>
          <w:i/>
          <w:sz w:val="24"/>
          <w:szCs w:val="24"/>
        </w:rPr>
        <w:t>making</w:t>
      </w:r>
      <w:r w:rsidRPr="00E30582">
        <w:rPr>
          <w:rFonts w:ascii="Times New Roman" w:eastAsia="Open Sans" w:hAnsi="Times New Roman" w:cs="Times New Roman"/>
          <w:sz w:val="24"/>
          <w:szCs w:val="24"/>
        </w:rPr>
        <w:t xml:space="preserve"> put my world in order (even as it sent my kitchen into disarray). Only one thing was certain: the very act of creating—leaning over my kitchen stove, mixing the butters and powders and essential oils, pouring the mixture carefully into little mason jars—lit me up like nothing else had before. </w:t>
      </w:r>
    </w:p>
    <w:p w14:paraId="0FEA4CB6" w14:textId="6D3E209E" w:rsidR="00531995" w:rsidRPr="00E30582" w:rsidRDefault="00E30582" w:rsidP="007F042B">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was not one of those kids who “always knew” she was a writer or a musician or a doctor or an artist. I spent years thinking, “I don’t know what my passion is,” or simply, “I don’t have a passion.” I was searching for it</w:t>
      </w:r>
      <w:ins w:id="59" w:author="Charlene Jaszewski" w:date="2019-09-07T18:48:00Z">
        <w:r w:rsidR="00FD3FEB">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I </w:t>
      </w:r>
      <w:r w:rsidR="00F23F4E">
        <w:rPr>
          <w:rFonts w:ascii="Times New Roman" w:eastAsia="Open Sans" w:hAnsi="Times New Roman" w:cs="Times New Roman"/>
          <w:sz w:val="24"/>
          <w:szCs w:val="24"/>
        </w:rPr>
        <w:t xml:space="preserve">also </w:t>
      </w:r>
      <w:r w:rsidRPr="00E30582">
        <w:rPr>
          <w:rFonts w:ascii="Times New Roman" w:eastAsia="Open Sans" w:hAnsi="Times New Roman" w:cs="Times New Roman"/>
          <w:sz w:val="24"/>
          <w:szCs w:val="24"/>
        </w:rPr>
        <w:t xml:space="preserve">didn’t know where to look. I kept trying to figure out where I belonged, time and again, working odd jobs, moving from one city to another, enrolling in classes, only to find myself at a lot of dead ends. </w:t>
      </w:r>
      <w:r w:rsidR="00F23F4E">
        <w:rPr>
          <w:rFonts w:ascii="Times New Roman" w:eastAsia="Open Sans" w:hAnsi="Times New Roman" w:cs="Times New Roman"/>
          <w:sz w:val="24"/>
          <w:szCs w:val="24"/>
        </w:rPr>
        <w:t>In that Portland kitchen</w:t>
      </w:r>
      <w:r w:rsidRPr="00E30582">
        <w:rPr>
          <w:rFonts w:ascii="Times New Roman" w:eastAsia="Open Sans" w:hAnsi="Times New Roman" w:cs="Times New Roman"/>
          <w:sz w:val="24"/>
          <w:szCs w:val="24"/>
        </w:rPr>
        <w:t xml:space="preserve">, I was lucky enough to discover something—and once I did, I kept at it, relentlessly. </w:t>
      </w:r>
    </w:p>
    <w:p w14:paraId="169C43C7" w14:textId="77777777" w:rsidR="00531995" w:rsidRPr="00E30582" w:rsidRDefault="00531995" w:rsidP="00AD165A">
      <w:pPr>
        <w:spacing w:line="480" w:lineRule="auto"/>
        <w:rPr>
          <w:rFonts w:ascii="Times New Roman" w:eastAsia="Open Sans" w:hAnsi="Times New Roman" w:cs="Times New Roman"/>
          <w:sz w:val="24"/>
          <w:szCs w:val="24"/>
        </w:rPr>
      </w:pPr>
    </w:p>
    <w:p w14:paraId="03E0F486" w14:textId="77777777" w:rsidR="00531995" w:rsidRPr="00E30582" w:rsidRDefault="00E30582" w:rsidP="00AD165A">
      <w:pPr>
        <w:spacing w:line="480" w:lineRule="auto"/>
        <w:jc w:val="center"/>
        <w:rPr>
          <w:rFonts w:ascii="Times New Roman" w:eastAsia="Open Sans" w:hAnsi="Times New Roman" w:cs="Times New Roman"/>
          <w:sz w:val="24"/>
          <w:szCs w:val="24"/>
        </w:rPr>
      </w:pPr>
      <w:r w:rsidRPr="00E30582">
        <w:rPr>
          <w:rFonts w:ascii="Times New Roman" w:eastAsia="Open Sans" w:hAnsi="Times New Roman" w:cs="Times New Roman"/>
          <w:sz w:val="24"/>
          <w:szCs w:val="24"/>
        </w:rPr>
        <w:t>***</w:t>
      </w:r>
    </w:p>
    <w:p w14:paraId="68117A3D" w14:textId="77777777" w:rsidR="00531995" w:rsidRPr="00E30582" w:rsidRDefault="00531995" w:rsidP="00AD165A">
      <w:pPr>
        <w:spacing w:line="480" w:lineRule="auto"/>
        <w:rPr>
          <w:rFonts w:ascii="Times New Roman" w:eastAsia="Open Sans" w:hAnsi="Times New Roman" w:cs="Times New Roman"/>
          <w:sz w:val="24"/>
          <w:szCs w:val="24"/>
        </w:rPr>
      </w:pPr>
    </w:p>
    <w:p w14:paraId="018B73E5"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Perhaps not surprisingly, I didn’t set out with deodorant as my destination. </w:t>
      </w:r>
    </w:p>
    <w:p w14:paraId="5DE9C3B9" w14:textId="77777777"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grew up in a tiny Bavarian tourist town in Michigan—population less than 5,000—where you could (and still can) dial 1-800-FUNTOWN to call the chamber of commerce. My dad worked as an engineer for General Motors and my mom stayed home to raise me and my older brother, Jason. My family has always been close and very supportive (and we still talk multiple times a week), though I wouldn’t say that we shared a lot of deep, emotional conversations growing up. Ours was a relatively reserved household, where we were more likely to talk about local news and the weather than our inner feelings or aspirations. </w:t>
      </w:r>
    </w:p>
    <w:p w14:paraId="6C067E80" w14:textId="77777777"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count myself as very fortunate to have experienced a childhood of freedom in the company of a loving family. I spent many hours playing with my best </w:t>
      </w:r>
      <w:r w:rsidRPr="00326442">
        <w:rPr>
          <w:rFonts w:ascii="Times New Roman" w:eastAsia="Open Sans" w:hAnsi="Times New Roman" w:cs="Times New Roman"/>
          <w:sz w:val="24"/>
          <w:szCs w:val="24"/>
        </w:rPr>
        <w:t>friends—two girls who lived down the street—riding bikes aro</w:t>
      </w:r>
      <w:r w:rsidRPr="00E30582">
        <w:rPr>
          <w:rFonts w:ascii="Times New Roman" w:eastAsia="Open Sans" w:hAnsi="Times New Roman" w:cs="Times New Roman"/>
          <w:sz w:val="24"/>
          <w:szCs w:val="24"/>
        </w:rPr>
        <w:t xml:space="preserve">und the neighborhood loop and exploring the woods, which we called Wonderland. We’d play in the creeks and catch crawfish; climb trees and pick flowers. We spent whole afternoons in our treehouse, inventing stories and imagining other worlds. </w:t>
      </w:r>
    </w:p>
    <w:p w14:paraId="502FE830" w14:textId="6BD67E56"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 weekends, my parents, brother, and I would visit my grandparents in northern Michigan. They lived on a lake, where we’d fish in summer and play on the ice in winter. We called the surrounding area the </w:t>
      </w:r>
      <w:ins w:id="60" w:author="Charlene Jaszewski" w:date="2019-09-22T15:28:00Z">
        <w:r w:rsidR="008677E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Deep Dark Woods</w:t>
      </w:r>
      <w:r w:rsidR="00CF57D7">
        <w:rPr>
          <w:rFonts w:ascii="Times New Roman" w:eastAsia="Open Sans" w:hAnsi="Times New Roman" w:cs="Times New Roman"/>
          <w:sz w:val="24"/>
          <w:szCs w:val="24"/>
        </w:rPr>
        <w:t>,</w:t>
      </w:r>
      <w:ins w:id="61" w:author="Charlene Jaszewski" w:date="2019-09-22T15:28:00Z">
        <w:r w:rsidR="008677E1">
          <w:rPr>
            <w:rFonts w:ascii="Times New Roman" w:eastAsia="Open Sans" w:hAnsi="Times New Roman" w:cs="Times New Roman"/>
            <w:sz w:val="24"/>
            <w:szCs w:val="24"/>
          </w:rPr>
          <w:t>”</w:t>
        </w:r>
      </w:ins>
      <w:r w:rsidR="00CF57D7">
        <w:rPr>
          <w:rFonts w:ascii="Times New Roman" w:eastAsia="Open Sans" w:hAnsi="Times New Roman" w:cs="Times New Roman"/>
          <w:sz w:val="24"/>
          <w:szCs w:val="24"/>
        </w:rPr>
        <w:t xml:space="preserve"> though they </w:t>
      </w:r>
      <w:r w:rsidRPr="00E30582">
        <w:rPr>
          <w:rFonts w:ascii="Times New Roman" w:eastAsia="Open Sans" w:hAnsi="Times New Roman" w:cs="Times New Roman"/>
          <w:sz w:val="24"/>
          <w:szCs w:val="24"/>
        </w:rPr>
        <w:t xml:space="preserve">were wondrous and welcoming. I’d walk around collecting acorns, putting them all in a </w:t>
      </w:r>
      <w:ins w:id="62" w:author="Charlene Jaszewski" w:date="2019-09-07T18:52:00Z">
        <w:r w:rsidR="00706A17">
          <w:rPr>
            <w:rFonts w:ascii="Times New Roman" w:eastAsia="Open Sans" w:hAnsi="Times New Roman" w:cs="Times New Roman"/>
            <w:sz w:val="24"/>
            <w:szCs w:val="24"/>
          </w:rPr>
          <w:t>Z</w:t>
        </w:r>
      </w:ins>
      <w:del w:id="63" w:author="Charlene Jaszewski" w:date="2019-09-07T18:52:00Z">
        <w:r w:rsidRPr="00E30582" w:rsidDel="00706A17">
          <w:rPr>
            <w:rFonts w:ascii="Times New Roman" w:eastAsia="Open Sans" w:hAnsi="Times New Roman" w:cs="Times New Roman"/>
            <w:sz w:val="24"/>
            <w:szCs w:val="24"/>
          </w:rPr>
          <w:delText>z</w:delText>
        </w:r>
      </w:del>
      <w:r w:rsidRPr="00E30582">
        <w:rPr>
          <w:rFonts w:ascii="Times New Roman" w:eastAsia="Open Sans" w:hAnsi="Times New Roman" w:cs="Times New Roman"/>
          <w:sz w:val="24"/>
          <w:szCs w:val="24"/>
        </w:rPr>
        <w:t>iploc</w:t>
      </w:r>
      <w:del w:id="64" w:author="Charlene Jaszewski" w:date="2019-09-07T18:52:00Z">
        <w:r w:rsidRPr="00E30582" w:rsidDel="00706A17">
          <w:rPr>
            <w:rFonts w:ascii="Times New Roman" w:eastAsia="Open Sans" w:hAnsi="Times New Roman" w:cs="Times New Roman"/>
            <w:sz w:val="24"/>
            <w:szCs w:val="24"/>
          </w:rPr>
          <w:delText>k</w:delText>
        </w:r>
      </w:del>
      <w:r w:rsidRPr="00E30582">
        <w:rPr>
          <w:rFonts w:ascii="Times New Roman" w:eastAsia="Open Sans" w:hAnsi="Times New Roman" w:cs="Times New Roman"/>
          <w:sz w:val="24"/>
          <w:szCs w:val="24"/>
        </w:rPr>
        <w:t xml:space="preserve"> bag my grandmother gave me. Back home, I’d dump them out, play with them, then return them to their bag for later—my own little treasures. </w:t>
      </w:r>
    </w:p>
    <w:p w14:paraId="58EB64A9" w14:textId="5A452F06"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it came time for college, I followed in my brother’s footsteps and attended Michigan State University, a Big Ten school notorious for its athletics and fraternity/sorority scene. I roomed with my best friend from high school, Anne, who already knew she wanted to major in political science and move to Washington, D</w:t>
      </w:r>
      <w:ins w:id="65" w:author="Charlene Jaszewski" w:date="2019-09-07T18:53:00Z">
        <w:r w:rsidR="00D8036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C</w:t>
      </w:r>
      <w:ins w:id="66" w:author="Charlene Jaszewski" w:date="2019-09-07T18:53:00Z">
        <w:r w:rsidR="00D8036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after graduation. I didn’t have a clear sense of what I wanted to be when I grew up. My brother had majored in business, so I did the same, though </w:t>
      </w:r>
      <w:commentRangeStart w:id="67"/>
      <w:r w:rsidRPr="00E30582">
        <w:rPr>
          <w:rFonts w:ascii="Times New Roman" w:eastAsia="Open Sans" w:hAnsi="Times New Roman" w:cs="Times New Roman"/>
          <w:sz w:val="24"/>
          <w:szCs w:val="24"/>
        </w:rPr>
        <w:t xml:space="preserve">I didn’t really have any true motivation. </w:t>
      </w:r>
      <w:commentRangeEnd w:id="67"/>
      <w:r w:rsidR="0067359A">
        <w:rPr>
          <w:rStyle w:val="CommentReference"/>
        </w:rPr>
        <w:commentReference w:id="67"/>
      </w:r>
      <w:r w:rsidRPr="00E30582">
        <w:rPr>
          <w:rFonts w:ascii="Times New Roman" w:eastAsia="Open Sans" w:hAnsi="Times New Roman" w:cs="Times New Roman"/>
          <w:sz w:val="24"/>
          <w:szCs w:val="24"/>
        </w:rPr>
        <w:t>I wasn’t passionate about it, and that lack of pride and confidence in what I was doing felt like a heavier weight each year I carried it with me. Any time I was asked “What’s your major?” I hated trying to fake my way into a good reason for why I’d chosen business.</w:t>
      </w:r>
    </w:p>
    <w:p w14:paraId="59817E76" w14:textId="3C16029C"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Between classes, I worked. For a while I was a student ID checker and dishwasher in the dorm cafeteria. Then I became a sandwich</w:t>
      </w:r>
      <w:ins w:id="68" w:author="Charlene Jaszewski" w:date="2019-09-07T18:55:00Z">
        <w:r w:rsidR="00E13E1B">
          <w:rPr>
            <w:rFonts w:ascii="Times New Roman" w:eastAsia="Open Sans" w:hAnsi="Times New Roman" w:cs="Times New Roman"/>
            <w:sz w:val="24"/>
            <w:szCs w:val="24"/>
          </w:rPr>
          <w:t xml:space="preserve"> </w:t>
        </w:r>
      </w:ins>
      <w:del w:id="69" w:author="Charlene Jaszewski" w:date="2019-09-07T18:55:00Z">
        <w:r w:rsidRPr="00E30582" w:rsidDel="00E13E1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maker at </w:t>
      </w:r>
      <w:ins w:id="70" w:author="Charlene Jaszewski" w:date="2019-09-07T18:55:00Z">
        <w:r w:rsidR="009A31E0">
          <w:rPr>
            <w:rFonts w:ascii="Times New Roman" w:eastAsia="Open Sans" w:hAnsi="Times New Roman" w:cs="Times New Roman"/>
            <w:sz w:val="24"/>
            <w:szCs w:val="24"/>
          </w:rPr>
          <w:t xml:space="preserve">a </w:t>
        </w:r>
      </w:ins>
      <w:r w:rsidRPr="00E30582">
        <w:rPr>
          <w:rFonts w:ascii="Times New Roman" w:eastAsia="Open Sans" w:hAnsi="Times New Roman" w:cs="Times New Roman"/>
          <w:sz w:val="24"/>
          <w:szCs w:val="24"/>
        </w:rPr>
        <w:t xml:space="preserve">Blimpie </w:t>
      </w:r>
      <w:ins w:id="71" w:author="Charlene Jaszewski" w:date="2019-09-07T18:55:00Z">
        <w:r w:rsidR="009A31E0">
          <w:rPr>
            <w:rFonts w:ascii="Times New Roman" w:eastAsia="Open Sans" w:hAnsi="Times New Roman" w:cs="Times New Roman"/>
            <w:sz w:val="24"/>
            <w:szCs w:val="24"/>
          </w:rPr>
          <w:t>s</w:t>
        </w:r>
      </w:ins>
      <w:del w:id="72" w:author="Charlene Jaszewski" w:date="2019-09-07T18:55:00Z">
        <w:r w:rsidRPr="00E30582" w:rsidDel="009A31E0">
          <w:rPr>
            <w:rFonts w:ascii="Times New Roman" w:eastAsia="Open Sans" w:hAnsi="Times New Roman" w:cs="Times New Roman"/>
            <w:sz w:val="24"/>
            <w:szCs w:val="24"/>
          </w:rPr>
          <w:delText>S</w:delText>
        </w:r>
      </w:del>
      <w:r w:rsidRPr="00E30582">
        <w:rPr>
          <w:rFonts w:ascii="Times New Roman" w:eastAsia="Open Sans" w:hAnsi="Times New Roman" w:cs="Times New Roman"/>
          <w:sz w:val="24"/>
          <w:szCs w:val="24"/>
        </w:rPr>
        <w:t>ub</w:t>
      </w:r>
      <w:ins w:id="73" w:author="Charlene Jaszewski" w:date="2019-09-07T18:55:00Z">
        <w:r w:rsidR="009A31E0">
          <w:rPr>
            <w:rFonts w:ascii="Times New Roman" w:eastAsia="Open Sans" w:hAnsi="Times New Roman" w:cs="Times New Roman"/>
            <w:sz w:val="24"/>
            <w:szCs w:val="24"/>
          </w:rPr>
          <w:t xml:space="preserve"> shop</w:t>
        </w:r>
      </w:ins>
      <w:del w:id="74" w:author="Charlene Jaszewski" w:date="2019-09-07T18:55:00Z">
        <w:r w:rsidRPr="00E30582" w:rsidDel="009A31E0">
          <w:rPr>
            <w:rFonts w:ascii="Times New Roman" w:eastAsia="Open Sans" w:hAnsi="Times New Roman" w:cs="Times New Roman"/>
            <w:sz w:val="24"/>
            <w:szCs w:val="24"/>
          </w:rPr>
          <w:delText>s</w:delText>
        </w:r>
      </w:del>
      <w:r w:rsidRPr="00E30582">
        <w:rPr>
          <w:rFonts w:ascii="Times New Roman" w:eastAsia="Open Sans" w:hAnsi="Times New Roman" w:cs="Times New Roman"/>
          <w:sz w:val="24"/>
          <w:szCs w:val="24"/>
        </w:rPr>
        <w:t>, then moved on up to kitchen prep and cook at a Mongolian BBQ restaurant. I wanted to be a server</w:t>
      </w:r>
      <w:ins w:id="75" w:author="Charlene Jaszewski" w:date="2019-09-07T18:56:00Z">
        <w:r w:rsidR="009A31E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first had to climb the ranks, which included dressing up as the restaurant’s mascot. After one too many days sweating in my costume </w:t>
      </w:r>
      <w:commentRangeStart w:id="76"/>
      <w:r w:rsidRPr="00E30582">
        <w:rPr>
          <w:rFonts w:ascii="Times New Roman" w:eastAsia="Open Sans" w:hAnsi="Times New Roman" w:cs="Times New Roman"/>
          <w:sz w:val="24"/>
          <w:szCs w:val="24"/>
        </w:rPr>
        <w:t>at the edge of the parking lot</w:t>
      </w:r>
      <w:commentRangeEnd w:id="76"/>
      <w:r w:rsidR="00C059C3">
        <w:rPr>
          <w:rStyle w:val="CommentReference"/>
        </w:rPr>
        <w:commentReference w:id="76"/>
      </w:r>
      <w:r w:rsidRPr="00E30582">
        <w:rPr>
          <w:rFonts w:ascii="Times New Roman" w:eastAsia="Open Sans" w:hAnsi="Times New Roman" w:cs="Times New Roman"/>
          <w:sz w:val="24"/>
          <w:szCs w:val="24"/>
        </w:rPr>
        <w:t xml:space="preserve">, I decided it was time to quit. Eventually I landed a server position at </w:t>
      </w:r>
      <w:ins w:id="77" w:author="Charlene Jaszewski" w:date="2019-09-07T18:57:00Z">
        <w:r w:rsidR="00F30041">
          <w:rPr>
            <w:rFonts w:ascii="Times New Roman" w:eastAsia="Open Sans" w:hAnsi="Times New Roman" w:cs="Times New Roman"/>
            <w:sz w:val="24"/>
            <w:szCs w:val="24"/>
          </w:rPr>
          <w:t>the</w:t>
        </w:r>
      </w:ins>
      <w:del w:id="78" w:author="Charlene Jaszewski" w:date="2019-09-07T18:57:00Z">
        <w:r w:rsidRPr="00E30582" w:rsidDel="00F30041">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 xml:space="preserve"> local Chi-Chi’s, the Mexican food chain, where I developed a rapport with the regulars, who racked up higher tabs (and higher tips) </w:t>
      </w:r>
      <w:del w:id="79" w:author="Charlene Jaszewski" w:date="2019-09-07T18:57:00Z">
        <w:r w:rsidRPr="00E30582" w:rsidDel="00F30041">
          <w:rPr>
            <w:rFonts w:ascii="Times New Roman" w:eastAsia="Open Sans" w:hAnsi="Times New Roman" w:cs="Times New Roman"/>
            <w:sz w:val="24"/>
            <w:szCs w:val="24"/>
          </w:rPr>
          <w:delText xml:space="preserve">with </w:delText>
        </w:r>
      </w:del>
      <w:ins w:id="80" w:author="Charlene Jaszewski" w:date="2019-09-07T18:57:00Z">
        <w:r w:rsidR="00F30041">
          <w:rPr>
            <w:rFonts w:ascii="Times New Roman" w:eastAsia="Open Sans" w:hAnsi="Times New Roman" w:cs="Times New Roman"/>
            <w:sz w:val="24"/>
            <w:szCs w:val="24"/>
          </w:rPr>
          <w:t>as they drank.</w:t>
        </w:r>
      </w:ins>
      <w:del w:id="81" w:author="Charlene Jaszewski" w:date="2019-09-07T18:57:00Z">
        <w:r w:rsidRPr="00E30582" w:rsidDel="00F30041">
          <w:rPr>
            <w:rFonts w:ascii="Times New Roman" w:eastAsia="Open Sans" w:hAnsi="Times New Roman" w:cs="Times New Roman"/>
            <w:sz w:val="24"/>
            <w:szCs w:val="24"/>
          </w:rPr>
          <w:delText>drinking.</w:delText>
        </w:r>
      </w:del>
    </w:p>
    <w:p w14:paraId="57DD5141" w14:textId="08B18088"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As graduation approached, I somewhat hastily added a minor in Human Resources. The reality of facing the “real world” was on the horizon, and I didn’t have a clue </w:t>
      </w:r>
      <w:del w:id="82" w:author="Charlene Jaszewski" w:date="2019-09-07T18:58:00Z">
        <w:r w:rsidRPr="00E30582" w:rsidDel="002B38CB">
          <w:rPr>
            <w:rFonts w:ascii="Times New Roman" w:eastAsia="Open Sans" w:hAnsi="Times New Roman" w:cs="Times New Roman"/>
            <w:sz w:val="24"/>
            <w:szCs w:val="24"/>
          </w:rPr>
          <w:delText xml:space="preserve">of </w:delText>
        </w:r>
      </w:del>
      <w:ins w:id="83" w:author="Charlene Jaszewski" w:date="2019-09-07T18:58:00Z">
        <w:r w:rsidR="002B38CB">
          <w:rPr>
            <w:rFonts w:ascii="Times New Roman" w:eastAsia="Open Sans" w:hAnsi="Times New Roman" w:cs="Times New Roman"/>
            <w:sz w:val="24"/>
            <w:szCs w:val="24"/>
          </w:rPr>
          <w:t>about</w:t>
        </w:r>
        <w:r w:rsidR="002B38CB"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what I was going to do with my business degree once I was out there. Human resources seemed somewhat interesting</w:t>
      </w:r>
      <w:ins w:id="84" w:author="Charlene Jaszewski" w:date="2019-09-07T18:58:00Z">
        <w:r w:rsidR="002B38CB">
          <w:rPr>
            <w:rFonts w:ascii="Times New Roman" w:eastAsia="Open Sans" w:hAnsi="Times New Roman" w:cs="Times New Roman"/>
            <w:sz w:val="24"/>
            <w:szCs w:val="24"/>
          </w:rPr>
          <w:t xml:space="preserve">; </w:t>
        </w:r>
      </w:ins>
      <w:del w:id="85" w:author="Charlene Jaszewski" w:date="2019-09-07T18:58:00Z">
        <w:r w:rsidRPr="00E30582" w:rsidDel="002B38CB">
          <w:rPr>
            <w:rFonts w:ascii="Times New Roman" w:eastAsia="Open Sans" w:hAnsi="Times New Roman" w:cs="Times New Roman"/>
            <w:sz w:val="24"/>
            <w:szCs w:val="24"/>
          </w:rPr>
          <w:delText>—</w:delText>
        </w:r>
      </w:del>
      <w:del w:id="86" w:author="Charlene Jaszewski" w:date="2019-09-04T19:32:00Z">
        <w:r w:rsidR="00CF57D7" w:rsidRPr="00CF57D7" w:rsidDel="00272947">
          <w:rPr>
            <w:rFonts w:ascii="Times New Roman" w:eastAsia="Open Sans" w:hAnsi="Times New Roman" w:cs="Times New Roman"/>
            <w:sz w:val="24"/>
            <w:szCs w:val="24"/>
          </w:rPr>
          <w:delText xml:space="preserve"> </w:delText>
        </w:r>
      </w:del>
      <w:r w:rsidR="00CF57D7" w:rsidRPr="00E30582">
        <w:rPr>
          <w:rFonts w:ascii="Times New Roman" w:eastAsia="Open Sans" w:hAnsi="Times New Roman" w:cs="Times New Roman"/>
          <w:sz w:val="24"/>
          <w:szCs w:val="24"/>
        </w:rPr>
        <w:t xml:space="preserve">at least </w:t>
      </w:r>
      <w:r w:rsidRPr="00E30582">
        <w:rPr>
          <w:rFonts w:ascii="Times New Roman" w:eastAsia="Open Sans" w:hAnsi="Times New Roman" w:cs="Times New Roman"/>
          <w:sz w:val="24"/>
          <w:szCs w:val="24"/>
        </w:rPr>
        <w:t xml:space="preserve">it involved humans, as opposed to the world of numbers and data I had been immersed in with my business classes. </w:t>
      </w:r>
    </w:p>
    <w:p w14:paraId="60830307" w14:textId="3502D0E0"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lastRenderedPageBreak/>
        <w:t xml:space="preserve">It was never discussed at home, but I got the feeling that my future was supposed to look something like: graduate from a good college, work a steady job, get married, and “settle down.” Where was the fun part? I’d rather go back to the Deep Dark Woods and collect acorns. But I carried on that path, taking steps that I thought </w:t>
      </w:r>
      <w:r w:rsidR="0003766F">
        <w:rPr>
          <w:rFonts w:ascii="Times New Roman" w:eastAsia="Open Sans" w:hAnsi="Times New Roman" w:cs="Times New Roman"/>
          <w:sz w:val="24"/>
          <w:szCs w:val="24"/>
        </w:rPr>
        <w:t>were</w:t>
      </w:r>
      <w:r w:rsidR="0003766F"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supposed to lead me to happiness. </w:t>
      </w:r>
    </w:p>
    <w:p w14:paraId="1D180A46" w14:textId="016C4DA2"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I graduated, I moved in with my boyfriend who had a summer job working in </w:t>
      </w:r>
      <w:del w:id="87" w:author="Charlene Jaszewski" w:date="2019-09-07T19:00:00Z">
        <w:r w:rsidRPr="00E30582" w:rsidDel="00A906F9">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landscaping</w:t>
      </w:r>
      <w:ins w:id="88" w:author="Charlene Jaszewski" w:date="2019-09-07T18:58:00Z">
        <w:r w:rsidR="00AB04D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while I</w:t>
      </w:r>
      <w:ins w:id="89" w:author="Charlene Jaszewski" w:date="2019-09-07T18:58:00Z">
        <w:r w:rsidR="007C77E4">
          <w:rPr>
            <w:rFonts w:ascii="Times New Roman" w:eastAsia="Open Sans" w:hAnsi="Times New Roman" w:cs="Times New Roman"/>
            <w:sz w:val="24"/>
            <w:szCs w:val="24"/>
          </w:rPr>
          <w:t xml:space="preserve">, </w:t>
        </w:r>
      </w:ins>
      <w:del w:id="90" w:author="Charlene Jaszewski" w:date="2019-09-07T18:58:00Z">
        <w:r w:rsidRPr="00E30582" w:rsidDel="007C77E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after months of sending out dozens of applications</w:t>
      </w:r>
      <w:ins w:id="91" w:author="Charlene Jaszewski" w:date="2019-09-07T18:59:00Z">
        <w:r w:rsidR="007C77E4">
          <w:rPr>
            <w:rFonts w:ascii="Times New Roman" w:eastAsia="Open Sans" w:hAnsi="Times New Roman" w:cs="Times New Roman"/>
            <w:sz w:val="24"/>
            <w:szCs w:val="24"/>
          </w:rPr>
          <w:t xml:space="preserve">, </w:t>
        </w:r>
      </w:ins>
      <w:del w:id="92" w:author="Charlene Jaszewski" w:date="2019-09-07T18:59:00Z">
        <w:r w:rsidRPr="00E30582" w:rsidDel="007C77E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started a job working at a small, privately</w:t>
      </w:r>
      <w:ins w:id="93" w:author="Charlene Jaszewski" w:date="2019-09-07T18:59:00Z">
        <w:r w:rsidR="00882D42">
          <w:rPr>
            <w:rFonts w:ascii="Times New Roman" w:eastAsia="Open Sans" w:hAnsi="Times New Roman" w:cs="Times New Roman"/>
            <w:sz w:val="24"/>
            <w:szCs w:val="24"/>
          </w:rPr>
          <w:t xml:space="preserve"> </w:t>
        </w:r>
      </w:ins>
      <w:del w:id="94" w:author="Charlene Jaszewski" w:date="2019-09-07T18:59:00Z">
        <w:r w:rsidRPr="00E30582" w:rsidDel="00882D4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owned staffing company. My boss was erratic and once screamed at me for giving someone’s paycheck to </w:t>
      </w:r>
      <w:del w:id="95" w:author="Charlene Jaszewski" w:date="2019-09-07T18:59:00Z">
        <w:r w:rsidRPr="00E30582" w:rsidDel="00A906F9">
          <w:rPr>
            <w:rFonts w:ascii="Times New Roman" w:eastAsia="Open Sans" w:hAnsi="Times New Roman" w:cs="Times New Roman"/>
            <w:sz w:val="24"/>
            <w:szCs w:val="24"/>
          </w:rPr>
          <w:delText xml:space="preserve">his </w:delText>
        </w:r>
      </w:del>
      <w:ins w:id="96" w:author="Charlene Jaszewski" w:date="2019-09-07T18:59:00Z">
        <w:r w:rsidR="00A906F9">
          <w:rPr>
            <w:rFonts w:ascii="Times New Roman" w:eastAsia="Open Sans" w:hAnsi="Times New Roman" w:cs="Times New Roman"/>
            <w:sz w:val="24"/>
            <w:szCs w:val="24"/>
          </w:rPr>
          <w:t>their</w:t>
        </w:r>
        <w:r w:rsidR="00A906F9"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mom instead of directly to the employee. She told me her boss would have thrown an ashtray at her head for such reckless behavior. That job didn’t last long.</w:t>
      </w:r>
    </w:p>
    <w:p w14:paraId="3E4ED408" w14:textId="49A9732E"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 string of others </w:t>
      </w:r>
      <w:del w:id="97" w:author="Charlene Jaszewski" w:date="2019-09-07T19:00:00Z">
        <w:r w:rsidRPr="00E30582" w:rsidDel="00151FF9">
          <w:rPr>
            <w:rFonts w:ascii="Times New Roman" w:eastAsia="Open Sans" w:hAnsi="Times New Roman" w:cs="Times New Roman"/>
            <w:sz w:val="24"/>
            <w:szCs w:val="24"/>
          </w:rPr>
          <w:delText xml:space="preserve">followed, </w:delText>
        </w:r>
      </w:del>
      <w:r w:rsidRPr="00E30582">
        <w:rPr>
          <w:rFonts w:ascii="Times New Roman" w:eastAsia="Open Sans" w:hAnsi="Times New Roman" w:cs="Times New Roman"/>
          <w:sz w:val="24"/>
          <w:szCs w:val="24"/>
        </w:rPr>
        <w:t>at different staffing companies</w:t>
      </w:r>
      <w:ins w:id="98" w:author="Charlene Jaszewski" w:date="2019-09-07T19:00:00Z">
        <w:r w:rsidR="00151FF9">
          <w:rPr>
            <w:rFonts w:ascii="Times New Roman" w:eastAsia="Open Sans" w:hAnsi="Times New Roman" w:cs="Times New Roman"/>
            <w:sz w:val="24"/>
            <w:szCs w:val="24"/>
          </w:rPr>
          <w:t xml:space="preserve"> </w:t>
        </w:r>
        <w:r w:rsidR="00151FF9" w:rsidRPr="00E30582">
          <w:rPr>
            <w:rFonts w:ascii="Times New Roman" w:eastAsia="Open Sans" w:hAnsi="Times New Roman" w:cs="Times New Roman"/>
            <w:sz w:val="24"/>
            <w:szCs w:val="24"/>
          </w:rPr>
          <w:t>followed</w:t>
        </w:r>
      </w:ins>
      <w:r w:rsidRPr="00E30582">
        <w:rPr>
          <w:rFonts w:ascii="Times New Roman" w:eastAsia="Open Sans" w:hAnsi="Times New Roman" w:cs="Times New Roman"/>
          <w:sz w:val="24"/>
          <w:szCs w:val="24"/>
        </w:rPr>
        <w:t xml:space="preserve">, and eventually my boyfriend and I moved to Chicago, where finally I got what felt like a “real” HR job at a gas technology company. While it was thrilling to live in Chicago, I still felt lost in my career. I went back to school for a master’s in sociology. I wasn’t sure exactly how I’d use the degree, but I hoped it would expand my qualifications and opportunities for some future role that would resonate with me. My employer helped fund the degree, and I stuck it out over the next three years, juggling the commute, job, and classes after work. </w:t>
      </w:r>
    </w:p>
    <w:p w14:paraId="7128FE03" w14:textId="581FBAE5"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was hustling along the prescribed path</w:t>
      </w:r>
      <w:del w:id="99" w:author="Charlene Jaszewski" w:date="2019-09-07T19:00:00Z">
        <w:r w:rsidRPr="00E30582" w:rsidDel="00151FF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but continued to feel unfulfilled. My boyfriend and I agreed it was time to take the next step in our relationship, and we got married. Soon after, we bought our first home, a condo in downtown Chicago that seemed like a smart investment. I left the gas tech company to work at the prestigious MacArthur Foundation. Their office was located in downtown Chicago</w:t>
      </w:r>
      <w:ins w:id="100" w:author="Charlene Jaszewski" w:date="2019-09-07T19:01:00Z">
        <w:r w:rsidR="00F00FC9">
          <w:rPr>
            <w:rFonts w:ascii="Times New Roman" w:eastAsia="Open Sans" w:hAnsi="Times New Roman" w:cs="Times New Roman"/>
            <w:sz w:val="24"/>
            <w:szCs w:val="24"/>
          </w:rPr>
          <w:t xml:space="preserve"> </w:t>
        </w:r>
      </w:ins>
      <w:del w:id="101" w:author="Charlene Jaszewski" w:date="2019-09-07T19:01:00Z">
        <w:r w:rsidRPr="00E30582" w:rsidDel="00F00FC9">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and commuting by train each day felt like a luxurious upgrade</w:t>
      </w:r>
      <w:ins w:id="102" w:author="Charlene Jaszewski" w:date="2019-09-07T19:01:00Z">
        <w:r w:rsidR="00F814CC">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after making the long haul by car to my previous office in the suburbs.</w:t>
      </w:r>
    </w:p>
    <w:p w14:paraId="4CA5A164" w14:textId="2C7DC9B1"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lastRenderedPageBreak/>
        <w:t>From the outside, life looked good</w:t>
      </w:r>
      <w:ins w:id="103" w:author="Charlene Jaszewski" w:date="2019-09-07T19:01:00Z">
        <w:r w:rsidR="00C262C2">
          <w:rPr>
            <w:rFonts w:ascii="Times New Roman" w:eastAsia="Open Sans" w:hAnsi="Times New Roman" w:cs="Times New Roman"/>
            <w:sz w:val="24"/>
            <w:szCs w:val="24"/>
          </w:rPr>
          <w:t>: g</w:t>
        </w:r>
      </w:ins>
      <w:del w:id="104" w:author="Charlene Jaszewski" w:date="2019-09-07T19:01:00Z">
        <w:r w:rsidRPr="00E30582" w:rsidDel="00C262C2">
          <w:rPr>
            <w:rFonts w:ascii="Times New Roman" w:eastAsia="Open Sans" w:hAnsi="Times New Roman" w:cs="Times New Roman"/>
            <w:sz w:val="24"/>
            <w:szCs w:val="24"/>
          </w:rPr>
          <w:delText>. G</w:delText>
        </w:r>
      </w:del>
      <w:r w:rsidRPr="00E30582">
        <w:rPr>
          <w:rFonts w:ascii="Times New Roman" w:eastAsia="Open Sans" w:hAnsi="Times New Roman" w:cs="Times New Roman"/>
          <w:sz w:val="24"/>
          <w:szCs w:val="24"/>
        </w:rPr>
        <w:t>reat city, new husband, home, master’s degree, and fancy job. But something still</w:t>
      </w:r>
      <w:r w:rsidR="00CF57D7">
        <w:rPr>
          <w:rFonts w:ascii="Times New Roman" w:eastAsia="Open Sans" w:hAnsi="Times New Roman" w:cs="Times New Roman"/>
          <w:sz w:val="24"/>
          <w:szCs w:val="24"/>
        </w:rPr>
        <w:t xml:space="preserve"> felt</w:t>
      </w:r>
      <w:r w:rsidRPr="00E30582">
        <w:rPr>
          <w:rFonts w:ascii="Times New Roman" w:eastAsia="Open Sans" w:hAnsi="Times New Roman" w:cs="Times New Roman"/>
          <w:sz w:val="24"/>
          <w:szCs w:val="24"/>
        </w:rPr>
        <w:t xml:space="preserve"> off. On my commute to work, I’d look around me at the faces of strangers on the train, thinking everyone seemed tired and burnt out. At the office, the monotony of giving new hire orientations quickly became tedious, and I always felt like a schmuck reviewing staid policies and procedures with employees who had more important work to do. I couldn’t shake a persistent feeling of discontent. I knew there had to be something more, but I didn’t know how to go about finding it. To make matters worse, I was having the same feeling about my marriage. </w:t>
      </w:r>
    </w:p>
    <w:p w14:paraId="092D4D2D" w14:textId="77777777"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One day at work, my boss and I dialed into a conference call together in her office. When it was my turn to speak, I didn’t recognize myself. My voice sounded unusually strained and shaky, dipping and rising, making it difficult to be understood. When the call ended, I looked at her and said, “What’s happening to my voice?” “You sound nervous,” she responded, but I wasn’t feeling nervous at all. </w:t>
      </w:r>
    </w:p>
    <w:p w14:paraId="29F674A4" w14:textId="3CAF4C67"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“voice thing” happened more and more. My voice would become shaky for seemingly no reason, and I was unable to control it. It was a blow to my confidence, and it was scary. What was happening to me? I began </w:t>
      </w:r>
      <w:r w:rsidR="00D743FF">
        <w:rPr>
          <w:rFonts w:ascii="Times New Roman" w:eastAsia="Open Sans" w:hAnsi="Times New Roman" w:cs="Times New Roman"/>
          <w:sz w:val="24"/>
          <w:szCs w:val="24"/>
        </w:rPr>
        <w:t>scheduling</w:t>
      </w:r>
      <w:r w:rsidR="00D743FF"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appointments with doctors. It took a long time and many visits before we discovered what it was: </w:t>
      </w:r>
      <w:ins w:id="105" w:author="Charlene Jaszewski" w:date="2019-09-07T19:03:00Z">
        <w:r w:rsidR="00F84ECF" w:rsidRPr="00E30582">
          <w:rPr>
            <w:rFonts w:ascii="Times New Roman" w:eastAsia="Open Sans" w:hAnsi="Times New Roman" w:cs="Times New Roman"/>
            <w:sz w:val="24"/>
            <w:szCs w:val="24"/>
          </w:rPr>
          <w:t>spasmodic dysphonia</w:t>
        </w:r>
        <w:r w:rsidR="00F84ECF">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 rare neurological condition that cause</w:t>
      </w:r>
      <w:ins w:id="106" w:author="Charlene Jaszewski" w:date="2019-09-07T19:04:00Z">
        <w:r w:rsidR="00F65D1B">
          <w:rPr>
            <w:rFonts w:ascii="Times New Roman" w:eastAsia="Open Sans" w:hAnsi="Times New Roman" w:cs="Times New Roman"/>
            <w:sz w:val="24"/>
            <w:szCs w:val="24"/>
          </w:rPr>
          <w:t>s</w:t>
        </w:r>
      </w:ins>
      <w:del w:id="107" w:author="Charlene Jaszewski" w:date="2019-09-07T19:04:00Z">
        <w:r w:rsidRPr="00E30582" w:rsidDel="00F65D1B">
          <w:rPr>
            <w:rFonts w:ascii="Times New Roman" w:eastAsia="Open Sans" w:hAnsi="Times New Roman" w:cs="Times New Roman"/>
            <w:sz w:val="24"/>
            <w:szCs w:val="24"/>
          </w:rPr>
          <w:delText>d</w:delText>
        </w:r>
      </w:del>
      <w:r w:rsidRPr="00E30582">
        <w:rPr>
          <w:rFonts w:ascii="Times New Roman" w:eastAsia="Open Sans" w:hAnsi="Times New Roman" w:cs="Times New Roman"/>
          <w:sz w:val="24"/>
          <w:szCs w:val="24"/>
        </w:rPr>
        <w:t xml:space="preserve"> </w:t>
      </w:r>
      <w:del w:id="108" w:author="Charlene Jaszewski" w:date="2019-09-07T19:04:00Z">
        <w:r w:rsidRPr="00E30582" w:rsidDel="00F65D1B">
          <w:rPr>
            <w:rFonts w:ascii="Times New Roman" w:eastAsia="Open Sans" w:hAnsi="Times New Roman" w:cs="Times New Roman"/>
            <w:sz w:val="24"/>
            <w:szCs w:val="24"/>
          </w:rPr>
          <w:delText xml:space="preserve">my </w:delText>
        </w:r>
      </w:del>
      <w:r w:rsidRPr="00E30582">
        <w:rPr>
          <w:rFonts w:ascii="Times New Roman" w:eastAsia="Open Sans" w:hAnsi="Times New Roman" w:cs="Times New Roman"/>
          <w:sz w:val="24"/>
          <w:szCs w:val="24"/>
        </w:rPr>
        <w:t>vocal c</w:t>
      </w:r>
      <w:del w:id="109" w:author="Charlene Jaszewski" w:date="2019-09-07T19:03:00Z">
        <w:r w:rsidRPr="00E30582" w:rsidDel="00C262C2">
          <w:rPr>
            <w:rFonts w:ascii="Times New Roman" w:eastAsia="Open Sans" w:hAnsi="Times New Roman" w:cs="Times New Roman"/>
            <w:sz w:val="24"/>
            <w:szCs w:val="24"/>
          </w:rPr>
          <w:delText>h</w:delText>
        </w:r>
      </w:del>
      <w:r w:rsidRPr="00E30582">
        <w:rPr>
          <w:rFonts w:ascii="Times New Roman" w:eastAsia="Open Sans" w:hAnsi="Times New Roman" w:cs="Times New Roman"/>
          <w:sz w:val="24"/>
          <w:szCs w:val="24"/>
        </w:rPr>
        <w:t xml:space="preserve">ords to spasm. While that sounded terrifying, the doctor reassured me that the condition wasn’t a threat to my health. There wasn’t anything I could do about it, either. Not much was known about its cause or cure, as the condition is so rare. I just had to carry on. </w:t>
      </w:r>
    </w:p>
    <w:p w14:paraId="6EE58161" w14:textId="4662B4CB"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lastRenderedPageBreak/>
        <w:t xml:space="preserve">Much later I learned that trauma or stress can trigger </w:t>
      </w:r>
      <w:del w:id="110" w:author="Charlene Jaszewski" w:date="2019-09-07T19:03:00Z">
        <w:r w:rsidRPr="00E30582" w:rsidDel="003D683D">
          <w:rPr>
            <w:rFonts w:ascii="Times New Roman" w:eastAsia="Open Sans" w:hAnsi="Times New Roman" w:cs="Times New Roman"/>
            <w:sz w:val="24"/>
            <w:szCs w:val="24"/>
          </w:rPr>
          <w:delText xml:space="preserve">spasmodic dysphonia, </w:delText>
        </w:r>
      </w:del>
      <w:r w:rsidRPr="00E30582">
        <w:rPr>
          <w:rFonts w:ascii="Times New Roman" w:eastAsia="Open Sans" w:hAnsi="Times New Roman" w:cs="Times New Roman"/>
          <w:sz w:val="24"/>
          <w:szCs w:val="24"/>
        </w:rPr>
        <w:t xml:space="preserve">my voice condition. Coming across that information made me wonder if I had become so deeply unhappy in my life in Chicago that this was my body’s way of insisting I make a change. </w:t>
      </w:r>
    </w:p>
    <w:p w14:paraId="75A16337" w14:textId="6BB1246D" w:rsidR="00531995" w:rsidRPr="00E30582" w:rsidRDefault="00E30582" w:rsidP="00AD165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I’ll never be sure exactly what the impetus was, but I did make a change. My partner was feeling as restless as I was. Were we both unhappy in our careers, or were we feeling trapped in our relationship, having met and married so young? We agreed on one thing: we’d move across the country and make a fresh start. Portland, Oregon was our city of choice. We’d visited and loved the impression we got of the young, energetic people who lived there. There was easy access to hiking trails and camping sites. It seemed like the perfect change of pace and scenery from our life in the </w:t>
      </w:r>
      <w:ins w:id="111" w:author="Charlene Jaszewski" w:date="2019-09-07T19:05:00Z">
        <w:r w:rsidR="00614298">
          <w:rPr>
            <w:rFonts w:ascii="Times New Roman" w:eastAsia="Open Sans" w:hAnsi="Times New Roman" w:cs="Times New Roman"/>
            <w:sz w:val="24"/>
            <w:szCs w:val="24"/>
          </w:rPr>
          <w:t>M</w:t>
        </w:r>
      </w:ins>
      <w:del w:id="112" w:author="Charlene Jaszewski" w:date="2019-09-07T19:04:00Z">
        <w:r w:rsidRPr="00E30582" w:rsidDel="00614298">
          <w:rPr>
            <w:rFonts w:ascii="Times New Roman" w:eastAsia="Open Sans" w:hAnsi="Times New Roman" w:cs="Times New Roman"/>
            <w:sz w:val="24"/>
            <w:szCs w:val="24"/>
          </w:rPr>
          <w:delText>m</w:delText>
        </w:r>
      </w:del>
      <w:r w:rsidRPr="00E30582">
        <w:rPr>
          <w:rFonts w:ascii="Times New Roman" w:eastAsia="Open Sans" w:hAnsi="Times New Roman" w:cs="Times New Roman"/>
          <w:sz w:val="24"/>
          <w:szCs w:val="24"/>
        </w:rPr>
        <w:t>idwest. After five years in Chicago, we sold the condo and, like many seekers before us, headed west. Neither of us had a job lined up, but with the money from the sale of the condo</w:t>
      </w:r>
      <w:del w:id="113" w:author="Charlene Jaszewski" w:date="2019-09-07T19:05:00Z">
        <w:r w:rsidRPr="00E30582" w:rsidDel="00835E8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we had some security, along with the faith we’d find our way. </w:t>
      </w:r>
    </w:p>
    <w:p w14:paraId="4B683449" w14:textId="77777777" w:rsidR="00531995" w:rsidRPr="00E30582" w:rsidRDefault="00531995" w:rsidP="00AD165A">
      <w:pPr>
        <w:spacing w:line="480" w:lineRule="auto"/>
        <w:rPr>
          <w:rFonts w:ascii="Times New Roman" w:eastAsia="Open Sans" w:hAnsi="Times New Roman" w:cs="Times New Roman"/>
          <w:sz w:val="24"/>
          <w:szCs w:val="24"/>
        </w:rPr>
      </w:pPr>
    </w:p>
    <w:p w14:paraId="77AA9F5F" w14:textId="0508400A" w:rsidR="00531995" w:rsidRPr="00E30582" w:rsidRDefault="00E30582" w:rsidP="00AD165A">
      <w:pPr>
        <w:spacing w:line="480" w:lineRule="auto"/>
        <w:rPr>
          <w:rFonts w:ascii="Times New Roman" w:eastAsia="Open Sans" w:hAnsi="Times New Roman" w:cs="Times New Roman"/>
          <w:b/>
          <w:sz w:val="24"/>
          <w:szCs w:val="24"/>
        </w:rPr>
      </w:pPr>
      <w:commentRangeStart w:id="114"/>
      <w:commentRangeStart w:id="115"/>
      <w:r w:rsidRPr="00E30582">
        <w:rPr>
          <w:rFonts w:ascii="Times New Roman" w:eastAsia="Open Sans" w:hAnsi="Times New Roman" w:cs="Times New Roman"/>
          <w:b/>
          <w:sz w:val="24"/>
          <w:szCs w:val="24"/>
        </w:rPr>
        <w:t>“This job is so not you”</w:t>
      </w:r>
      <w:commentRangeEnd w:id="114"/>
      <w:r w:rsidR="00DA7C61">
        <w:rPr>
          <w:rStyle w:val="CommentReference"/>
        </w:rPr>
        <w:commentReference w:id="114"/>
      </w:r>
      <w:commentRangeEnd w:id="115"/>
      <w:r w:rsidR="00DA7C61">
        <w:rPr>
          <w:rStyle w:val="CommentReference"/>
        </w:rPr>
        <w:commentReference w:id="115"/>
      </w:r>
    </w:p>
    <w:p w14:paraId="67B0EAF5" w14:textId="3DB10257" w:rsidR="00531995" w:rsidRPr="00E30582" w:rsidRDefault="00E30582" w:rsidP="00AD165A">
      <w:pPr>
        <w:spacing w:line="480" w:lineRule="auto"/>
        <w:rPr>
          <w:rFonts w:ascii="Times New Roman" w:eastAsia="Open Sans" w:hAnsi="Times New Roman" w:cs="Times New Roman"/>
          <w:sz w:val="24"/>
          <w:szCs w:val="24"/>
        </w:rPr>
      </w:pPr>
      <w:del w:id="116" w:author="Charlene Jaszewski" w:date="2019-09-07T19:06:00Z">
        <w:r w:rsidRPr="00E30582" w:rsidDel="00EA2565">
          <w:rPr>
            <w:rFonts w:ascii="Times New Roman" w:eastAsia="Open Sans" w:hAnsi="Times New Roman" w:cs="Times New Roman"/>
            <w:sz w:val="24"/>
            <w:szCs w:val="24"/>
          </w:rPr>
          <w:delText xml:space="preserve">Right away, </w:delText>
        </w:r>
      </w:del>
      <w:r w:rsidRPr="00E30582">
        <w:rPr>
          <w:rFonts w:ascii="Times New Roman" w:eastAsia="Open Sans" w:hAnsi="Times New Roman" w:cs="Times New Roman"/>
          <w:sz w:val="24"/>
          <w:szCs w:val="24"/>
        </w:rPr>
        <w:t>I loved Portland</w:t>
      </w:r>
      <w:ins w:id="117" w:author="Charlene Jaszewski" w:date="2019-09-07T19:06:00Z">
        <w:r w:rsidR="00EA2565">
          <w:rPr>
            <w:rFonts w:ascii="Times New Roman" w:eastAsia="Open Sans" w:hAnsi="Times New Roman" w:cs="Times New Roman"/>
            <w:sz w:val="24"/>
            <w:szCs w:val="24"/>
          </w:rPr>
          <w:t xml:space="preserve"> right away</w:t>
        </w:r>
      </w:ins>
      <w:r w:rsidRPr="00E30582">
        <w:rPr>
          <w:rFonts w:ascii="Times New Roman" w:eastAsia="Open Sans" w:hAnsi="Times New Roman" w:cs="Times New Roman"/>
          <w:sz w:val="24"/>
          <w:szCs w:val="24"/>
        </w:rPr>
        <w:t xml:space="preserve">. It felt like a small big city—the perfect size—and it notably lacked Chicago’s cold weather and chaotic traffic patterns. It seemed like there was a real community </w:t>
      </w:r>
      <w:ins w:id="118" w:author="Charlene Jaszewski" w:date="2019-09-07T19:06:00Z">
        <w:r w:rsidR="00762EF9">
          <w:rPr>
            <w:rFonts w:ascii="Times New Roman" w:eastAsia="Open Sans" w:hAnsi="Times New Roman" w:cs="Times New Roman"/>
            <w:sz w:val="24"/>
            <w:szCs w:val="24"/>
          </w:rPr>
          <w:t>t</w:t>
        </w:r>
      </w:ins>
      <w:r w:rsidRPr="00E30582">
        <w:rPr>
          <w:rFonts w:ascii="Times New Roman" w:eastAsia="Open Sans" w:hAnsi="Times New Roman" w:cs="Times New Roman"/>
          <w:sz w:val="24"/>
          <w:szCs w:val="24"/>
        </w:rPr>
        <w:t>here. I just needed to find my way in.</w:t>
      </w:r>
    </w:p>
    <w:p w14:paraId="0932A521" w14:textId="3EA540AA"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With the move, I was determined to start </w:t>
      </w:r>
      <w:r w:rsidR="004669A1">
        <w:rPr>
          <w:rFonts w:ascii="Times New Roman" w:eastAsia="Open Sans" w:hAnsi="Times New Roman" w:cs="Times New Roman"/>
          <w:sz w:val="24"/>
          <w:szCs w:val="24"/>
        </w:rPr>
        <w:t xml:space="preserve">fresh </w:t>
      </w:r>
      <w:r w:rsidRPr="00E30582">
        <w:rPr>
          <w:rFonts w:ascii="Times New Roman" w:eastAsia="Open Sans" w:hAnsi="Times New Roman" w:cs="Times New Roman"/>
          <w:sz w:val="24"/>
          <w:szCs w:val="24"/>
        </w:rPr>
        <w:t xml:space="preserve">in my career. But how? I didn’t have any connections and couldn’t afford to put off working for long. I resigned myself to getting another job in HR, promising myself that it would only be temporary. </w:t>
      </w:r>
    </w:p>
    <w:p w14:paraId="76F59A95" w14:textId="56B9AE15"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found a job with Portland Public Schools giving orientations to new teachers and administering their benefits packages, working alongside a small group of primarily female coworkers. </w:t>
      </w:r>
      <w:r w:rsidRPr="00FB0E14">
        <w:rPr>
          <w:rFonts w:ascii="Times New Roman" w:eastAsia="Open Sans" w:hAnsi="Times New Roman" w:cs="Times New Roman"/>
          <w:sz w:val="24"/>
          <w:szCs w:val="24"/>
        </w:rPr>
        <w:t xml:space="preserve">Our desks were practically within arm’s reach of </w:t>
      </w:r>
      <w:del w:id="119" w:author="Charlene Jaszewski" w:date="2019-09-22T17:05:00Z">
        <w:r w:rsidRPr="00BE5079" w:rsidDel="005C54A1">
          <w:rPr>
            <w:rFonts w:ascii="Times New Roman" w:eastAsia="Open Sans" w:hAnsi="Times New Roman" w:cs="Times New Roman"/>
            <w:sz w:val="24"/>
            <w:szCs w:val="24"/>
          </w:rPr>
          <w:delText xml:space="preserve">one </w:delText>
        </w:r>
      </w:del>
      <w:ins w:id="120" w:author="Charlene Jaszewski" w:date="2019-09-22T17:05:00Z">
        <w:r w:rsidR="005C54A1" w:rsidRPr="00BE5079">
          <w:rPr>
            <w:rFonts w:ascii="Times New Roman" w:eastAsia="Open Sans" w:hAnsi="Times New Roman" w:cs="Times New Roman"/>
            <w:sz w:val="24"/>
            <w:szCs w:val="24"/>
          </w:rPr>
          <w:t>each</w:t>
        </w:r>
        <w:r w:rsidR="005C54A1" w:rsidRPr="00FB0E14">
          <w:rPr>
            <w:rFonts w:ascii="Times New Roman" w:eastAsia="Open Sans" w:hAnsi="Times New Roman" w:cs="Times New Roman"/>
            <w:sz w:val="24"/>
            <w:szCs w:val="24"/>
          </w:rPr>
          <w:t xml:space="preserve"> </w:t>
        </w:r>
      </w:ins>
      <w:del w:id="121" w:author="Charlene Jaszewski" w:date="2019-09-22T17:05:00Z">
        <w:r w:rsidRPr="00BE5079" w:rsidDel="00A12602">
          <w:rPr>
            <w:rFonts w:ascii="Times New Roman" w:eastAsia="Open Sans" w:hAnsi="Times New Roman" w:cs="Times New Roman"/>
            <w:sz w:val="24"/>
            <w:szCs w:val="24"/>
          </w:rPr>
          <w:delText>an</w:delText>
        </w:r>
      </w:del>
      <w:r w:rsidRPr="00BE5079">
        <w:rPr>
          <w:rFonts w:ascii="Times New Roman" w:eastAsia="Open Sans" w:hAnsi="Times New Roman" w:cs="Times New Roman"/>
          <w:sz w:val="24"/>
          <w:szCs w:val="24"/>
        </w:rPr>
        <w:t>other</w:t>
      </w:r>
      <w:r w:rsidRPr="00FB0E14">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so we’d get talking about our lives—friendly chatter to pass the time. One day one of my colleagues looked at me warmly and said, “This job is </w:t>
      </w:r>
      <w:r w:rsidRPr="00E30582">
        <w:rPr>
          <w:rFonts w:ascii="Times New Roman" w:eastAsia="Open Sans" w:hAnsi="Times New Roman" w:cs="Times New Roman"/>
          <w:i/>
          <w:sz w:val="24"/>
          <w:szCs w:val="24"/>
        </w:rPr>
        <w:t>so</w:t>
      </w:r>
      <w:r w:rsidRPr="00E30582">
        <w:rPr>
          <w:rFonts w:ascii="Times New Roman" w:eastAsia="Open Sans" w:hAnsi="Times New Roman" w:cs="Times New Roman"/>
          <w:sz w:val="24"/>
          <w:szCs w:val="24"/>
        </w:rPr>
        <w:t xml:space="preserve"> not you.” She didn’t mean it in a critical way, and I wasn’t offended. It was validating to know that someone else could sense my internal confusion; someone else recognized that I didn’t belong. Just like each job I’d held in my twenties, this was a valuable part of my journey, bringing new relationships, lessons, and skills</w:t>
      </w:r>
      <w:ins w:id="122" w:author="Charlene Jaszewski" w:date="2019-09-07T19:08:00Z">
        <w:r w:rsidR="008356E5">
          <w:rPr>
            <w:rFonts w:ascii="Times New Roman" w:eastAsia="Open Sans" w:hAnsi="Times New Roman" w:cs="Times New Roman"/>
            <w:sz w:val="24"/>
            <w:szCs w:val="24"/>
          </w:rPr>
          <w:t xml:space="preserve">, </w:t>
        </w:r>
      </w:ins>
      <w:del w:id="123" w:author="Charlene Jaszewski" w:date="2019-09-07T19:08:00Z">
        <w:r w:rsidRPr="00E30582" w:rsidDel="008356E5">
          <w:rPr>
            <w:rFonts w:ascii="Times New Roman" w:eastAsia="Open Sans" w:hAnsi="Times New Roman" w:cs="Times New Roman"/>
            <w:sz w:val="24"/>
            <w:szCs w:val="24"/>
          </w:rPr>
          <w:delText xml:space="preserve">. </w:delText>
        </w:r>
      </w:del>
      <w:ins w:id="124" w:author="Charlene Jaszewski" w:date="2019-09-07T19:08:00Z">
        <w:r w:rsidR="008356E5">
          <w:rPr>
            <w:rFonts w:ascii="Times New Roman" w:eastAsia="Open Sans" w:hAnsi="Times New Roman" w:cs="Times New Roman"/>
            <w:sz w:val="24"/>
            <w:szCs w:val="24"/>
          </w:rPr>
          <w:t>t</w:t>
        </w:r>
      </w:ins>
      <w:del w:id="125" w:author="Charlene Jaszewski" w:date="2019-09-07T19:08:00Z">
        <w:r w:rsidRPr="00E30582" w:rsidDel="008356E5">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 xml:space="preserve">eaching me what I </w:t>
      </w:r>
      <w:r w:rsidRPr="00E30582">
        <w:rPr>
          <w:rFonts w:ascii="Times New Roman" w:eastAsia="Open Sans" w:hAnsi="Times New Roman" w:cs="Times New Roman"/>
          <w:i/>
          <w:sz w:val="24"/>
          <w:szCs w:val="24"/>
        </w:rPr>
        <w:t>didn’t</w:t>
      </w:r>
      <w:r w:rsidRPr="00E30582">
        <w:rPr>
          <w:rFonts w:ascii="Times New Roman" w:eastAsia="Open Sans" w:hAnsi="Times New Roman" w:cs="Times New Roman"/>
          <w:sz w:val="24"/>
          <w:szCs w:val="24"/>
        </w:rPr>
        <w:t xml:space="preserve"> want. But I still couldn’t see through the fog. What job </w:t>
      </w:r>
      <w:r w:rsidRPr="00E30582">
        <w:rPr>
          <w:rFonts w:ascii="Times New Roman" w:eastAsia="Open Sans" w:hAnsi="Times New Roman" w:cs="Times New Roman"/>
          <w:i/>
          <w:sz w:val="24"/>
          <w:szCs w:val="24"/>
        </w:rPr>
        <w:t xml:space="preserve">was </w:t>
      </w:r>
      <w:r w:rsidRPr="00E30582">
        <w:rPr>
          <w:rFonts w:ascii="Times New Roman" w:eastAsia="Open Sans" w:hAnsi="Times New Roman" w:cs="Times New Roman"/>
          <w:sz w:val="24"/>
          <w:szCs w:val="24"/>
        </w:rPr>
        <w:t xml:space="preserve">for me? What </w:t>
      </w:r>
      <w:r w:rsidRPr="00E30582">
        <w:rPr>
          <w:rFonts w:ascii="Times New Roman" w:eastAsia="Open Sans" w:hAnsi="Times New Roman" w:cs="Times New Roman"/>
          <w:i/>
          <w:sz w:val="24"/>
          <w:szCs w:val="24"/>
        </w:rPr>
        <w:t xml:space="preserve">did </w:t>
      </w:r>
      <w:r w:rsidRPr="00E30582">
        <w:rPr>
          <w:rFonts w:ascii="Times New Roman" w:eastAsia="Open Sans" w:hAnsi="Times New Roman" w:cs="Times New Roman"/>
          <w:sz w:val="24"/>
          <w:szCs w:val="24"/>
        </w:rPr>
        <w:t xml:space="preserve">I want? </w:t>
      </w:r>
    </w:p>
    <w:p w14:paraId="47383DCA" w14:textId="4BEE702D" w:rsidR="00531995" w:rsidRPr="00E30582" w:rsidRDefault="00120523" w:rsidP="00AD165A">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As part of my</w:t>
      </w:r>
      <w:r w:rsidR="00071628">
        <w:rPr>
          <w:rFonts w:ascii="Times New Roman" w:eastAsia="Open Sans" w:hAnsi="Times New Roman" w:cs="Times New Roman"/>
          <w:sz w:val="24"/>
          <w:szCs w:val="24"/>
        </w:rPr>
        <w:t xml:space="preserve"> new-city</w:t>
      </w:r>
      <w:r>
        <w:rPr>
          <w:rFonts w:ascii="Times New Roman" w:eastAsia="Open Sans" w:hAnsi="Times New Roman" w:cs="Times New Roman"/>
          <w:sz w:val="24"/>
          <w:szCs w:val="24"/>
        </w:rPr>
        <w:t xml:space="preserve"> adventure, </w:t>
      </w:r>
      <w:r w:rsidR="00E30582" w:rsidRPr="00E30582">
        <w:rPr>
          <w:rFonts w:ascii="Times New Roman" w:eastAsia="Open Sans" w:hAnsi="Times New Roman" w:cs="Times New Roman"/>
          <w:sz w:val="24"/>
          <w:szCs w:val="24"/>
        </w:rPr>
        <w:t xml:space="preserve">I bought a moped. The fuel-efficient scooters were popular in Portland at the time, and I figured if I was going to commute to this office every day, I might as well have some fun doing it. The first time I tried to mount the bike, it fell on top of me. I picked it up and thought, </w:t>
      </w:r>
      <w:r w:rsidR="00E30582" w:rsidRPr="00E30582">
        <w:rPr>
          <w:rFonts w:ascii="Times New Roman" w:eastAsia="Open Sans" w:hAnsi="Times New Roman" w:cs="Times New Roman"/>
          <w:i/>
          <w:sz w:val="24"/>
          <w:szCs w:val="24"/>
        </w:rPr>
        <w:t>Bring it on</w:t>
      </w:r>
      <w:r w:rsidR="00E30582" w:rsidRPr="00E30582">
        <w:rPr>
          <w:rFonts w:ascii="Times New Roman" w:eastAsia="Open Sans" w:hAnsi="Times New Roman" w:cs="Times New Roman"/>
          <w:sz w:val="24"/>
          <w:szCs w:val="24"/>
        </w:rPr>
        <w:t xml:space="preserve">. I was determined to stake my claim </w:t>
      </w:r>
      <w:del w:id="126" w:author="Charlene Jaszewski" w:date="2019-09-07T19:09:00Z">
        <w:r w:rsidR="00E30582" w:rsidRPr="00E30582" w:rsidDel="003D52EB">
          <w:rPr>
            <w:rFonts w:ascii="Times New Roman" w:eastAsia="Open Sans" w:hAnsi="Times New Roman" w:cs="Times New Roman"/>
            <w:sz w:val="24"/>
            <w:szCs w:val="24"/>
          </w:rPr>
          <w:delText xml:space="preserve">to </w:delText>
        </w:r>
      </w:del>
      <w:ins w:id="127" w:author="Charlene Jaszewski" w:date="2019-09-07T19:09:00Z">
        <w:r w:rsidR="003D52EB">
          <w:rPr>
            <w:rFonts w:ascii="Times New Roman" w:eastAsia="Open Sans" w:hAnsi="Times New Roman" w:cs="Times New Roman"/>
            <w:sz w:val="24"/>
            <w:szCs w:val="24"/>
          </w:rPr>
          <w:t>in</w:t>
        </w:r>
        <w:r w:rsidR="003D52EB" w:rsidRPr="00E30582">
          <w:rPr>
            <w:rFonts w:ascii="Times New Roman" w:eastAsia="Open Sans" w:hAnsi="Times New Roman" w:cs="Times New Roman"/>
            <w:sz w:val="24"/>
            <w:szCs w:val="24"/>
          </w:rPr>
          <w:t xml:space="preserve"> </w:t>
        </w:r>
      </w:ins>
      <w:r w:rsidR="00E30582" w:rsidRPr="00E30582">
        <w:rPr>
          <w:rFonts w:ascii="Times New Roman" w:eastAsia="Open Sans" w:hAnsi="Times New Roman" w:cs="Times New Roman"/>
          <w:sz w:val="24"/>
          <w:szCs w:val="24"/>
        </w:rPr>
        <w:t>a newfound sense of freedom and fun.</w:t>
      </w:r>
    </w:p>
    <w:p w14:paraId="53A74B5E" w14:textId="164EAC52"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It was liberating to be untethered from Chicago’s train schedule, and to instead zip through the quiet, tree-lined streets of Portland. It was the rainy season, but that didn’t deter me. I bought a water</w:t>
      </w:r>
      <w:ins w:id="128" w:author="Charlene Jaszewski" w:date="2019-09-07T19:09:00Z">
        <w:r w:rsidR="0011065C">
          <w:rPr>
            <w:rFonts w:ascii="Times New Roman" w:eastAsia="Open Sans" w:hAnsi="Times New Roman" w:cs="Times New Roman"/>
            <w:sz w:val="24"/>
            <w:szCs w:val="24"/>
          </w:rPr>
          <w:t>-</w:t>
        </w:r>
      </w:ins>
      <w:del w:id="129" w:author="Charlene Jaszewski" w:date="2019-09-07T19:09:00Z">
        <w:r w:rsidRPr="00E30582" w:rsidDel="0011065C">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resistant jacket with padded elbows, along with lined waterproof pants and boots. I completed my all-black outfit with a burgundy helmet. I’d arrive at work and pull into the motorcycle section of the lot</w:t>
      </w:r>
      <w:del w:id="130" w:author="Charlene Jaszewski" w:date="2019-09-07T19:10:00Z">
        <w:r w:rsidRPr="00E30582" w:rsidDel="00BA1A0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around back, where typically I was the only woman. </w:t>
      </w:r>
    </w:p>
    <w:p w14:paraId="54033EF2" w14:textId="57DE6619" w:rsidR="00531995" w:rsidRPr="00E30582" w:rsidRDefault="00E30582" w:rsidP="00AD165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That fall, despite the fact that we’d taken this leap of faith together, found jobs, and tried to make a fresh start, my husband and I decided to end our relationship. We’d followed all the steps we thought we were supposed to</w:t>
      </w:r>
      <w:ins w:id="131" w:author="Charlene Jaszewski" w:date="2019-09-07T19:10:00Z">
        <w:r w:rsidR="00BA1A04">
          <w:rPr>
            <w:rFonts w:ascii="Times New Roman" w:eastAsia="Open Sans" w:hAnsi="Times New Roman" w:cs="Times New Roman"/>
            <w:sz w:val="24"/>
            <w:szCs w:val="24"/>
          </w:rPr>
          <w:t xml:space="preserve"> </w:t>
        </w:r>
      </w:ins>
      <w:del w:id="132" w:author="Charlene Jaszewski" w:date="2019-09-07T19:10:00Z">
        <w:r w:rsidRPr="00E30582" w:rsidDel="00BA1A04">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and had even </w:t>
      </w:r>
      <w:r w:rsidRPr="00154A84">
        <w:rPr>
          <w:rFonts w:ascii="Times New Roman" w:eastAsia="Open Sans" w:hAnsi="Times New Roman" w:cs="Times New Roman"/>
          <w:sz w:val="24"/>
          <w:szCs w:val="24"/>
        </w:rPr>
        <w:t xml:space="preserve">shaken </w:t>
      </w:r>
      <w:ins w:id="133" w:author="Charlene Jaszewski" w:date="2019-09-22T17:06:00Z">
        <w:r w:rsidR="00154A84" w:rsidRPr="00B6654F">
          <w:rPr>
            <w:rFonts w:ascii="Times New Roman" w:eastAsia="Open Sans" w:hAnsi="Times New Roman" w:cs="Times New Roman"/>
            <w:sz w:val="24"/>
            <w:szCs w:val="24"/>
          </w:rPr>
          <w:t>things</w:t>
        </w:r>
      </w:ins>
      <w:del w:id="134" w:author="Charlene Jaszewski" w:date="2019-09-22T17:06:00Z">
        <w:r w:rsidRPr="00154A84" w:rsidDel="00154A84">
          <w:rPr>
            <w:rFonts w:ascii="Times New Roman" w:eastAsia="Open Sans" w:hAnsi="Times New Roman" w:cs="Times New Roman"/>
            <w:sz w:val="24"/>
            <w:szCs w:val="24"/>
          </w:rPr>
          <w:delText>it</w:delText>
        </w:r>
      </w:del>
      <w:r w:rsidRPr="00E30582">
        <w:rPr>
          <w:rFonts w:ascii="Times New Roman" w:eastAsia="Open Sans" w:hAnsi="Times New Roman" w:cs="Times New Roman"/>
          <w:sz w:val="24"/>
          <w:szCs w:val="24"/>
        </w:rPr>
        <w:t xml:space="preserve"> up by moving West. But we had to be honest with ourselves and each other</w:t>
      </w:r>
      <w:ins w:id="135" w:author="Charlene Jaszewski" w:date="2019-09-07T19:11:00Z">
        <w:r w:rsidR="008E0D52">
          <w:rPr>
            <w:rFonts w:ascii="Times New Roman" w:eastAsia="Open Sans" w:hAnsi="Times New Roman" w:cs="Times New Roman"/>
            <w:sz w:val="24"/>
            <w:szCs w:val="24"/>
          </w:rPr>
          <w:t xml:space="preserve">: </w:t>
        </w:r>
      </w:ins>
      <w:del w:id="136" w:author="Charlene Jaszewski" w:date="2019-09-07T19:10:00Z">
        <w:r w:rsidRPr="00E30582" w:rsidDel="008E0D5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it was time to go our separate ways. Deep down, I knew we weren’t the right fit. I remember sitting on our bed and realizing that I was about to be truly </w:t>
      </w:r>
      <w:r w:rsidRPr="00135102">
        <w:rPr>
          <w:rFonts w:ascii="Times New Roman" w:eastAsia="Open Sans" w:hAnsi="Times New Roman" w:cs="Times New Roman"/>
          <w:sz w:val="24"/>
          <w:szCs w:val="24"/>
        </w:rPr>
        <w:t>alone</w:t>
      </w:r>
      <w:r w:rsidRPr="00E30582">
        <w:rPr>
          <w:rFonts w:ascii="Times New Roman" w:eastAsia="Open Sans" w:hAnsi="Times New Roman" w:cs="Times New Roman"/>
          <w:sz w:val="24"/>
          <w:szCs w:val="24"/>
        </w:rPr>
        <w:t xml:space="preserve"> for the first time in my adult life. I was terrified. And what would my parents think? I already felt like I’d let them down by uprooting my “settled” life in Chicago and turning </w:t>
      </w:r>
      <w:del w:id="137" w:author="Charlene Jaszewski" w:date="2019-09-07T19:11:00Z">
        <w:r w:rsidRPr="00E30582" w:rsidDel="00CF7BF1">
          <w:rPr>
            <w:rFonts w:ascii="Times New Roman" w:eastAsia="Open Sans" w:hAnsi="Times New Roman" w:cs="Times New Roman"/>
            <w:sz w:val="24"/>
            <w:szCs w:val="24"/>
          </w:rPr>
          <w:delText xml:space="preserve">off </w:delText>
        </w:r>
      </w:del>
      <w:ins w:id="138" w:author="Charlene Jaszewski" w:date="2019-09-07T19:11:00Z">
        <w:r w:rsidR="00CF7BF1">
          <w:rPr>
            <w:rFonts w:ascii="Times New Roman" w:eastAsia="Open Sans" w:hAnsi="Times New Roman" w:cs="Times New Roman"/>
            <w:sz w:val="24"/>
            <w:szCs w:val="24"/>
          </w:rPr>
          <w:t>from</w:t>
        </w:r>
        <w:r w:rsidR="00CF7BF1"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a perfectly laid-out path. But much to my relief, they were both very supportive and non-judgmental. </w:t>
      </w:r>
      <w:commentRangeStart w:id="139"/>
      <w:r w:rsidRPr="00E30582">
        <w:rPr>
          <w:rFonts w:ascii="Times New Roman" w:eastAsia="Open Sans" w:hAnsi="Times New Roman" w:cs="Times New Roman"/>
          <w:sz w:val="24"/>
          <w:szCs w:val="24"/>
        </w:rPr>
        <w:t>Soon after I told my mom</w:t>
      </w:r>
      <w:del w:id="140" w:author="Charlene Jaszewski" w:date="2019-09-07T19:12:00Z">
        <w:r w:rsidRPr="00E30582" w:rsidDel="00CF7BF1">
          <w:rPr>
            <w:rFonts w:ascii="Times New Roman" w:eastAsia="Open Sans" w:hAnsi="Times New Roman" w:cs="Times New Roman"/>
            <w:sz w:val="24"/>
            <w:szCs w:val="24"/>
          </w:rPr>
          <w:delText>—who hates clutter—</w:delText>
        </w:r>
      </w:del>
      <w:ins w:id="141" w:author="Charlene Jaszewski" w:date="2019-09-07T19:12:00Z">
        <w:r w:rsidR="00CF7BF1">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she said, “Well, I guess we can get rid of </w:t>
      </w:r>
      <w:commentRangeStart w:id="142"/>
      <w:r w:rsidRPr="00E30582">
        <w:rPr>
          <w:rFonts w:ascii="Times New Roman" w:eastAsia="Open Sans" w:hAnsi="Times New Roman" w:cs="Times New Roman"/>
          <w:sz w:val="24"/>
          <w:szCs w:val="24"/>
        </w:rPr>
        <w:t xml:space="preserve">the old </w:t>
      </w:r>
      <w:commentRangeEnd w:id="142"/>
      <w:r w:rsidR="009D4C04">
        <w:rPr>
          <w:rStyle w:val="CommentReference"/>
        </w:rPr>
        <w:commentReference w:id="142"/>
      </w:r>
      <w:r w:rsidRPr="00E30582">
        <w:rPr>
          <w:rFonts w:ascii="Times New Roman" w:eastAsia="Open Sans" w:hAnsi="Times New Roman" w:cs="Times New Roman"/>
          <w:sz w:val="24"/>
          <w:szCs w:val="24"/>
        </w:rPr>
        <w:t xml:space="preserve">wedding dress and photos we’ve been storing!” </w:t>
      </w:r>
      <w:ins w:id="143" w:author="Charlene Jaszewski" w:date="2019-09-07T19:14:00Z">
        <w:r w:rsidR="009D4C04">
          <w:rPr>
            <w:rFonts w:ascii="Times New Roman" w:eastAsia="Open Sans" w:hAnsi="Times New Roman" w:cs="Times New Roman"/>
            <w:sz w:val="24"/>
            <w:szCs w:val="24"/>
          </w:rPr>
          <w:t>(</w:t>
        </w:r>
      </w:ins>
      <w:ins w:id="144" w:author="Charlene Jaszewski" w:date="2019-09-07T19:12:00Z">
        <w:r w:rsidR="00CF7BF1">
          <w:rPr>
            <w:rFonts w:ascii="Times New Roman" w:eastAsia="Open Sans" w:hAnsi="Times New Roman" w:cs="Times New Roman"/>
            <w:sz w:val="24"/>
            <w:szCs w:val="24"/>
          </w:rPr>
          <w:t xml:space="preserve">She </w:t>
        </w:r>
        <w:r w:rsidR="00CF7BF1" w:rsidRPr="00E30582">
          <w:rPr>
            <w:rFonts w:ascii="Times New Roman" w:eastAsia="Open Sans" w:hAnsi="Times New Roman" w:cs="Times New Roman"/>
            <w:sz w:val="24"/>
            <w:szCs w:val="24"/>
          </w:rPr>
          <w:t>hates clutter</w:t>
        </w:r>
        <w:r w:rsidR="00CF7BF1">
          <w:rPr>
            <w:rFonts w:ascii="Times New Roman" w:eastAsia="Open Sans" w:hAnsi="Times New Roman" w:cs="Times New Roman"/>
            <w:sz w:val="24"/>
            <w:szCs w:val="24"/>
          </w:rPr>
          <w:t>.</w:t>
        </w:r>
        <w:commentRangeEnd w:id="139"/>
        <w:r w:rsidR="009D4C04">
          <w:rPr>
            <w:rStyle w:val="CommentReference"/>
          </w:rPr>
          <w:commentReference w:id="139"/>
        </w:r>
      </w:ins>
      <w:ins w:id="145" w:author="Charlene Jaszewski" w:date="2019-09-07T19:14:00Z">
        <w:r w:rsidR="009D4C04">
          <w:rPr>
            <w:rFonts w:ascii="Times New Roman" w:eastAsia="Open Sans" w:hAnsi="Times New Roman" w:cs="Times New Roman"/>
            <w:sz w:val="24"/>
            <w:szCs w:val="24"/>
          </w:rPr>
          <w:t>)</w:t>
        </w:r>
      </w:ins>
      <w:del w:id="146" w:author="Charlene Jaszewski" w:date="2019-09-07T19:12:00Z">
        <w:r w:rsidRPr="00E30582" w:rsidDel="00CF7BF1">
          <w:rPr>
            <w:rFonts w:ascii="Times New Roman" w:eastAsia="Open Sans" w:hAnsi="Times New Roman" w:cs="Times New Roman"/>
            <w:sz w:val="24"/>
            <w:szCs w:val="24"/>
          </w:rPr>
          <w:delText xml:space="preserve"> </w:delText>
        </w:r>
      </w:del>
    </w:p>
    <w:p w14:paraId="1B92B60A" w14:textId="08C2C6FD"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Now it was just me and my moped. I moved into a small one-bedroom apartment on the top floor of an old house. I was living alone for the first time in my life, in a new city where I knew almost no one. It was a difficult and confusing time, but also an invigorating one. I felt a new sense of possibility. I remember buying a big bookcase from I</w:t>
      </w:r>
      <w:ins w:id="147" w:author="Charlene Jaszewski" w:date="2019-09-07T19:14:00Z">
        <w:r w:rsidR="00DB040F">
          <w:rPr>
            <w:rFonts w:ascii="Times New Roman" w:eastAsia="Open Sans" w:hAnsi="Times New Roman" w:cs="Times New Roman"/>
            <w:sz w:val="24"/>
            <w:szCs w:val="24"/>
          </w:rPr>
          <w:t>KEA</w:t>
        </w:r>
      </w:ins>
      <w:del w:id="148" w:author="Charlene Jaszewski" w:date="2019-09-07T19:14:00Z">
        <w:r w:rsidRPr="00E30582" w:rsidDel="00DB040F">
          <w:rPr>
            <w:rFonts w:ascii="Times New Roman" w:eastAsia="Open Sans" w:hAnsi="Times New Roman" w:cs="Times New Roman"/>
            <w:sz w:val="24"/>
            <w:szCs w:val="24"/>
          </w:rPr>
          <w:delText>kea</w:delText>
        </w:r>
      </w:del>
      <w:r w:rsidRPr="00E30582">
        <w:rPr>
          <w:rFonts w:ascii="Times New Roman" w:eastAsia="Open Sans" w:hAnsi="Times New Roman" w:cs="Times New Roman"/>
          <w:sz w:val="24"/>
          <w:szCs w:val="24"/>
        </w:rPr>
        <w:t xml:space="preserve"> and sitting on the floor one night, a glass of wine in hand, music playing in the background, slowly assembling the thing myself. It took hours and hours, but I did it. The world was mine.</w:t>
      </w:r>
    </w:p>
    <w:p w14:paraId="665E553A" w14:textId="27DDD8F2" w:rsidR="00531995" w:rsidRPr="00E30582" w:rsidRDefault="00E30582" w:rsidP="00AD165A">
      <w:pPr>
        <w:spacing w:line="480" w:lineRule="auto"/>
        <w:ind w:firstLine="720"/>
        <w:rPr>
          <w:rFonts w:ascii="Times New Roman" w:eastAsia="Open Sans" w:hAnsi="Times New Roman" w:cs="Times New Roman"/>
          <w:sz w:val="24"/>
          <w:szCs w:val="24"/>
        </w:rPr>
      </w:pPr>
      <w:r w:rsidRPr="00071628">
        <w:rPr>
          <w:rFonts w:ascii="Times New Roman" w:eastAsia="Open Sans" w:hAnsi="Times New Roman" w:cs="Times New Roman"/>
          <w:sz w:val="24"/>
          <w:szCs w:val="24"/>
        </w:rPr>
        <w:t xml:space="preserve">A new friend invited me to join a sewing class with her. If I couldn’t find satisfaction in a job, maybe a side project could fill the void. </w:t>
      </w:r>
      <w:ins w:id="149" w:author="Charlene Jaszewski" w:date="2019-09-07T19:15:00Z">
        <w:r w:rsidR="007C5240">
          <w:rPr>
            <w:rFonts w:ascii="Times New Roman" w:eastAsia="Open Sans" w:hAnsi="Times New Roman" w:cs="Times New Roman"/>
            <w:sz w:val="24"/>
            <w:szCs w:val="24"/>
          </w:rPr>
          <w:t>For t</w:t>
        </w:r>
      </w:ins>
      <w:del w:id="150" w:author="Charlene Jaszewski" w:date="2019-09-07T19:15:00Z">
        <w:r w:rsidRPr="00071628" w:rsidDel="007C5240">
          <w:rPr>
            <w:rFonts w:ascii="Times New Roman" w:eastAsia="Open Sans" w:hAnsi="Times New Roman" w:cs="Times New Roman"/>
            <w:sz w:val="24"/>
            <w:szCs w:val="24"/>
          </w:rPr>
          <w:delText>T</w:delText>
        </w:r>
      </w:del>
      <w:r w:rsidRPr="00071628">
        <w:rPr>
          <w:rFonts w:ascii="Times New Roman" w:eastAsia="Open Sans" w:hAnsi="Times New Roman" w:cs="Times New Roman"/>
          <w:sz w:val="24"/>
          <w:szCs w:val="24"/>
        </w:rPr>
        <w:t>he first few classes, I was so excited. I had visions of starting a business by giving new life to thrifted clothes, like turning men's collared shirts into dresses. I wrote a mission statement and found a clip</w:t>
      </w:r>
      <w:ins w:id="151" w:author="Charlene Jaszewski" w:date="2019-09-07T19:15:00Z">
        <w:r w:rsidR="0082167C">
          <w:rPr>
            <w:rFonts w:ascii="Times New Roman" w:eastAsia="Open Sans" w:hAnsi="Times New Roman" w:cs="Times New Roman"/>
            <w:sz w:val="24"/>
            <w:szCs w:val="24"/>
          </w:rPr>
          <w:t xml:space="preserve"> </w:t>
        </w:r>
      </w:ins>
      <w:r w:rsidRPr="00071628">
        <w:rPr>
          <w:rFonts w:ascii="Times New Roman" w:eastAsia="Open Sans" w:hAnsi="Times New Roman" w:cs="Times New Roman"/>
          <w:sz w:val="24"/>
          <w:szCs w:val="24"/>
        </w:rPr>
        <w:t xml:space="preserve">art image of a lotus flower </w:t>
      </w:r>
      <w:r w:rsidR="00697464" w:rsidRPr="00071628">
        <w:rPr>
          <w:rFonts w:ascii="Times New Roman" w:eastAsia="Open Sans" w:hAnsi="Times New Roman" w:cs="Times New Roman"/>
          <w:sz w:val="24"/>
          <w:szCs w:val="24"/>
        </w:rPr>
        <w:t xml:space="preserve">(symbolizing rebirth) </w:t>
      </w:r>
      <w:r w:rsidRPr="00071628">
        <w:rPr>
          <w:rFonts w:ascii="Times New Roman" w:eastAsia="Open Sans" w:hAnsi="Times New Roman" w:cs="Times New Roman"/>
          <w:sz w:val="24"/>
          <w:szCs w:val="24"/>
        </w:rPr>
        <w:t>for my logo. I went to the thrift store and bought a bunch of pieces with all intentions of reinventing and reselling them. I bought my own sewing machine and got to work.</w:t>
      </w:r>
    </w:p>
    <w:p w14:paraId="4BF889BB" w14:textId="77777777"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following Saturday, I spent the entire day stitching a simple tube dress from a pattern. For hours I sat bent over my machine. At the end of the day, the seams were all crooked, and one of the arms was lower than the other. It was completely unwearable. I was exhausted and—worst of all—uninspired. Not long after, I gave up on sewing. The fire inside me just wasn’t there.</w:t>
      </w:r>
    </w:p>
    <w:p w14:paraId="18C8A7D9" w14:textId="5FE8AF3A"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Other attempts at finding a creative outlet were just as short-lived. I bought a little kit and explored wood carving, etching the word “DAD” into a block and sending it to him. (It looked like a four-year-old crafted it, </w:t>
      </w:r>
      <w:del w:id="152" w:author="Charlene Jaszewski" w:date="2019-09-07T19:20:00Z">
        <w:r w:rsidRPr="00E30582" w:rsidDel="00D14A0B">
          <w:rPr>
            <w:rFonts w:ascii="Times New Roman" w:eastAsia="Open Sans" w:hAnsi="Times New Roman" w:cs="Times New Roman"/>
            <w:sz w:val="24"/>
            <w:szCs w:val="24"/>
          </w:rPr>
          <w:delText xml:space="preserve">which </w:delText>
        </w:r>
      </w:del>
      <w:ins w:id="153" w:author="Charlene Jaszewski" w:date="2019-09-07T19:20:00Z">
        <w:r w:rsidR="00D14A0B">
          <w:rPr>
            <w:rFonts w:ascii="Times New Roman" w:eastAsia="Open Sans" w:hAnsi="Times New Roman" w:cs="Times New Roman"/>
            <w:sz w:val="24"/>
            <w:szCs w:val="24"/>
          </w:rPr>
          <w:t>and</w:t>
        </w:r>
        <w:r w:rsidR="00D14A0B"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we laugh about </w:t>
      </w:r>
      <w:ins w:id="154" w:author="Charlene Jaszewski" w:date="2019-09-07T19:20:00Z">
        <w:r w:rsidR="00D14A0B">
          <w:rPr>
            <w:rFonts w:ascii="Times New Roman" w:eastAsia="Open Sans" w:hAnsi="Times New Roman" w:cs="Times New Roman"/>
            <w:sz w:val="24"/>
            <w:szCs w:val="24"/>
          </w:rPr>
          <w:t xml:space="preserve">it </w:t>
        </w:r>
      </w:ins>
      <w:r w:rsidRPr="00E30582">
        <w:rPr>
          <w:rFonts w:ascii="Times New Roman" w:eastAsia="Open Sans" w:hAnsi="Times New Roman" w:cs="Times New Roman"/>
          <w:sz w:val="24"/>
          <w:szCs w:val="24"/>
        </w:rPr>
        <w:t>now, though it still hangs above his workbench in the basement). I enrolled in classes at a local community college in pursuit of yet another degree—this time in interior design, in the hopes of starting my own firm. But I ultimately ended the degree program early. I was asked to give a presentation in front of the class, which made me uncomfortable because of my voice condition, but more notably because I realized my heart wasn’t in it. I lacked the drive to push forward.</w:t>
      </w:r>
    </w:p>
    <w:p w14:paraId="64DBEC4C" w14:textId="101C791D"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was racking up “failed” attempts at finding my passion, but at least one thing was clear: I had a creative urge that needed an outlet. I had promised myself the HR job would be temporary, and a year later, I needed to deliver on that. I still didn’t know what that my true calling was</w:t>
      </w:r>
      <w:del w:id="155" w:author="Charlene Jaszewski" w:date="2019-09-07T19:20:00Z">
        <w:r w:rsidRPr="00E30582" w:rsidDel="00FF391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156" w:author="Charlene Jaszewski" w:date="2019-09-07T19:20:00Z">
        <w:r w:rsidR="00FF391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or even if I had one</w:t>
      </w:r>
      <w:ins w:id="157" w:author="Charlene Jaszewski" w:date="2019-09-07T19:20:00Z">
        <w:r w:rsidR="00FF391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figured if I had a different job—out in the world instead of spending monotonous days stuck in a cubicle—it could help me transition into whatever I was </w:t>
      </w:r>
      <w:r w:rsidRPr="005632FC">
        <w:rPr>
          <w:rFonts w:ascii="Times New Roman" w:eastAsia="Open Sans" w:hAnsi="Times New Roman" w:cs="Times New Roman"/>
          <w:i/>
          <w:iCs/>
          <w:sz w:val="24"/>
          <w:szCs w:val="24"/>
          <w:rPrChange w:id="158" w:author="Charlene Jaszewski" w:date="2019-09-07T19:21:00Z">
            <w:rPr>
              <w:rFonts w:ascii="Times New Roman" w:eastAsia="Open Sans" w:hAnsi="Times New Roman" w:cs="Times New Roman"/>
              <w:sz w:val="24"/>
              <w:szCs w:val="24"/>
            </w:rPr>
          </w:rPrChange>
        </w:rPr>
        <w:t>really</w:t>
      </w:r>
      <w:r w:rsidRPr="00E30582">
        <w:rPr>
          <w:rFonts w:ascii="Times New Roman" w:eastAsia="Open Sans" w:hAnsi="Times New Roman" w:cs="Times New Roman"/>
          <w:sz w:val="24"/>
          <w:szCs w:val="24"/>
        </w:rPr>
        <w:t xml:space="preserve"> meant to do.</w:t>
      </w:r>
    </w:p>
    <w:p w14:paraId="64050FDA" w14:textId="01F723CE"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Though there were a ton of service jobs in Portland, they were very competitive and difficult to land. At the time, the city was known as the place twenty-somethings moved to</w:t>
      </w:r>
      <w:ins w:id="159" w:author="Charlene Jaszewski" w:date="2019-09-07T19:21:00Z">
        <w:r w:rsidR="00D775F7">
          <w:rPr>
            <w:rFonts w:ascii="Times New Roman" w:eastAsia="Open Sans" w:hAnsi="Times New Roman" w:cs="Times New Roman"/>
            <w:sz w:val="24"/>
            <w:szCs w:val="24"/>
          </w:rPr>
          <w:t xml:space="preserve"> to</w:t>
        </w:r>
      </w:ins>
      <w:r w:rsidRPr="00E30582">
        <w:rPr>
          <w:rFonts w:ascii="Times New Roman" w:eastAsia="Open Sans" w:hAnsi="Times New Roman" w:cs="Times New Roman"/>
          <w:sz w:val="24"/>
          <w:szCs w:val="24"/>
        </w:rPr>
        <w:t xml:space="preserve"> “retire” and get by with a restaurant or bartending job. I’d had a whole career in HR since my service days at Chi Chi’s. But when I saw a listing for Zach’s Shack, a hot dog joint not too far from my apartment on the southeast side of the city, I went for it. I needed a change. If it had to be hot dogs, so be it. </w:t>
      </w:r>
    </w:p>
    <w:p w14:paraId="313DFBC8" w14:textId="5939FB87" w:rsidR="00531995" w:rsidRPr="00E30582" w:rsidRDefault="00C93A1E" w:rsidP="00AD165A">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w:t>
      </w:r>
      <w:r w:rsidR="00E30582" w:rsidRPr="00E30582">
        <w:rPr>
          <w:rFonts w:ascii="Times New Roman" w:eastAsia="Open Sans" w:hAnsi="Times New Roman" w:cs="Times New Roman"/>
          <w:sz w:val="24"/>
          <w:szCs w:val="24"/>
        </w:rPr>
        <w:t xml:space="preserve">Shack” really was an accurate name. There were no more than eight little tables and a small bar up front, managed by a single bartender, and a cooking station in the back, managed by the cook: me. I’d stand there in my apron, sweating and covered in grease (there was no A/C), constantly making sure the buns were steamed to the perfect softness, the hot dogs were plentiful, and the fries were hot. </w:t>
      </w:r>
    </w:p>
    <w:p w14:paraId="31F0FC7A" w14:textId="75793910" w:rsidR="00531995" w:rsidRPr="00E30582" w:rsidRDefault="00E30582" w:rsidP="00AD165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busiest time was 1:00 </w:t>
      </w:r>
      <w:del w:id="160" w:author="Charlene Jaszewski" w:date="2019-09-07T19:23:00Z">
        <w:r w:rsidRPr="00E30582" w:rsidDel="00CC6A44">
          <w:rPr>
            <w:rFonts w:ascii="Times New Roman" w:eastAsia="Open Sans" w:hAnsi="Times New Roman" w:cs="Times New Roman"/>
            <w:sz w:val="24"/>
            <w:szCs w:val="24"/>
          </w:rPr>
          <w:delText>AM</w:delText>
        </w:r>
      </w:del>
      <w:ins w:id="161" w:author="Charlene Jaszewski" w:date="2019-09-07T19:23:00Z">
        <w:r w:rsidR="00CC6A44">
          <w:rPr>
            <w:rFonts w:ascii="Times New Roman" w:eastAsia="Open Sans" w:hAnsi="Times New Roman" w:cs="Times New Roman"/>
            <w:sz w:val="24"/>
            <w:szCs w:val="24"/>
          </w:rPr>
          <w:t>a.m</w:t>
        </w:r>
      </w:ins>
      <w:r w:rsidRPr="00E30582">
        <w:rPr>
          <w:rFonts w:ascii="Times New Roman" w:eastAsia="Open Sans" w:hAnsi="Times New Roman" w:cs="Times New Roman"/>
          <w:sz w:val="24"/>
          <w:szCs w:val="24"/>
        </w:rPr>
        <w:t xml:space="preserve">. After the bars closed, tipsy twenty-somethings would come flooding in for a late-night dog and a nightcap, and the line often stretched out the door. </w:t>
      </w:r>
      <w:r w:rsidR="00FC32D8">
        <w:rPr>
          <w:rFonts w:ascii="Times New Roman" w:eastAsia="Open Sans" w:hAnsi="Times New Roman" w:cs="Times New Roman"/>
          <w:sz w:val="24"/>
          <w:szCs w:val="24"/>
        </w:rPr>
        <w:t xml:space="preserve">During </w:t>
      </w:r>
      <w:r w:rsidR="00FC32D8" w:rsidRPr="00A95129">
        <w:rPr>
          <w:rFonts w:ascii="Times New Roman" w:eastAsia="Open Sans" w:hAnsi="Times New Roman" w:cs="Times New Roman"/>
          <w:sz w:val="24"/>
          <w:szCs w:val="24"/>
        </w:rPr>
        <w:t>my</w:t>
      </w:r>
      <w:r w:rsidR="004F31FA" w:rsidRPr="00BD5C3F">
        <w:rPr>
          <w:rFonts w:ascii="Times New Roman" w:eastAsia="Open Sans" w:hAnsi="Times New Roman" w:cs="Times New Roman"/>
          <w:sz w:val="24"/>
          <w:szCs w:val="24"/>
        </w:rPr>
        <w:t xml:space="preserve"> </w:t>
      </w:r>
      <w:ins w:id="162" w:author="Charlene Jaszewski" w:date="2019-09-22T16:56:00Z">
        <w:r w:rsidR="00A95129" w:rsidRPr="00BD5C3F">
          <w:rPr>
            <w:rFonts w:ascii="Times New Roman" w:eastAsia="Open Sans" w:hAnsi="Times New Roman" w:cs="Times New Roman"/>
            <w:sz w:val="24"/>
            <w:szCs w:val="24"/>
          </w:rPr>
          <w:t>ten</w:t>
        </w:r>
      </w:ins>
      <w:del w:id="163" w:author="Charlene Jaszewski" w:date="2019-09-22T16:56:00Z">
        <w:r w:rsidR="00C93A1E" w:rsidRPr="00A95129" w:rsidDel="00A95129">
          <w:rPr>
            <w:rFonts w:ascii="Times New Roman" w:eastAsia="Open Sans" w:hAnsi="Times New Roman" w:cs="Times New Roman"/>
            <w:sz w:val="24"/>
            <w:szCs w:val="24"/>
          </w:rPr>
          <w:delText>10</w:delText>
        </w:r>
      </w:del>
      <w:r w:rsidR="00FC32D8" w:rsidRPr="00A95129">
        <w:rPr>
          <w:rFonts w:ascii="Times New Roman" w:eastAsia="Open Sans" w:hAnsi="Times New Roman" w:cs="Times New Roman"/>
          <w:sz w:val="24"/>
          <w:szCs w:val="24"/>
        </w:rPr>
        <w:t>-</w:t>
      </w:r>
      <w:r w:rsidR="00697464" w:rsidRPr="00A95129">
        <w:rPr>
          <w:rFonts w:ascii="Times New Roman" w:eastAsia="Open Sans" w:hAnsi="Times New Roman" w:cs="Times New Roman"/>
          <w:sz w:val="24"/>
          <w:szCs w:val="24"/>
        </w:rPr>
        <w:t>or-so-</w:t>
      </w:r>
      <w:r w:rsidR="00FC32D8" w:rsidRPr="00A95129">
        <w:rPr>
          <w:rFonts w:ascii="Times New Roman" w:eastAsia="Open Sans" w:hAnsi="Times New Roman" w:cs="Times New Roman"/>
          <w:sz w:val="24"/>
          <w:szCs w:val="24"/>
        </w:rPr>
        <w:t>hour</w:t>
      </w:r>
      <w:r w:rsidR="00FC32D8">
        <w:rPr>
          <w:rFonts w:ascii="Times New Roman" w:eastAsia="Open Sans" w:hAnsi="Times New Roman" w:cs="Times New Roman"/>
          <w:sz w:val="24"/>
          <w:szCs w:val="24"/>
        </w:rPr>
        <w:t xml:space="preserve"> shift, I</w:t>
      </w:r>
      <w:r w:rsidR="00FC32D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prep</w:t>
      </w:r>
      <w:r w:rsidR="00FC32D8">
        <w:rPr>
          <w:rFonts w:ascii="Times New Roman" w:eastAsia="Open Sans" w:hAnsi="Times New Roman" w:cs="Times New Roman"/>
          <w:sz w:val="24"/>
          <w:szCs w:val="24"/>
        </w:rPr>
        <w:t>ped</w:t>
      </w:r>
      <w:r w:rsidRPr="00E30582">
        <w:rPr>
          <w:rFonts w:ascii="Times New Roman" w:eastAsia="Open Sans" w:hAnsi="Times New Roman" w:cs="Times New Roman"/>
          <w:sz w:val="24"/>
          <w:szCs w:val="24"/>
        </w:rPr>
        <w:t xml:space="preserve"> the hot dogs and toppings, assemble</w:t>
      </w:r>
      <w:r w:rsidR="00FC32D8">
        <w:rPr>
          <w:rFonts w:ascii="Times New Roman" w:eastAsia="Open Sans" w:hAnsi="Times New Roman" w:cs="Times New Roman"/>
          <w:sz w:val="24"/>
          <w:szCs w:val="24"/>
        </w:rPr>
        <w:t>d</w:t>
      </w:r>
      <w:r w:rsidRPr="00E30582">
        <w:rPr>
          <w:rFonts w:ascii="Times New Roman" w:eastAsia="Open Sans" w:hAnsi="Times New Roman" w:cs="Times New Roman"/>
          <w:sz w:val="24"/>
          <w:szCs w:val="24"/>
        </w:rPr>
        <w:t xml:space="preserve"> </w:t>
      </w:r>
      <w:r w:rsidR="00FC32D8">
        <w:rPr>
          <w:rFonts w:ascii="Times New Roman" w:eastAsia="Open Sans" w:hAnsi="Times New Roman" w:cs="Times New Roman"/>
          <w:sz w:val="24"/>
          <w:szCs w:val="24"/>
        </w:rPr>
        <w:t>orders</w:t>
      </w:r>
      <w:r w:rsidRPr="00E30582">
        <w:rPr>
          <w:rFonts w:ascii="Times New Roman" w:eastAsia="Open Sans" w:hAnsi="Times New Roman" w:cs="Times New Roman"/>
          <w:sz w:val="24"/>
          <w:szCs w:val="24"/>
        </w:rPr>
        <w:t xml:space="preserve"> in </w:t>
      </w:r>
      <w:ins w:id="164" w:author="Charlene Jaszewski" w:date="2019-09-07T19:23:00Z">
        <w:r w:rsidR="00792B57">
          <w:rPr>
            <w:rFonts w:ascii="Times New Roman" w:eastAsia="Open Sans" w:hAnsi="Times New Roman" w:cs="Times New Roman"/>
            <w:sz w:val="24"/>
            <w:szCs w:val="24"/>
          </w:rPr>
          <w:t xml:space="preserve">red </w:t>
        </w:r>
      </w:ins>
      <w:r w:rsidRPr="00E30582">
        <w:rPr>
          <w:rFonts w:ascii="Times New Roman" w:eastAsia="Open Sans" w:hAnsi="Times New Roman" w:cs="Times New Roman"/>
          <w:sz w:val="24"/>
          <w:szCs w:val="24"/>
        </w:rPr>
        <w:t xml:space="preserve">plastic </w:t>
      </w:r>
      <w:del w:id="165" w:author="Charlene Jaszewski" w:date="2019-09-07T19:23:00Z">
        <w:r w:rsidRPr="00E30582" w:rsidDel="00792B57">
          <w:rPr>
            <w:rFonts w:ascii="Times New Roman" w:eastAsia="Open Sans" w:hAnsi="Times New Roman" w:cs="Times New Roman"/>
            <w:sz w:val="24"/>
            <w:szCs w:val="24"/>
          </w:rPr>
          <w:delText xml:space="preserve">red </w:delText>
        </w:r>
      </w:del>
      <w:r w:rsidRPr="00E30582">
        <w:rPr>
          <w:rFonts w:ascii="Times New Roman" w:eastAsia="Open Sans" w:hAnsi="Times New Roman" w:cs="Times New Roman"/>
          <w:sz w:val="24"/>
          <w:szCs w:val="24"/>
        </w:rPr>
        <w:t>baskets, carr</w:t>
      </w:r>
      <w:r w:rsidR="00FC32D8">
        <w:rPr>
          <w:rFonts w:ascii="Times New Roman" w:eastAsia="Open Sans" w:hAnsi="Times New Roman" w:cs="Times New Roman"/>
          <w:sz w:val="24"/>
          <w:szCs w:val="24"/>
        </w:rPr>
        <w:t>ied</w:t>
      </w:r>
      <w:r w:rsidRPr="00E30582">
        <w:rPr>
          <w:rFonts w:ascii="Times New Roman" w:eastAsia="Open Sans" w:hAnsi="Times New Roman" w:cs="Times New Roman"/>
          <w:sz w:val="24"/>
          <w:szCs w:val="24"/>
        </w:rPr>
        <w:t xml:space="preserve"> them up to the bar and call</w:t>
      </w:r>
      <w:r w:rsidR="00FC32D8">
        <w:rPr>
          <w:rFonts w:ascii="Times New Roman" w:eastAsia="Open Sans" w:hAnsi="Times New Roman" w:cs="Times New Roman"/>
          <w:sz w:val="24"/>
          <w:szCs w:val="24"/>
        </w:rPr>
        <w:t>ed</w:t>
      </w:r>
      <w:r w:rsidRPr="00E30582">
        <w:rPr>
          <w:rFonts w:ascii="Times New Roman" w:eastAsia="Open Sans" w:hAnsi="Times New Roman" w:cs="Times New Roman"/>
          <w:sz w:val="24"/>
          <w:szCs w:val="24"/>
        </w:rPr>
        <w:t xml:space="preserve"> out</w:t>
      </w:r>
      <w:r w:rsidR="00A717E3" w:rsidRPr="00A717E3">
        <w:rPr>
          <w:rFonts w:ascii="Times New Roman" w:eastAsia="Open Sans" w:hAnsi="Times New Roman" w:cs="Times New Roman"/>
          <w:sz w:val="24"/>
          <w:szCs w:val="24"/>
        </w:rPr>
        <w:t xml:space="preserve"> </w:t>
      </w:r>
      <w:r w:rsidR="00A717E3" w:rsidRPr="00E30582">
        <w:rPr>
          <w:rFonts w:ascii="Times New Roman" w:eastAsia="Open Sans" w:hAnsi="Times New Roman" w:cs="Times New Roman"/>
          <w:sz w:val="24"/>
          <w:szCs w:val="24"/>
        </w:rPr>
        <w:t>in my often broken or strained voice</w:t>
      </w:r>
      <w:r w:rsidRPr="00E30582">
        <w:rPr>
          <w:rFonts w:ascii="Times New Roman" w:eastAsia="Open Sans" w:hAnsi="Times New Roman" w:cs="Times New Roman"/>
          <w:sz w:val="24"/>
          <w:szCs w:val="24"/>
        </w:rPr>
        <w:t xml:space="preserve"> over the drunken conversation</w:t>
      </w:r>
      <w:ins w:id="166" w:author="Charlene Jaszewski" w:date="2019-09-07T19:24:00Z">
        <w:r w:rsidR="00EA6555">
          <w:rPr>
            <w:rFonts w:ascii="Times New Roman" w:eastAsia="Open Sans" w:hAnsi="Times New Roman" w:cs="Times New Roman"/>
            <w:sz w:val="24"/>
            <w:szCs w:val="24"/>
          </w:rPr>
          <w:t>,</w:t>
        </w:r>
      </w:ins>
      <w:del w:id="167" w:author="Charlene Jaszewski" w:date="2019-09-07T19:24:00Z">
        <w:r w:rsidRPr="00E30582" w:rsidDel="00EA655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“Vegan dog for Joe! Joe! </w:t>
      </w:r>
      <w:r w:rsidRPr="00E30582">
        <w:rPr>
          <w:rFonts w:ascii="Times New Roman" w:eastAsia="Open Sans" w:hAnsi="Times New Roman" w:cs="Times New Roman"/>
          <w:i/>
          <w:sz w:val="24"/>
          <w:szCs w:val="24"/>
        </w:rPr>
        <w:t>JOE!</w:t>
      </w:r>
      <w:r w:rsidRPr="00E30582">
        <w:rPr>
          <w:rFonts w:ascii="Times New Roman" w:eastAsia="Open Sans" w:hAnsi="Times New Roman" w:cs="Times New Roman"/>
          <w:sz w:val="24"/>
          <w:szCs w:val="24"/>
        </w:rPr>
        <w:t xml:space="preserve">” It was a scene. By the time I got home after a shift and peeled off my grease-soaked, hot dog-smelling clothes and collapsed into bed, the sun would be coming up. </w:t>
      </w:r>
    </w:p>
    <w:p w14:paraId="05129F7A" w14:textId="77777777" w:rsidR="00531995" w:rsidRPr="00E30582" w:rsidRDefault="00531995" w:rsidP="00AD165A">
      <w:pPr>
        <w:spacing w:line="480" w:lineRule="auto"/>
        <w:rPr>
          <w:rFonts w:ascii="Times New Roman" w:eastAsia="Open Sans" w:hAnsi="Times New Roman" w:cs="Times New Roman"/>
          <w:sz w:val="24"/>
          <w:szCs w:val="24"/>
        </w:rPr>
      </w:pPr>
    </w:p>
    <w:p w14:paraId="367CC5EA"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You’ll feel when you’ve found it</w:t>
      </w:r>
    </w:p>
    <w:p w14:paraId="6BC17D7E" w14:textId="5E4DA76D"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was thirty years old, newly divorced, and working at a hot dog shack. However that looked on paper, I felt like I was moving forward—something new was on the horizon; I could feel it. I still had some savings left from when I first moved to Portland, and used it set out on a soul-searching road trip across America, racking up </w:t>
      </w:r>
      <w:r w:rsidRPr="007946AC">
        <w:rPr>
          <w:rFonts w:ascii="Times New Roman" w:eastAsia="Open Sans" w:hAnsi="Times New Roman" w:cs="Times New Roman"/>
          <w:sz w:val="24"/>
          <w:szCs w:val="24"/>
        </w:rPr>
        <w:t>120</w:t>
      </w:r>
      <w:r w:rsidRPr="00E30582">
        <w:rPr>
          <w:rFonts w:ascii="Times New Roman" w:eastAsia="Open Sans" w:hAnsi="Times New Roman" w:cs="Times New Roman"/>
          <w:sz w:val="24"/>
          <w:szCs w:val="24"/>
        </w:rPr>
        <w:t xml:space="preserve"> hours of driving time and stopping off at roadside motels whenever I was ready for a break (not long after the divorce, I’d sold the moped for a used Saab). </w:t>
      </w:r>
      <w:ins w:id="168" w:author="Charlene Jaszewski" w:date="2019-09-07T19:27:00Z">
        <w:r w:rsidR="009C0061">
          <w:rPr>
            <w:rFonts w:ascii="Times New Roman" w:eastAsia="Open Sans" w:hAnsi="Times New Roman" w:cs="Times New Roman"/>
            <w:sz w:val="24"/>
            <w:szCs w:val="24"/>
          </w:rPr>
          <w:t xml:space="preserve">Neither </w:t>
        </w:r>
      </w:ins>
      <w:del w:id="169" w:author="Charlene Jaszewski" w:date="2019-09-07T19:27:00Z">
        <w:r w:rsidRPr="00E30582" w:rsidDel="009C0061">
          <w:rPr>
            <w:rFonts w:ascii="Times New Roman" w:eastAsia="Open Sans" w:hAnsi="Times New Roman" w:cs="Times New Roman"/>
            <w:sz w:val="24"/>
            <w:szCs w:val="24"/>
          </w:rPr>
          <w:delText>T</w:delText>
        </w:r>
      </w:del>
      <w:ins w:id="170" w:author="Charlene Jaszewski" w:date="2019-09-07T19:27:00Z">
        <w:r w:rsidR="009C0061">
          <w:rPr>
            <w:rFonts w:ascii="Times New Roman" w:eastAsia="Open Sans" w:hAnsi="Times New Roman" w:cs="Times New Roman"/>
            <w:sz w:val="24"/>
            <w:szCs w:val="24"/>
          </w:rPr>
          <w:t>t</w:t>
        </w:r>
      </w:ins>
      <w:r w:rsidRPr="00E30582">
        <w:rPr>
          <w:rFonts w:ascii="Times New Roman" w:eastAsia="Open Sans" w:hAnsi="Times New Roman" w:cs="Times New Roman"/>
          <w:sz w:val="24"/>
          <w:szCs w:val="24"/>
        </w:rPr>
        <w:t>he trip</w:t>
      </w:r>
      <w:del w:id="171" w:author="Charlene Jaszewski" w:date="2019-09-07T19:27:00Z">
        <w:r w:rsidRPr="00E30582" w:rsidDel="002373B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172" w:author="Charlene Jaszewski" w:date="2019-09-07T19:27:00Z">
        <w:r w:rsidR="009C0061">
          <w:rPr>
            <w:rFonts w:ascii="Times New Roman" w:eastAsia="Open Sans" w:hAnsi="Times New Roman" w:cs="Times New Roman"/>
            <w:sz w:val="24"/>
            <w:szCs w:val="24"/>
          </w:rPr>
          <w:t>n</w:t>
        </w:r>
      </w:ins>
      <w:r w:rsidRPr="00E30582">
        <w:rPr>
          <w:rFonts w:ascii="Times New Roman" w:eastAsia="Open Sans" w:hAnsi="Times New Roman" w:cs="Times New Roman"/>
          <w:sz w:val="24"/>
          <w:szCs w:val="24"/>
        </w:rPr>
        <w:t>or the subsequent silent meditation retreat I attended</w:t>
      </w:r>
      <w:del w:id="173" w:author="Charlene Jaszewski" w:date="2019-09-07T19:27:00Z">
        <w:r w:rsidRPr="00E30582" w:rsidDel="009C006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del w:id="174" w:author="Charlene Jaszewski" w:date="2019-09-07T19:27:00Z">
        <w:r w:rsidRPr="00E30582" w:rsidDel="009C0061">
          <w:rPr>
            <w:rFonts w:ascii="Times New Roman" w:eastAsia="Open Sans" w:hAnsi="Times New Roman" w:cs="Times New Roman"/>
            <w:sz w:val="24"/>
            <w:szCs w:val="24"/>
          </w:rPr>
          <w:delText xml:space="preserve">didn’t </w:delText>
        </w:r>
      </w:del>
      <w:r w:rsidRPr="00E30582">
        <w:rPr>
          <w:rFonts w:ascii="Times New Roman" w:eastAsia="Open Sans" w:hAnsi="Times New Roman" w:cs="Times New Roman"/>
          <w:sz w:val="24"/>
          <w:szCs w:val="24"/>
        </w:rPr>
        <w:t>provide</w:t>
      </w:r>
      <w:ins w:id="175" w:author="Charlene Jaszewski" w:date="2019-09-07T19:27:00Z">
        <w:r w:rsidR="009C0061">
          <w:rPr>
            <w:rFonts w:ascii="Times New Roman" w:eastAsia="Open Sans" w:hAnsi="Times New Roman" w:cs="Times New Roman"/>
            <w:sz w:val="24"/>
            <w:szCs w:val="24"/>
          </w:rPr>
          <w:t>d</w:t>
        </w:r>
      </w:ins>
      <w:r w:rsidRPr="00E30582">
        <w:rPr>
          <w:rFonts w:ascii="Times New Roman" w:eastAsia="Open Sans" w:hAnsi="Times New Roman" w:cs="Times New Roman"/>
          <w:sz w:val="24"/>
          <w:szCs w:val="24"/>
        </w:rPr>
        <w:t xml:space="preserve"> any immediate answers</w:t>
      </w:r>
      <w:ins w:id="176" w:author="Charlene Jaszewski" w:date="2019-09-07T19:27:00Z">
        <w:r w:rsidR="009C006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helped me see I was ready to take ownership over the next chapter of my life. Upon returning to Portland, I reminded myself that Zach’s was yet another “transition” job and refocused on my goal to pursue more meaningful, sustainable work. </w:t>
      </w:r>
    </w:p>
    <w:p w14:paraId="78F842A8" w14:textId="2DA7A621"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returned to the job listings and spotted a position at a residential facility for children with behavioral and mental health issues. The company was seeking entry-level candidates with degrees in psychology. I wondered if my master’s in sociology was a close-enough fit. I’d grown up babysitting and loved working with kids, and this sounded like a job that would actually be challenging and fulfilling. (</w:t>
      </w:r>
      <w:ins w:id="177" w:author="Charlene Jaszewski" w:date="2019-09-07T19:28:00Z">
        <w:r w:rsidR="00A21578">
          <w:rPr>
            <w:rFonts w:ascii="Times New Roman" w:eastAsia="Open Sans" w:hAnsi="Times New Roman" w:cs="Times New Roman"/>
            <w:sz w:val="24"/>
            <w:szCs w:val="24"/>
          </w:rPr>
          <w:t>However, w</w:t>
        </w:r>
      </w:ins>
      <w:del w:id="178" w:author="Charlene Jaszewski" w:date="2019-09-07T19:27:00Z">
        <w:r w:rsidRPr="00E30582" w:rsidDel="00A21578">
          <w:rPr>
            <w:rFonts w:ascii="Times New Roman" w:eastAsia="Open Sans" w:hAnsi="Times New Roman" w:cs="Times New Roman"/>
            <w:sz w:val="24"/>
            <w:szCs w:val="24"/>
          </w:rPr>
          <w:delText>W</w:delText>
        </w:r>
      </w:del>
      <w:r w:rsidRPr="00E30582">
        <w:rPr>
          <w:rFonts w:ascii="Times New Roman" w:eastAsia="Open Sans" w:hAnsi="Times New Roman" w:cs="Times New Roman"/>
          <w:sz w:val="24"/>
          <w:szCs w:val="24"/>
        </w:rPr>
        <w:t xml:space="preserve">orking with these kids, many of whom had serious mental health and medical diagnoses, would prove very different from the babysitting I’d done in my teenage years.) The starting pay was very low—around </w:t>
      </w:r>
      <w:del w:id="179" w:author="Charlene Jaszewski" w:date="2019-09-21T11:32:00Z">
        <w:r w:rsidRPr="00956BDC" w:rsidDel="00567B11">
          <w:rPr>
            <w:rFonts w:ascii="Times New Roman" w:eastAsia="Open Sans" w:hAnsi="Times New Roman" w:cs="Times New Roman"/>
            <w:sz w:val="24"/>
            <w:szCs w:val="24"/>
          </w:rPr>
          <w:delText>$10</w:delText>
        </w:r>
      </w:del>
      <w:ins w:id="180" w:author="Charlene Jaszewski" w:date="2019-09-21T11:32:00Z">
        <w:r w:rsidR="00567B11">
          <w:rPr>
            <w:rFonts w:ascii="Times New Roman" w:eastAsia="Open Sans" w:hAnsi="Times New Roman" w:cs="Times New Roman"/>
            <w:sz w:val="24"/>
            <w:szCs w:val="24"/>
          </w:rPr>
          <w:t>ten dollars</w:t>
        </w:r>
      </w:ins>
      <w:r w:rsidRPr="00E30582">
        <w:rPr>
          <w:rFonts w:ascii="Times New Roman" w:eastAsia="Open Sans" w:hAnsi="Times New Roman" w:cs="Times New Roman"/>
          <w:sz w:val="24"/>
          <w:szCs w:val="24"/>
        </w:rPr>
        <w:t xml:space="preserve"> an hour—and the position seemed to be geared toward recent college graduates. But I knew I’d have to go back to an entry-level role if I really wanted to restart my career, so I applied. What did I have to lose?</w:t>
      </w:r>
    </w:p>
    <w:p w14:paraId="672218D8" w14:textId="6418BC7D"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By this point, I’d held dozens of jobs and was skilled at interviewing. However, with the onset of my vocal condition, interviews weren’t as breezy as they used to be, and I began to dread them. Getting nervous only made it worse. Thankfully, even though my professional experience wasn’t an ideal match, the interview went well enough, and I was offered the job. My colleagues were all young, eager, and </w:t>
      </w:r>
      <w:r w:rsidR="00636345">
        <w:rPr>
          <w:rFonts w:ascii="Times New Roman" w:eastAsia="Open Sans" w:hAnsi="Times New Roman" w:cs="Times New Roman"/>
          <w:sz w:val="24"/>
          <w:szCs w:val="24"/>
        </w:rPr>
        <w:t>dedicated to</w:t>
      </w:r>
      <w:r w:rsidRPr="00E30582">
        <w:rPr>
          <w:rFonts w:ascii="Times New Roman" w:eastAsia="Open Sans" w:hAnsi="Times New Roman" w:cs="Times New Roman"/>
          <w:sz w:val="24"/>
          <w:szCs w:val="24"/>
        </w:rPr>
        <w:t xml:space="preserve"> the work. I was energized and inspired by their dedication. I worked from 1:00 </w:t>
      </w:r>
      <w:del w:id="181" w:author="Charlene Jaszewski" w:date="2019-09-07T19:28:00Z">
        <w:r w:rsidRPr="00E30582" w:rsidDel="008C00E6">
          <w:rPr>
            <w:rFonts w:ascii="Times New Roman" w:eastAsia="Open Sans" w:hAnsi="Times New Roman" w:cs="Times New Roman"/>
            <w:sz w:val="24"/>
            <w:szCs w:val="24"/>
          </w:rPr>
          <w:delText xml:space="preserve">PM </w:delText>
        </w:r>
      </w:del>
      <w:ins w:id="182" w:author="Charlene Jaszewski" w:date="2019-09-07T19:28:00Z">
        <w:r w:rsidR="008C00E6">
          <w:rPr>
            <w:rFonts w:ascii="Times New Roman" w:eastAsia="Open Sans" w:hAnsi="Times New Roman" w:cs="Times New Roman"/>
            <w:sz w:val="24"/>
            <w:szCs w:val="24"/>
          </w:rPr>
          <w:t>p.m.</w:t>
        </w:r>
        <w:r w:rsidR="008C00E6"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to 10:00 </w:t>
      </w:r>
      <w:del w:id="183" w:author="Charlene Jaszewski" w:date="2019-09-07T19:28:00Z">
        <w:r w:rsidRPr="00E30582" w:rsidDel="008C00E6">
          <w:rPr>
            <w:rFonts w:ascii="Times New Roman" w:eastAsia="Open Sans" w:hAnsi="Times New Roman" w:cs="Times New Roman"/>
            <w:sz w:val="24"/>
            <w:szCs w:val="24"/>
          </w:rPr>
          <w:delText>PM</w:delText>
        </w:r>
      </w:del>
      <w:ins w:id="184" w:author="Charlene Jaszewski" w:date="2019-09-07T19:28:00Z">
        <w:r w:rsidR="008C00E6">
          <w:rPr>
            <w:rFonts w:ascii="Times New Roman" w:eastAsia="Open Sans" w:hAnsi="Times New Roman" w:cs="Times New Roman"/>
            <w:sz w:val="24"/>
            <w:szCs w:val="24"/>
          </w:rPr>
          <w:t>p.m</w:t>
        </w:r>
      </w:ins>
      <w:r w:rsidRPr="00E30582">
        <w:rPr>
          <w:rFonts w:ascii="Times New Roman" w:eastAsia="Open Sans" w:hAnsi="Times New Roman" w:cs="Times New Roman"/>
          <w:sz w:val="24"/>
          <w:szCs w:val="24"/>
        </w:rPr>
        <w:t>. Many of the employees regularly met up after work to unwind. One of our favorite bars was a dive named Lotsa Luck</w:t>
      </w:r>
      <w:ins w:id="185" w:author="Charlene Jaszewski" w:date="2019-09-07T19:28:00Z">
        <w:r w:rsidR="00CD04F7">
          <w:rPr>
            <w:rFonts w:ascii="Times New Roman" w:eastAsia="Open Sans" w:hAnsi="Times New Roman" w:cs="Times New Roman"/>
            <w:sz w:val="24"/>
            <w:szCs w:val="24"/>
          </w:rPr>
          <w:t xml:space="preserve"> Bar </w:t>
        </w:r>
      </w:ins>
      <w:ins w:id="186" w:author="Charlene Jaszewski" w:date="2019-09-07T19:29:00Z">
        <w:r w:rsidR="00CD04F7">
          <w:rPr>
            <w:rFonts w:ascii="Times New Roman" w:eastAsia="Open Sans" w:hAnsi="Times New Roman" w:cs="Times New Roman"/>
            <w:sz w:val="24"/>
            <w:szCs w:val="24"/>
          </w:rPr>
          <w:t>&amp; Grill</w:t>
        </w:r>
      </w:ins>
      <w:r w:rsidRPr="00E30582">
        <w:rPr>
          <w:rFonts w:ascii="Times New Roman" w:eastAsia="Open Sans" w:hAnsi="Times New Roman" w:cs="Times New Roman"/>
          <w:sz w:val="24"/>
          <w:szCs w:val="24"/>
        </w:rPr>
        <w:t>,</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with an old</w:t>
      </w:r>
      <w:ins w:id="187" w:author="Charlene Jaszewski" w:date="2019-09-07T19:29:00Z">
        <w:r w:rsidR="00CD04F7">
          <w:rPr>
            <w:rFonts w:ascii="Times New Roman" w:eastAsia="Open Sans" w:hAnsi="Times New Roman" w:cs="Times New Roman"/>
            <w:sz w:val="24"/>
            <w:szCs w:val="24"/>
          </w:rPr>
          <w:t>-</w:t>
        </w:r>
      </w:ins>
      <w:del w:id="188" w:author="Charlene Jaszewski" w:date="2019-09-07T19:29:00Z">
        <w:r w:rsidRPr="00E30582" w:rsidDel="00CD04F7">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school jukebox. We would all cram around a little table to download about the day over sweaty glasses of beer. I’d lived in Portland for just over a year, and my life was starting to have a sense of order. I liked the meaningfulness of this new job and my fledgling group of co</w:t>
      </w:r>
      <w:del w:id="189" w:author="Charlene Jaszewski" w:date="2019-09-07T19:29:00Z">
        <w:r w:rsidRPr="00E30582" w:rsidDel="0005743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worker friends. I’d moved apartments again and was living in a tiny studio that felt cozy. For the first time in a long while, I felt like I had some sense of community. I put “figuring things out” on pause and allowed myself to enjoy being exactly where I was. I was at home. And right around this time, I met Chris.</w:t>
      </w:r>
    </w:p>
    <w:p w14:paraId="22201360" w14:textId="5224734B"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He was only in his mid-twenties, but </w:t>
      </w:r>
      <w:del w:id="190" w:author="Charlene Jaszewski" w:date="2019-09-07T19:29:00Z">
        <w:r w:rsidRPr="00E30582" w:rsidDel="00D23461">
          <w:rPr>
            <w:rFonts w:ascii="Times New Roman" w:eastAsia="Open Sans" w:hAnsi="Times New Roman" w:cs="Times New Roman"/>
            <w:sz w:val="24"/>
            <w:szCs w:val="24"/>
          </w:rPr>
          <w:delText xml:space="preserve">my coworker </w:delText>
        </w:r>
      </w:del>
      <w:r w:rsidRPr="00E30582">
        <w:rPr>
          <w:rFonts w:ascii="Times New Roman" w:eastAsia="Open Sans" w:hAnsi="Times New Roman" w:cs="Times New Roman"/>
          <w:sz w:val="24"/>
          <w:szCs w:val="24"/>
        </w:rPr>
        <w:t>Chris</w:t>
      </w:r>
      <w:ins w:id="191" w:author="Charlene Jaszewski" w:date="2019-09-07T19:29:00Z">
        <w:r w:rsidR="00D23461">
          <w:rPr>
            <w:rFonts w:ascii="Times New Roman" w:eastAsia="Open Sans" w:hAnsi="Times New Roman" w:cs="Times New Roman"/>
            <w:sz w:val="24"/>
            <w:szCs w:val="24"/>
          </w:rPr>
          <w:t xml:space="preserve">, </w:t>
        </w:r>
        <w:r w:rsidR="00D23461" w:rsidRPr="00E30582">
          <w:rPr>
            <w:rFonts w:ascii="Times New Roman" w:eastAsia="Open Sans" w:hAnsi="Times New Roman" w:cs="Times New Roman"/>
            <w:sz w:val="24"/>
            <w:szCs w:val="24"/>
          </w:rPr>
          <w:t>my coworker</w:t>
        </w:r>
        <w:r w:rsidR="00D2346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was extremely skilled at his job and was already a supervisor. He had a quiet confidence and comforting demeanor about him that we all appreciated. In one of my early days on the job, he and I were working in the same residential unit when a little girl made a mess of the bathroom</w:t>
      </w:r>
      <w:ins w:id="192" w:author="Charlene Jaszewski" w:date="2019-09-07T19:30:00Z">
        <w:r w:rsidR="003E4648">
          <w:rPr>
            <w:rFonts w:ascii="Times New Roman" w:eastAsia="Open Sans" w:hAnsi="Times New Roman" w:cs="Times New Roman"/>
            <w:sz w:val="24"/>
            <w:szCs w:val="24"/>
          </w:rPr>
          <w:t xml:space="preserve">. </w:t>
        </w:r>
      </w:ins>
      <w:del w:id="193" w:author="Charlene Jaszewski" w:date="2019-09-07T19:30:00Z">
        <w:r w:rsidRPr="00E30582" w:rsidDel="00670784">
          <w:rPr>
            <w:rFonts w:ascii="Times New Roman" w:eastAsia="Open Sans" w:hAnsi="Times New Roman" w:cs="Times New Roman"/>
            <w:sz w:val="24"/>
            <w:szCs w:val="24"/>
          </w:rPr>
          <w:delText xml:space="preserve">: </w:delText>
        </w:r>
      </w:del>
      <w:ins w:id="194" w:author="Charlene Jaszewski" w:date="2019-09-07T19:30:00Z">
        <w:r w:rsidR="003E4648">
          <w:rPr>
            <w:rFonts w:ascii="Times New Roman" w:eastAsia="Open Sans" w:hAnsi="Times New Roman" w:cs="Times New Roman"/>
            <w:sz w:val="24"/>
            <w:szCs w:val="24"/>
          </w:rPr>
          <w:t>P</w:t>
        </w:r>
      </w:ins>
      <w:del w:id="195" w:author="Charlene Jaszewski" w:date="2019-09-07T19:30:00Z">
        <w:r w:rsidRPr="00E30582" w:rsidDel="003E4648">
          <w:rPr>
            <w:rFonts w:ascii="Times New Roman" w:eastAsia="Open Sans" w:hAnsi="Times New Roman" w:cs="Times New Roman"/>
            <w:sz w:val="24"/>
            <w:szCs w:val="24"/>
          </w:rPr>
          <w:delText>p</w:delText>
        </w:r>
      </w:del>
      <w:r w:rsidRPr="00E30582">
        <w:rPr>
          <w:rFonts w:ascii="Times New Roman" w:eastAsia="Open Sans" w:hAnsi="Times New Roman" w:cs="Times New Roman"/>
          <w:sz w:val="24"/>
          <w:szCs w:val="24"/>
        </w:rPr>
        <w:t>oop was smeared all over the bathtub and floor—it was everywhere. As the new hire, clean</w:t>
      </w:r>
      <w:del w:id="196" w:author="Charlene Jaszewski" w:date="2019-09-07T19:30:00Z">
        <w:r w:rsidRPr="00E30582" w:rsidDel="008D154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up duties like this fell to me. As I gagged and mentally prepared myself for the task at hand, Chris turned to me and said, “Let’s do it together.” He grinned, adding, “It’ll be fun!”</w:t>
      </w:r>
    </w:p>
    <w:p w14:paraId="43941BD9" w14:textId="1CB0C6F1"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That was Chris. He was laidback and friendly, with a mop of wavy dark hair and kind blue eyes. That night at happy hour, we both found ourselves leaning over the jukebox, connecting over a shared love </w:t>
      </w:r>
      <w:del w:id="197" w:author="Charlene Jaszewski" w:date="2019-09-07T19:31:00Z">
        <w:r w:rsidRPr="00E30582" w:rsidDel="00E70208">
          <w:rPr>
            <w:rFonts w:ascii="Times New Roman" w:eastAsia="Open Sans" w:hAnsi="Times New Roman" w:cs="Times New Roman"/>
            <w:sz w:val="24"/>
            <w:szCs w:val="24"/>
          </w:rPr>
          <w:delText xml:space="preserve">for </w:delText>
        </w:r>
      </w:del>
      <w:ins w:id="198" w:author="Charlene Jaszewski" w:date="2019-09-07T19:31:00Z">
        <w:r w:rsidR="00E70208">
          <w:rPr>
            <w:rFonts w:ascii="Times New Roman" w:eastAsia="Open Sans" w:hAnsi="Times New Roman" w:cs="Times New Roman"/>
            <w:sz w:val="24"/>
            <w:szCs w:val="24"/>
          </w:rPr>
          <w:t>of</w:t>
        </w:r>
        <w:r w:rsidR="00E70208"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experimental pop classics and rap music. Within a week we were burning mix CDs for each other. Soon after</w:t>
      </w:r>
      <w:ins w:id="199" w:author="Charlene Jaszewski" w:date="2019-09-07T19:31:00Z">
        <w:r w:rsidR="00AA72C0">
          <w:rPr>
            <w:rFonts w:ascii="Times New Roman" w:eastAsia="Open Sans" w:hAnsi="Times New Roman" w:cs="Times New Roman"/>
            <w:sz w:val="24"/>
            <w:szCs w:val="24"/>
          </w:rPr>
          <w:t xml:space="preserve"> that</w:t>
        </w:r>
      </w:ins>
      <w:r w:rsidRPr="00E30582">
        <w:rPr>
          <w:rFonts w:ascii="Times New Roman" w:eastAsia="Open Sans" w:hAnsi="Times New Roman" w:cs="Times New Roman"/>
          <w:sz w:val="24"/>
          <w:szCs w:val="24"/>
        </w:rPr>
        <w:t xml:space="preserve">, we began dating. </w:t>
      </w:r>
    </w:p>
    <w:p w14:paraId="23FD22BC" w14:textId="08902C60" w:rsidR="00531995" w:rsidRPr="00E30582" w:rsidRDefault="00E655AF" w:rsidP="00E30582">
      <w:pPr>
        <w:spacing w:line="480" w:lineRule="auto"/>
        <w:ind w:firstLine="720"/>
        <w:rPr>
          <w:rFonts w:ascii="Times New Roman" w:eastAsia="Open Sans" w:hAnsi="Times New Roman" w:cs="Times New Roman"/>
          <w:sz w:val="24"/>
          <w:szCs w:val="24"/>
        </w:rPr>
      </w:pPr>
      <w:ins w:id="200" w:author="Charlene Jaszewski" w:date="2019-09-07T19:31:00Z">
        <w:r>
          <w:rPr>
            <w:rFonts w:ascii="Times New Roman" w:eastAsia="Open Sans" w:hAnsi="Times New Roman" w:cs="Times New Roman"/>
            <w:sz w:val="24"/>
            <w:szCs w:val="24"/>
          </w:rPr>
          <w:t>One Sat</w:t>
        </w:r>
      </w:ins>
      <w:ins w:id="201" w:author="Charlene Jaszewski" w:date="2019-09-15T16:54:00Z">
        <w:r w:rsidR="00DD4736">
          <w:rPr>
            <w:rFonts w:ascii="Times New Roman" w:eastAsia="Open Sans" w:hAnsi="Times New Roman" w:cs="Times New Roman"/>
            <w:sz w:val="24"/>
            <w:szCs w:val="24"/>
          </w:rPr>
          <w:t>ur</w:t>
        </w:r>
      </w:ins>
      <w:ins w:id="202" w:author="Charlene Jaszewski" w:date="2019-09-07T19:31:00Z">
        <w:r>
          <w:rPr>
            <w:rFonts w:ascii="Times New Roman" w:eastAsia="Open Sans" w:hAnsi="Times New Roman" w:cs="Times New Roman"/>
            <w:sz w:val="24"/>
            <w:szCs w:val="24"/>
          </w:rPr>
          <w:t xml:space="preserve">day </w:t>
        </w:r>
      </w:ins>
      <w:del w:id="203" w:author="Charlene Jaszewski" w:date="2019-09-07T19:31:00Z">
        <w:r w:rsidR="00E30582" w:rsidRPr="00E30582" w:rsidDel="00E655AF">
          <w:rPr>
            <w:rFonts w:ascii="Times New Roman" w:eastAsia="Open Sans" w:hAnsi="Times New Roman" w:cs="Times New Roman"/>
            <w:sz w:val="24"/>
            <w:szCs w:val="24"/>
          </w:rPr>
          <w:delText>E</w:delText>
        </w:r>
      </w:del>
      <w:ins w:id="204" w:author="Charlene Jaszewski" w:date="2019-09-07T19:31:00Z">
        <w:r>
          <w:rPr>
            <w:rFonts w:ascii="Times New Roman" w:eastAsia="Open Sans" w:hAnsi="Times New Roman" w:cs="Times New Roman"/>
            <w:sz w:val="24"/>
            <w:szCs w:val="24"/>
          </w:rPr>
          <w:t>e</w:t>
        </w:r>
      </w:ins>
      <w:r w:rsidR="00E30582" w:rsidRPr="00E30582">
        <w:rPr>
          <w:rFonts w:ascii="Times New Roman" w:eastAsia="Open Sans" w:hAnsi="Times New Roman" w:cs="Times New Roman"/>
          <w:sz w:val="24"/>
          <w:szCs w:val="24"/>
        </w:rPr>
        <w:t>arly in our relationship</w:t>
      </w:r>
      <w:del w:id="205" w:author="Charlene Jaszewski" w:date="2019-09-07T19:31:00Z">
        <w:r w:rsidR="00E30582" w:rsidRPr="00E30582" w:rsidDel="00E655AF">
          <w:rPr>
            <w:rFonts w:ascii="Times New Roman" w:eastAsia="Open Sans" w:hAnsi="Times New Roman" w:cs="Times New Roman"/>
            <w:sz w:val="24"/>
            <w:szCs w:val="24"/>
          </w:rPr>
          <w:delText>, one Saturday</w:delText>
        </w:r>
      </w:del>
      <w:r w:rsidR="00E30582" w:rsidRPr="00E30582">
        <w:rPr>
          <w:rFonts w:ascii="Times New Roman" w:eastAsia="Open Sans" w:hAnsi="Times New Roman" w:cs="Times New Roman"/>
          <w:sz w:val="24"/>
          <w:szCs w:val="24"/>
        </w:rPr>
        <w:t>, Chris and I went to an arts festival by the river in downtown Portland. It was late morning and I was sipping a cup of coffee as we walked. Suddenly, I felt incredibly nauseated. That was unusual for me, especially because I drank coffee regularly and prided myself in having a stomach of steel. Something was going on. I looked at Chris and managed to tell him we needed to go buy a pregnancy test—</w:t>
      </w:r>
      <w:r w:rsidR="00E30582" w:rsidRPr="00E30582">
        <w:rPr>
          <w:rFonts w:ascii="Times New Roman" w:eastAsia="Open Sans" w:hAnsi="Times New Roman" w:cs="Times New Roman"/>
          <w:i/>
          <w:sz w:val="24"/>
          <w:szCs w:val="24"/>
        </w:rPr>
        <w:t>now</w:t>
      </w:r>
      <w:r w:rsidR="00E30582" w:rsidRPr="00E30582">
        <w:rPr>
          <w:rFonts w:ascii="Times New Roman" w:eastAsia="Open Sans" w:hAnsi="Times New Roman" w:cs="Times New Roman"/>
          <w:sz w:val="24"/>
          <w:szCs w:val="24"/>
        </w:rPr>
        <w:t>. We walked to a pharmacy</w:t>
      </w:r>
      <w:ins w:id="206" w:author="Charlene Jaszewski" w:date="2019-09-07T19:32:00Z">
        <w:r w:rsidR="00652EDC">
          <w:rPr>
            <w:rFonts w:ascii="Times New Roman" w:eastAsia="Open Sans" w:hAnsi="Times New Roman" w:cs="Times New Roman"/>
            <w:sz w:val="24"/>
            <w:szCs w:val="24"/>
          </w:rPr>
          <w:t>,</w:t>
        </w:r>
      </w:ins>
      <w:del w:id="207" w:author="Charlene Jaszewski" w:date="2019-09-07T19:32:00Z">
        <w:r w:rsidR="00E30582" w:rsidRPr="00E30582" w:rsidDel="00652EDC">
          <w:rPr>
            <w:rFonts w:ascii="Times New Roman" w:eastAsia="Open Sans" w:hAnsi="Times New Roman" w:cs="Times New Roman"/>
            <w:sz w:val="24"/>
            <w:szCs w:val="24"/>
          </w:rPr>
          <w:delText>;</w:delText>
        </w:r>
      </w:del>
      <w:r w:rsidR="00E30582" w:rsidRPr="00E30582">
        <w:rPr>
          <w:rFonts w:ascii="Times New Roman" w:eastAsia="Open Sans" w:hAnsi="Times New Roman" w:cs="Times New Roman"/>
          <w:sz w:val="24"/>
          <w:szCs w:val="24"/>
        </w:rPr>
        <w:t xml:space="preserve"> then drove back to my studio apartment. I took </w:t>
      </w:r>
      <w:ins w:id="208" w:author="Charlene Jaszewski" w:date="2019-09-07T19:33:00Z">
        <w:r w:rsidR="00651655">
          <w:rPr>
            <w:rFonts w:ascii="Times New Roman" w:eastAsia="Open Sans" w:hAnsi="Times New Roman" w:cs="Times New Roman"/>
            <w:sz w:val="24"/>
            <w:szCs w:val="24"/>
          </w:rPr>
          <w:t>the test</w:t>
        </w:r>
      </w:ins>
      <w:del w:id="209" w:author="Charlene Jaszewski" w:date="2019-09-07T19:33:00Z">
        <w:r w:rsidR="00E30582" w:rsidRPr="00E30582" w:rsidDel="00651655">
          <w:rPr>
            <w:rFonts w:ascii="Times New Roman" w:eastAsia="Open Sans" w:hAnsi="Times New Roman" w:cs="Times New Roman"/>
            <w:sz w:val="24"/>
            <w:szCs w:val="24"/>
          </w:rPr>
          <w:delText>it</w:delText>
        </w:r>
      </w:del>
      <w:r w:rsidR="00E30582" w:rsidRPr="00E30582">
        <w:rPr>
          <w:rFonts w:ascii="Times New Roman" w:eastAsia="Open Sans" w:hAnsi="Times New Roman" w:cs="Times New Roman"/>
          <w:sz w:val="24"/>
          <w:szCs w:val="24"/>
        </w:rPr>
        <w:t xml:space="preserve">, then we sat on the bed and waited. </w:t>
      </w:r>
    </w:p>
    <w:p w14:paraId="412A440A" w14:textId="77777777"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I’ll never forget the moment. I went back to the tiny bathroom and brought out the test. I sat down, shoulder to shoulder with Chris, and we both looked down at the plastic stick. I was pregnant. We had only been dating for six months. A scary, overwhelming sensation washed over me. But underneath it, somehow, there was also a deep, abiding confidence that this was going to be okay—in fact, that this was </w:t>
      </w:r>
      <w:r w:rsidRPr="00E30582">
        <w:rPr>
          <w:rFonts w:ascii="Times New Roman" w:eastAsia="Open Sans" w:hAnsi="Times New Roman" w:cs="Times New Roman"/>
          <w:i/>
          <w:sz w:val="24"/>
          <w:szCs w:val="24"/>
        </w:rPr>
        <w:t>right</w:t>
      </w:r>
      <w:r w:rsidRPr="00E30582">
        <w:rPr>
          <w:rFonts w:ascii="Times New Roman" w:eastAsia="Open Sans" w:hAnsi="Times New Roman" w:cs="Times New Roman"/>
          <w:sz w:val="24"/>
          <w:szCs w:val="24"/>
        </w:rPr>
        <w:t>. I just knew. Chris immediately said, “Let’s do this.”</w:t>
      </w:r>
    </w:p>
    <w:p w14:paraId="0D8100E3" w14:textId="77777777"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the coming months, we moved in together and became engaged. As my belly grew, Chris and I found a rhythm in our new life together. I didn’t for a moment second-guess the relationship or our decision; I felt happy and excited for the future. </w:t>
      </w:r>
    </w:p>
    <w:p w14:paraId="290BC25B" w14:textId="2795CCEF"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And yet, that old nagging question persisted: </w:t>
      </w:r>
      <w:del w:id="210" w:author="Charlene Jaszewski" w:date="2019-09-07T19:34:00Z">
        <w:r w:rsidRPr="00E30582" w:rsidDel="00122BCE">
          <w:rPr>
            <w:rFonts w:ascii="Times New Roman" w:eastAsia="Open Sans" w:hAnsi="Times New Roman" w:cs="Times New Roman"/>
            <w:i/>
            <w:sz w:val="24"/>
            <w:szCs w:val="24"/>
          </w:rPr>
          <w:delText xml:space="preserve">what’s </w:delText>
        </w:r>
      </w:del>
      <w:ins w:id="211" w:author="Charlene Jaszewski" w:date="2019-09-07T19:34:00Z">
        <w:r w:rsidR="00122BCE">
          <w:rPr>
            <w:rFonts w:ascii="Times New Roman" w:eastAsia="Open Sans" w:hAnsi="Times New Roman" w:cs="Times New Roman"/>
            <w:i/>
            <w:sz w:val="24"/>
            <w:szCs w:val="24"/>
          </w:rPr>
          <w:t>W</w:t>
        </w:r>
        <w:r w:rsidR="00122BCE" w:rsidRPr="00E30582">
          <w:rPr>
            <w:rFonts w:ascii="Times New Roman" w:eastAsia="Open Sans" w:hAnsi="Times New Roman" w:cs="Times New Roman"/>
            <w:i/>
            <w:sz w:val="24"/>
            <w:szCs w:val="24"/>
          </w:rPr>
          <w:t xml:space="preserve">hat’s </w:t>
        </w:r>
      </w:ins>
      <w:r w:rsidRPr="00E30582">
        <w:rPr>
          <w:rFonts w:ascii="Times New Roman" w:eastAsia="Open Sans" w:hAnsi="Times New Roman" w:cs="Times New Roman"/>
          <w:i/>
          <w:sz w:val="24"/>
          <w:szCs w:val="24"/>
        </w:rPr>
        <w:t>my purpose</w:t>
      </w:r>
      <w:r w:rsidRPr="00E30582">
        <w:rPr>
          <w:rFonts w:ascii="Times New Roman" w:eastAsia="Open Sans" w:hAnsi="Times New Roman" w:cs="Times New Roman"/>
          <w:sz w:val="24"/>
          <w:szCs w:val="24"/>
        </w:rPr>
        <w:t>? I looked forward to becoming a mother</w:t>
      </w:r>
      <w:ins w:id="212" w:author="Charlene Jaszewski" w:date="2019-09-07T19:34:00Z">
        <w:r w:rsidR="004F6878">
          <w:rPr>
            <w:rFonts w:ascii="Times New Roman" w:eastAsia="Open Sans" w:hAnsi="Times New Roman" w:cs="Times New Roman"/>
            <w:sz w:val="24"/>
            <w:szCs w:val="24"/>
          </w:rPr>
          <w:t xml:space="preserve">. </w:t>
        </w:r>
      </w:ins>
      <w:del w:id="213" w:author="Charlene Jaszewski" w:date="2019-09-07T19:34:00Z">
        <w:r w:rsidRPr="00E30582" w:rsidDel="004F687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I knew that new role would challenge and hopefully fulfill me like nothing </w:t>
      </w:r>
      <w:r w:rsidRPr="00B9784A">
        <w:rPr>
          <w:rFonts w:ascii="Times New Roman" w:eastAsia="Open Sans" w:hAnsi="Times New Roman" w:cs="Times New Roman"/>
          <w:sz w:val="24"/>
          <w:szCs w:val="24"/>
        </w:rPr>
        <w:t>else—but it didn’t erase my longing for an independent, creative passion; it only intensified</w:t>
      </w:r>
      <w:r w:rsidRPr="00E30582">
        <w:rPr>
          <w:rFonts w:ascii="Times New Roman" w:eastAsia="Open Sans" w:hAnsi="Times New Roman" w:cs="Times New Roman"/>
          <w:sz w:val="24"/>
          <w:szCs w:val="24"/>
        </w:rPr>
        <w:t xml:space="preserve"> it. If someone asked, “What do you do?” I wanted to be able to talk about my skills</w:t>
      </w:r>
      <w:r w:rsidR="00FC32D8">
        <w:rPr>
          <w:rFonts w:ascii="Times New Roman" w:eastAsia="Open Sans" w:hAnsi="Times New Roman" w:cs="Times New Roman"/>
          <w:sz w:val="24"/>
          <w:szCs w:val="24"/>
        </w:rPr>
        <w:t xml:space="preserve"> and</w:t>
      </w:r>
      <w:r w:rsidRPr="00E30582">
        <w:rPr>
          <w:rFonts w:ascii="Times New Roman" w:eastAsia="Open Sans" w:hAnsi="Times New Roman" w:cs="Times New Roman"/>
          <w:sz w:val="24"/>
          <w:szCs w:val="24"/>
        </w:rPr>
        <w:t xml:space="preserve"> my passion with pride. I knew being able to do that was a gift I’d be giving my future child, too. </w:t>
      </w:r>
    </w:p>
    <w:p w14:paraId="432BF83F" w14:textId="5F55CBA3"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There were many things I loved about my job, but it wasn’t sustainable. The pay was very low, and I lacked </w:t>
      </w:r>
      <w:ins w:id="214" w:author="Charlene Jaszewski" w:date="2019-09-07T19:36:00Z">
        <w:r w:rsidR="00F867BB">
          <w:rPr>
            <w:rFonts w:ascii="Times New Roman" w:eastAsia="Open Sans" w:hAnsi="Times New Roman" w:cs="Times New Roman"/>
            <w:sz w:val="24"/>
            <w:szCs w:val="24"/>
          </w:rPr>
          <w:t xml:space="preserve">the </w:t>
        </w:r>
      </w:ins>
      <w:r w:rsidRPr="00E30582">
        <w:rPr>
          <w:rFonts w:ascii="Times New Roman" w:eastAsia="Open Sans" w:hAnsi="Times New Roman" w:cs="Times New Roman"/>
          <w:sz w:val="24"/>
          <w:szCs w:val="24"/>
        </w:rPr>
        <w:t xml:space="preserve">specialized training </w:t>
      </w:r>
      <w:del w:id="215" w:author="Charlene Jaszewski" w:date="2019-09-07T19:36:00Z">
        <w:r w:rsidRPr="00E30582" w:rsidDel="00F867BB">
          <w:rPr>
            <w:rFonts w:ascii="Times New Roman" w:eastAsia="Open Sans" w:hAnsi="Times New Roman" w:cs="Times New Roman"/>
            <w:sz w:val="24"/>
            <w:szCs w:val="24"/>
          </w:rPr>
          <w:delText xml:space="preserve">I </w:delText>
        </w:r>
      </w:del>
      <w:r w:rsidRPr="00E30582">
        <w:rPr>
          <w:rFonts w:ascii="Times New Roman" w:eastAsia="Open Sans" w:hAnsi="Times New Roman" w:cs="Times New Roman"/>
          <w:sz w:val="24"/>
          <w:szCs w:val="24"/>
        </w:rPr>
        <w:t xml:space="preserve">needed for growth, including how to work with children with complex conditions and aggressive behaviors. In my first trimester, I transitioned into more of an administrative role where I had less direct contact with the children. Completely exhausted, I’d close the door to my office, use my coat as a pillow, and take a nap. At the end of the day, I’d come home feeling drained and dissatisfied. Chris often left </w:t>
      </w:r>
      <w:ins w:id="216" w:author="Charlene Jaszewski" w:date="2019-09-07T19:37:00Z">
        <w:r w:rsidR="005E5FEB">
          <w:rPr>
            <w:rFonts w:ascii="Times New Roman" w:eastAsia="Open Sans" w:hAnsi="Times New Roman" w:cs="Times New Roman"/>
            <w:sz w:val="24"/>
            <w:szCs w:val="24"/>
          </w:rPr>
          <w:t xml:space="preserve">the house </w:t>
        </w:r>
      </w:ins>
      <w:r w:rsidRPr="00E30582">
        <w:rPr>
          <w:rFonts w:ascii="Times New Roman" w:eastAsia="Open Sans" w:hAnsi="Times New Roman" w:cs="Times New Roman"/>
          <w:sz w:val="24"/>
          <w:szCs w:val="24"/>
        </w:rPr>
        <w:t xml:space="preserve">to play with his punk </w:t>
      </w:r>
      <w:r w:rsidRPr="003F2077">
        <w:rPr>
          <w:rFonts w:ascii="Times New Roman" w:eastAsia="Open Sans" w:hAnsi="Times New Roman" w:cs="Times New Roman"/>
          <w:sz w:val="24"/>
          <w:szCs w:val="24"/>
        </w:rPr>
        <w:t>band</w:t>
      </w:r>
      <w:del w:id="217" w:author="Charlene Jaszewski" w:date="2019-09-22T17:09:00Z">
        <w:r w:rsidRPr="003F2077" w:rsidDel="00CE1730">
          <w:rPr>
            <w:rFonts w:ascii="Times New Roman" w:eastAsia="Open Sans" w:hAnsi="Times New Roman" w:cs="Times New Roman"/>
            <w:sz w:val="24"/>
            <w:szCs w:val="24"/>
          </w:rPr>
          <w:delText>,</w:delText>
        </w:r>
      </w:del>
      <w:r w:rsidRPr="003F2077">
        <w:rPr>
          <w:rFonts w:ascii="Times New Roman" w:eastAsia="Open Sans" w:hAnsi="Times New Roman" w:cs="Times New Roman"/>
          <w:sz w:val="24"/>
          <w:szCs w:val="24"/>
        </w:rPr>
        <w:t xml:space="preserve"> </w:t>
      </w:r>
      <w:ins w:id="218" w:author="Charlene Jaszewski" w:date="2019-09-22T17:09:00Z">
        <w:r w:rsidR="00CE1730">
          <w:rPr>
            <w:rFonts w:ascii="Times New Roman" w:eastAsia="Open Sans" w:hAnsi="Times New Roman" w:cs="Times New Roman"/>
            <w:sz w:val="24"/>
            <w:szCs w:val="24"/>
          </w:rPr>
          <w:t>(</w:t>
        </w:r>
      </w:ins>
      <w:r w:rsidRPr="003F2077">
        <w:rPr>
          <w:rFonts w:ascii="Times New Roman" w:eastAsia="Open Sans" w:hAnsi="Times New Roman" w:cs="Times New Roman"/>
          <w:sz w:val="24"/>
          <w:szCs w:val="24"/>
        </w:rPr>
        <w:t>which</w:t>
      </w:r>
      <w:r w:rsidRPr="00E30582">
        <w:rPr>
          <w:rFonts w:ascii="Times New Roman" w:eastAsia="Open Sans" w:hAnsi="Times New Roman" w:cs="Times New Roman"/>
          <w:sz w:val="24"/>
          <w:szCs w:val="24"/>
        </w:rPr>
        <w:t xml:space="preserve"> was gaining popularity</w:t>
      </w:r>
      <w:ins w:id="219" w:author="Charlene Jaszewski" w:date="2019-09-22T17:09:00Z">
        <w:r w:rsidR="00CE173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leaving me to wonder about my own calling. </w:t>
      </w:r>
    </w:p>
    <w:p w14:paraId="08DF64E7" w14:textId="3B7F1B24"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It was 2010, and the Maker Movement was going strong in Portland. Everyone in our group of friends seemed to be committed to some kind of a creative endeavor. I admired the way everyone around me seemed to maintain passion projects—they were artists, jewelry </w:t>
      </w:r>
      <w:r w:rsidR="00741744">
        <w:rPr>
          <w:rFonts w:ascii="Times New Roman" w:eastAsia="Open Sans" w:hAnsi="Times New Roman" w:cs="Times New Roman"/>
          <w:sz w:val="24"/>
          <w:szCs w:val="24"/>
        </w:rPr>
        <w:t>designers</w:t>
      </w:r>
      <w:r w:rsidRPr="00E30582">
        <w:rPr>
          <w:rFonts w:ascii="Times New Roman" w:eastAsia="Open Sans" w:hAnsi="Times New Roman" w:cs="Times New Roman"/>
          <w:sz w:val="24"/>
          <w:szCs w:val="24"/>
        </w:rPr>
        <w:t>, musicians—and I yearned for something to call my own.</w:t>
      </w:r>
    </w:p>
    <w:p w14:paraId="7D2EA77D" w14:textId="0F275B7E" w:rsidR="00531995" w:rsidRPr="00E30582" w:rsidDel="00945D25" w:rsidRDefault="00E30582" w:rsidP="00E30582">
      <w:pPr>
        <w:spacing w:line="480" w:lineRule="auto"/>
        <w:ind w:firstLine="720"/>
        <w:rPr>
          <w:del w:id="220" w:author="Charlene Jaszewski" w:date="2019-09-07T19:39:00Z"/>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One day, as I sat in my office, alone with my thoughts, I looked down at my growing belly and wondered about the tiny being inside. I was seven months pregnant. Soon my world would change with no going back. Was time running out to make my mark as Jaime Schmidt? </w:t>
      </w:r>
    </w:p>
    <w:p w14:paraId="01DC61BF" w14:textId="2DB8916A" w:rsidR="00531995" w:rsidRPr="00E30582" w:rsidRDefault="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turned to my computer and </w:t>
      </w:r>
      <w:ins w:id="221" w:author="Charlene Jaszewski" w:date="2019-09-07T19:38:00Z">
        <w:r w:rsidR="00263068">
          <w:rPr>
            <w:rFonts w:ascii="Times New Roman" w:eastAsia="Open Sans" w:hAnsi="Times New Roman" w:cs="Times New Roman"/>
            <w:sz w:val="24"/>
            <w:szCs w:val="24"/>
          </w:rPr>
          <w:t>g</w:t>
        </w:r>
      </w:ins>
      <w:del w:id="222" w:author="Charlene Jaszewski" w:date="2019-09-07T19:38:00Z">
        <w:r w:rsidRPr="00E30582" w:rsidDel="00263068">
          <w:rPr>
            <w:rFonts w:ascii="Times New Roman" w:eastAsia="Open Sans" w:hAnsi="Times New Roman" w:cs="Times New Roman"/>
            <w:sz w:val="24"/>
            <w:szCs w:val="24"/>
          </w:rPr>
          <w:delText>G</w:delText>
        </w:r>
      </w:del>
      <w:r w:rsidRPr="00E30582">
        <w:rPr>
          <w:rFonts w:ascii="Times New Roman" w:eastAsia="Open Sans" w:hAnsi="Times New Roman" w:cs="Times New Roman"/>
          <w:sz w:val="24"/>
          <w:szCs w:val="24"/>
        </w:rPr>
        <w:t xml:space="preserve">oogled “classes in Portland.” I scrolled through the results, unimpressed. I’d tried random classes before and wanted something different. One entry caught my eye: a class called “DIY Shampoo,” hosted by a woman on the northeast side of town. During my pregnancy, I’d been thinking a lot about how to eat well and use </w:t>
      </w:r>
      <w:del w:id="223" w:author="Charlene Jaszewski" w:date="2019-09-07T19:38:00Z">
        <w:r w:rsidRPr="00E30582" w:rsidDel="00AD3FE4">
          <w:rPr>
            <w:rFonts w:ascii="Times New Roman" w:eastAsia="Open Sans" w:hAnsi="Times New Roman" w:cs="Times New Roman"/>
            <w:sz w:val="24"/>
            <w:szCs w:val="24"/>
          </w:rPr>
          <w:delText xml:space="preserve">safe </w:delText>
        </w:r>
      </w:del>
      <w:r w:rsidRPr="00E30582">
        <w:rPr>
          <w:rFonts w:ascii="Times New Roman" w:eastAsia="Open Sans" w:hAnsi="Times New Roman" w:cs="Times New Roman"/>
          <w:sz w:val="24"/>
          <w:szCs w:val="24"/>
        </w:rPr>
        <w:t>products</w:t>
      </w:r>
      <w:ins w:id="224" w:author="Charlene Jaszewski" w:date="2019-09-07T19:38:00Z">
        <w:r w:rsidR="00AD3FE4">
          <w:rPr>
            <w:rFonts w:ascii="Times New Roman" w:eastAsia="Open Sans" w:hAnsi="Times New Roman" w:cs="Times New Roman"/>
            <w:sz w:val="24"/>
            <w:szCs w:val="24"/>
          </w:rPr>
          <w:t xml:space="preserve"> safe</w:t>
        </w:r>
      </w:ins>
      <w:r w:rsidRPr="00E30582">
        <w:rPr>
          <w:rFonts w:ascii="Times New Roman" w:eastAsia="Open Sans" w:hAnsi="Times New Roman" w:cs="Times New Roman"/>
          <w:sz w:val="24"/>
          <w:szCs w:val="24"/>
        </w:rPr>
        <w:t xml:space="preserve"> for the baby. Portland was full of natural food stores and co-ops that stocked all things natural, and I’d become accustomed to checking labels and making conscious decisions about what to use on my body. Making my own shampoo sounded fun. Plus, Chris and I were on a lean budget, and it couldn’t hurt to save a few bucks by making our own products. The class was that same night. I signed up.</w:t>
      </w:r>
    </w:p>
    <w:p w14:paraId="7E9E8F42" w14:textId="77777777"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It was raining when I left work. About ten of us showed up, all women, to the teacher’s small home. Cheryl was roughly my age, and she seemed gentle, with a nurturing demeanor. We gathered around her while she stood at her stove. I </w:t>
      </w:r>
      <w:r w:rsidRPr="00135102">
        <w:rPr>
          <w:rFonts w:ascii="Times New Roman" w:eastAsia="Open Sans" w:hAnsi="Times New Roman" w:cs="Times New Roman"/>
          <w:sz w:val="24"/>
          <w:szCs w:val="24"/>
        </w:rPr>
        <w:t>maneuvered my big belly close to the front</w:t>
      </w:r>
      <w:r w:rsidRPr="00E30582">
        <w:rPr>
          <w:rFonts w:ascii="Times New Roman" w:eastAsia="Open Sans" w:hAnsi="Times New Roman" w:cs="Times New Roman"/>
          <w:sz w:val="24"/>
          <w:szCs w:val="24"/>
        </w:rPr>
        <w:t xml:space="preserve"> for the best view, and watched as Cheryl carefully dropped calendula blossoms, chamomile buds, nettle, rosemary, and other herbs into a pot of boiling water, explaining each ingredient’s purpose and benefits. A curl of steam wafted from the pot, and the kitchen filled with herbal, comforting scents. I was enchanted. I wrote down everything Cheryl said, recording the ingredients, instructions, and every book recommendation for DIY beauty creations.</w:t>
      </w:r>
    </w:p>
    <w:p w14:paraId="23EAE3FF" w14:textId="0E13BDF9"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it came time for Cheryl to divvy up her mixture, pouring a little bit into each attendee’s bottle, </w:t>
      </w:r>
      <w:r w:rsidRPr="00135102">
        <w:rPr>
          <w:rFonts w:ascii="Times New Roman" w:eastAsia="Open Sans" w:hAnsi="Times New Roman" w:cs="Times New Roman"/>
          <w:sz w:val="24"/>
          <w:szCs w:val="24"/>
        </w:rPr>
        <w:t xml:space="preserve">I all but elbowed my </w:t>
      </w:r>
      <w:r w:rsidRPr="00697464">
        <w:rPr>
          <w:rFonts w:ascii="Times New Roman" w:eastAsia="Open Sans" w:hAnsi="Times New Roman" w:cs="Times New Roman"/>
          <w:sz w:val="24"/>
          <w:szCs w:val="24"/>
        </w:rPr>
        <w:t xml:space="preserve">way </w:t>
      </w:r>
      <w:r w:rsidR="00135102" w:rsidRPr="00622464">
        <w:rPr>
          <w:rFonts w:ascii="Times New Roman" w:eastAsia="Open Sans" w:hAnsi="Times New Roman" w:cs="Times New Roman"/>
          <w:sz w:val="24"/>
          <w:szCs w:val="24"/>
        </w:rPr>
        <w:t xml:space="preserve">forward. </w:t>
      </w:r>
      <w:r w:rsidRPr="00E30582">
        <w:rPr>
          <w:rFonts w:ascii="Times New Roman" w:eastAsia="Open Sans" w:hAnsi="Times New Roman" w:cs="Times New Roman"/>
          <w:sz w:val="24"/>
          <w:szCs w:val="24"/>
        </w:rPr>
        <w:t>A genuine fascination had awakened within me. It was instant</w:t>
      </w:r>
      <w:ins w:id="225" w:author="Charlene Jaszewski" w:date="2019-09-07T19:45:00Z">
        <w:r w:rsidR="00817082">
          <w:rPr>
            <w:rFonts w:ascii="Times New Roman" w:eastAsia="Open Sans" w:hAnsi="Times New Roman" w:cs="Times New Roman"/>
            <w:sz w:val="24"/>
            <w:szCs w:val="24"/>
          </w:rPr>
          <w:t>,</w:t>
        </w:r>
      </w:ins>
      <w:del w:id="226" w:author="Charlene Jaszewski" w:date="2019-09-07T19:45:00Z">
        <w:r w:rsidRPr="00E30582" w:rsidDel="0081708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intuitive. Already I felt as if this was </w:t>
      </w:r>
      <w:r w:rsidRPr="00E30582">
        <w:rPr>
          <w:rFonts w:ascii="Times New Roman" w:eastAsia="Open Sans" w:hAnsi="Times New Roman" w:cs="Times New Roman"/>
          <w:i/>
          <w:sz w:val="24"/>
          <w:szCs w:val="24"/>
        </w:rPr>
        <w:t>my thing</w:t>
      </w:r>
      <w:r w:rsidRPr="00E30582">
        <w:rPr>
          <w:rFonts w:ascii="Times New Roman" w:eastAsia="Open Sans" w:hAnsi="Times New Roman" w:cs="Times New Roman"/>
          <w:sz w:val="24"/>
          <w:szCs w:val="24"/>
        </w:rPr>
        <w:t>. I went home with a newfound fire of inspiration I’d never felt before.</w:t>
      </w:r>
    </w:p>
    <w:p w14:paraId="0539725A" w14:textId="632FC93A"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Soon I had a stack of books and was spending all of my after-work hours at the stove making soaps, shampoo bars, conditioners, lotions, foot creams, </w:t>
      </w:r>
      <w:ins w:id="227" w:author="Charlene Jaszewski" w:date="2019-09-07T19:46:00Z">
        <w:r w:rsidR="005043C3">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 xml:space="preserve">tinctures. When I didn’t get something right or when something went wrong, I wanted to tinker and figure it out, or start from </w:t>
      </w:r>
      <w:r w:rsidRPr="00FA7106">
        <w:rPr>
          <w:rFonts w:ascii="Times New Roman" w:eastAsia="Open Sans" w:hAnsi="Times New Roman" w:cs="Times New Roman"/>
          <w:sz w:val="24"/>
          <w:szCs w:val="24"/>
        </w:rPr>
        <w:t>scratch; the process</w:t>
      </w:r>
      <w:r w:rsidRPr="00E30582">
        <w:rPr>
          <w:rFonts w:ascii="Times New Roman" w:eastAsia="Open Sans" w:hAnsi="Times New Roman" w:cs="Times New Roman"/>
          <w:sz w:val="24"/>
          <w:szCs w:val="24"/>
        </w:rPr>
        <w:t xml:space="preserve"> kept my attention. This new passion for making natural personal care products consumed me. Any time I walked into a store, I found myself in that aisle, picking up soaps and shampoos, studying ingredients, and concocting a plan of how I could make my own better version. It was all I wanted to do. </w:t>
      </w:r>
    </w:p>
    <w:p w14:paraId="07E48977" w14:textId="29F5C7F5"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While the books I brought home contained hundreds of pages dedicated to all varieties of tinctures and lotions, they listed just a few scant recipes for deodorant. I was surprise</w:t>
      </w:r>
      <w:r w:rsidRPr="00AE4AB6">
        <w:rPr>
          <w:rFonts w:ascii="Times New Roman" w:eastAsia="Open Sans" w:hAnsi="Times New Roman" w:cs="Times New Roman"/>
          <w:sz w:val="24"/>
          <w:szCs w:val="24"/>
        </w:rPr>
        <w:t>d;</w:t>
      </w:r>
      <w:r w:rsidRPr="00E30582">
        <w:rPr>
          <w:rFonts w:ascii="Times New Roman" w:eastAsia="Open Sans" w:hAnsi="Times New Roman" w:cs="Times New Roman"/>
          <w:sz w:val="24"/>
          <w:szCs w:val="24"/>
        </w:rPr>
        <w:t xml:space="preserve"> deodorant was such an important part of daily body care, and I knew there </w:t>
      </w:r>
      <w:r w:rsidR="00135102">
        <w:rPr>
          <w:rFonts w:ascii="Times New Roman" w:eastAsia="Open Sans" w:hAnsi="Times New Roman" w:cs="Times New Roman"/>
          <w:sz w:val="24"/>
          <w:szCs w:val="24"/>
        </w:rPr>
        <w:t>were health</w:t>
      </w:r>
      <w:r w:rsidRPr="00E30582">
        <w:rPr>
          <w:rFonts w:ascii="Times New Roman" w:eastAsia="Open Sans" w:hAnsi="Times New Roman" w:cs="Times New Roman"/>
          <w:sz w:val="24"/>
          <w:szCs w:val="24"/>
        </w:rPr>
        <w:t xml:space="preserve"> concern</w:t>
      </w:r>
      <w:r w:rsidR="00135102">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around some of the ingredients used in traditional formulations. I’d tried nearly every natural kind on the market (nearly all lavender</w:t>
      </w:r>
      <w:ins w:id="228" w:author="Charlene Jaszewski" w:date="2019-09-07T19:47:00Z">
        <w:r w:rsidR="00A9105C">
          <w:rPr>
            <w:rFonts w:ascii="Times New Roman" w:eastAsia="Open Sans" w:hAnsi="Times New Roman" w:cs="Times New Roman"/>
            <w:sz w:val="24"/>
            <w:szCs w:val="24"/>
          </w:rPr>
          <w:t xml:space="preserve"> </w:t>
        </w:r>
      </w:ins>
      <w:del w:id="229" w:author="Charlene Jaszewski" w:date="2019-09-07T19:47:00Z">
        <w:r w:rsidRPr="00E30582" w:rsidDel="00A9105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scented) and was always let down by how ineffective they were</w:t>
      </w:r>
      <w:r w:rsidRPr="00E30582">
        <w:rPr>
          <w:rFonts w:ascii="Times New Roman" w:eastAsia="Open Sans" w:hAnsi="Times New Roman" w:cs="Times New Roman"/>
          <w:color w:val="0000FF"/>
          <w:sz w:val="24"/>
          <w:szCs w:val="24"/>
        </w:rPr>
        <w:t>.</w:t>
      </w:r>
      <w:r w:rsidRPr="00E30582">
        <w:rPr>
          <w:rFonts w:ascii="Times New Roman" w:eastAsia="Open Sans" w:hAnsi="Times New Roman" w:cs="Times New Roman"/>
          <w:sz w:val="24"/>
          <w:szCs w:val="24"/>
        </w:rPr>
        <w:t xml:space="preserve"> In fact, I’d given up entirely on natural deodorant and had resigned myself to using a stick of Soft </w:t>
      </w:r>
      <w:del w:id="230" w:author="Charlene Jaszewski" w:date="2019-09-07T19:48:00Z">
        <w:r w:rsidRPr="00E30582" w:rsidDel="009D4BEB">
          <w:rPr>
            <w:rFonts w:ascii="Times New Roman" w:eastAsia="Open Sans" w:hAnsi="Times New Roman" w:cs="Times New Roman"/>
            <w:sz w:val="24"/>
            <w:szCs w:val="24"/>
          </w:rPr>
          <w:delText xml:space="preserve">N </w:delText>
        </w:r>
      </w:del>
      <w:ins w:id="231" w:author="Charlene Jaszewski" w:date="2019-09-07T19:48:00Z">
        <w:r w:rsidR="009D4BEB">
          <w:rPr>
            <w:rFonts w:ascii="Times New Roman" w:eastAsia="Open Sans" w:hAnsi="Times New Roman" w:cs="Times New Roman"/>
            <w:sz w:val="24"/>
            <w:szCs w:val="24"/>
          </w:rPr>
          <w:t>&amp;</w:t>
        </w:r>
        <w:r w:rsidR="009D4BEB"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Dri. But now that I had made my own shampoo and conditioner, with my cabinets filling up with coconut oil and essential oils of all kinds, maybe I could solve this myself. Determined, I draped my apron over my swollen belly, tied it around my waist, and got to work. I didn’t know it yet, but in that kitchen, while I waited for one new life to come into the world, another legacy was about to be born</w:t>
      </w:r>
      <w:del w:id="232" w:author="Charlene Jaszewski" w:date="2019-09-07T19:50:00Z">
        <w:r w:rsidRPr="00E30582" w:rsidDel="00D8698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too. </w:t>
      </w:r>
    </w:p>
    <w:p w14:paraId="657A587E" w14:textId="77777777" w:rsidR="00531995" w:rsidRPr="00E30582" w:rsidRDefault="00531995" w:rsidP="00AD165A">
      <w:pPr>
        <w:spacing w:line="480" w:lineRule="auto"/>
        <w:rPr>
          <w:rFonts w:ascii="Times New Roman" w:eastAsia="Open Sans" w:hAnsi="Times New Roman" w:cs="Times New Roman"/>
          <w:sz w:val="24"/>
          <w:szCs w:val="24"/>
        </w:rPr>
      </w:pPr>
    </w:p>
    <w:p w14:paraId="21A1D7CE" w14:textId="1CED7835" w:rsidR="00531995" w:rsidRPr="00E30582" w:rsidRDefault="00E30582">
      <w:pPr>
        <w:spacing w:line="480" w:lineRule="auto"/>
        <w:ind w:left="720" w:hanging="720"/>
        <w:rPr>
          <w:rFonts w:ascii="Times New Roman" w:eastAsia="Open Sans" w:hAnsi="Times New Roman" w:cs="Times New Roman"/>
          <w:sz w:val="24"/>
          <w:szCs w:val="24"/>
        </w:rPr>
        <w:pPrChange w:id="233" w:author="Charlene Jaszewski" w:date="2019-09-22T17:11:00Z">
          <w:pPr>
            <w:spacing w:line="480" w:lineRule="auto"/>
          </w:pPr>
        </w:pPrChange>
      </w:pPr>
      <w:commentRangeStart w:id="234"/>
      <w:r w:rsidRPr="00135102">
        <w:rPr>
          <w:rFonts w:ascii="Times New Roman" w:eastAsia="Open Sans" w:hAnsi="Times New Roman" w:cs="Times New Roman"/>
          <w:b/>
          <w:i/>
          <w:sz w:val="24"/>
          <w:szCs w:val="24"/>
        </w:rPr>
        <w:t>What to make of it</w:t>
      </w:r>
      <w:commentRangeEnd w:id="234"/>
      <w:r w:rsidR="00590311">
        <w:rPr>
          <w:rStyle w:val="CommentReference"/>
        </w:rPr>
        <w:commentReference w:id="234"/>
      </w:r>
    </w:p>
    <w:p w14:paraId="58E0C13E" w14:textId="77777777" w:rsidR="00531995" w:rsidRPr="00135102" w:rsidRDefault="00E30582" w:rsidP="00AD165A">
      <w:pPr>
        <w:spacing w:line="480" w:lineRule="auto"/>
        <w:rPr>
          <w:rFonts w:ascii="Times New Roman" w:eastAsia="Open Sans" w:hAnsi="Times New Roman" w:cs="Times New Roman"/>
          <w:b/>
          <w:sz w:val="24"/>
          <w:szCs w:val="24"/>
        </w:rPr>
      </w:pPr>
      <w:commentRangeStart w:id="235"/>
      <w:r w:rsidRPr="00FC32D8">
        <w:rPr>
          <w:rFonts w:ascii="Times New Roman" w:eastAsia="Open Sans" w:hAnsi="Times New Roman" w:cs="Times New Roman"/>
          <w:b/>
          <w:sz w:val="24"/>
          <w:szCs w:val="24"/>
        </w:rPr>
        <w:t>Knowing what you’re passionate about is more than half the battle.</w:t>
      </w:r>
      <w:r w:rsidRPr="00135102">
        <w:rPr>
          <w:rFonts w:ascii="Times New Roman" w:eastAsia="Open Sans" w:hAnsi="Times New Roman" w:cs="Times New Roman"/>
          <w:b/>
          <w:sz w:val="24"/>
          <w:szCs w:val="24"/>
        </w:rPr>
        <w:t xml:space="preserve"> </w:t>
      </w:r>
      <w:commentRangeEnd w:id="235"/>
      <w:r w:rsidR="004822EF">
        <w:rPr>
          <w:rStyle w:val="CommentReference"/>
        </w:rPr>
        <w:commentReference w:id="235"/>
      </w:r>
    </w:p>
    <w:p w14:paraId="41624555"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If you’re already there, take a moment to celebrate that. Seriously. This book is about turning that passion into profit, and there’s a lot to cover. For now, I want you to appreciate where you are. </w:t>
      </w:r>
    </w:p>
    <w:p w14:paraId="720AB79A" w14:textId="77777777" w:rsidR="00531995" w:rsidRPr="00E30582" w:rsidRDefault="00531995" w:rsidP="00AD165A">
      <w:pPr>
        <w:spacing w:line="480" w:lineRule="auto"/>
        <w:rPr>
          <w:rFonts w:ascii="Times New Roman" w:eastAsia="Open Sans" w:hAnsi="Times New Roman" w:cs="Times New Roman"/>
          <w:sz w:val="24"/>
          <w:szCs w:val="24"/>
        </w:rPr>
      </w:pPr>
    </w:p>
    <w:p w14:paraId="1D089C50" w14:textId="77777777" w:rsidR="0001271A" w:rsidRDefault="00E30582" w:rsidP="00AD165A">
      <w:pPr>
        <w:spacing w:line="480" w:lineRule="auto"/>
        <w:rPr>
          <w:ins w:id="236" w:author="Charlene Jaszewski" w:date="2019-09-07T19:51:00Z"/>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Explore! </w:t>
      </w:r>
    </w:p>
    <w:p w14:paraId="2032741A" w14:textId="5F9E84AD" w:rsidR="00531995" w:rsidRPr="00E30582" w:rsidRDefault="00E30582" w:rsidP="00AD165A">
      <w:pPr>
        <w:spacing w:line="480" w:lineRule="auto"/>
        <w:rPr>
          <w:rFonts w:ascii="Times New Roman" w:hAnsi="Times New Roman" w:cs="Times New Roman"/>
          <w:sz w:val="24"/>
          <w:szCs w:val="24"/>
        </w:rPr>
      </w:pPr>
      <w:r w:rsidRPr="00E30582">
        <w:rPr>
          <w:rFonts w:ascii="Times New Roman" w:eastAsia="Open Sans" w:hAnsi="Times New Roman" w:cs="Times New Roman"/>
          <w:sz w:val="24"/>
          <w:szCs w:val="24"/>
        </w:rPr>
        <w:t xml:space="preserve">If you’re in the unsure-what-my-passion-is realm and experimenting, exploring, </w:t>
      </w:r>
      <w:ins w:id="237" w:author="Charlene Jaszewski" w:date="2019-09-22T18:04:00Z">
        <w:r w:rsidR="003E2AFC">
          <w:rPr>
            <w:rFonts w:ascii="Times New Roman" w:eastAsia="Open Sans" w:hAnsi="Times New Roman" w:cs="Times New Roman"/>
            <w:sz w:val="24"/>
            <w:szCs w:val="24"/>
          </w:rPr>
          <w:t xml:space="preserve">and </w:t>
        </w:r>
      </w:ins>
      <w:r w:rsidRPr="003E2AFC">
        <w:rPr>
          <w:rFonts w:ascii="Times New Roman" w:eastAsia="Open Sans" w:hAnsi="Times New Roman" w:cs="Times New Roman"/>
          <w:sz w:val="24"/>
          <w:szCs w:val="24"/>
        </w:rPr>
        <w:t>seeking—</w:t>
      </w:r>
      <w:r w:rsidRPr="00E30582">
        <w:rPr>
          <w:rFonts w:ascii="Times New Roman" w:eastAsia="Open Sans" w:hAnsi="Times New Roman" w:cs="Times New Roman"/>
          <w:sz w:val="24"/>
          <w:szCs w:val="24"/>
        </w:rPr>
        <w:t xml:space="preserve">that’s great, too! Keep going. Trust your curiosity. Get your hands dirty. Pay attention to what gives you joy. Give yourself time to search for, find, and cultivate what you’re passionate about. You deserve a creative life. We all do. </w:t>
      </w:r>
    </w:p>
    <w:p w14:paraId="4A9CC550" w14:textId="77777777" w:rsidR="00531995" w:rsidRPr="00E30582" w:rsidRDefault="00531995" w:rsidP="00AD165A">
      <w:pPr>
        <w:spacing w:line="480" w:lineRule="auto"/>
        <w:rPr>
          <w:rFonts w:ascii="Times New Roman" w:hAnsi="Times New Roman" w:cs="Times New Roman"/>
          <w:sz w:val="24"/>
          <w:szCs w:val="24"/>
        </w:rPr>
      </w:pPr>
    </w:p>
    <w:p w14:paraId="7B4A6CEB" w14:textId="77777777" w:rsidR="00531995" w:rsidRPr="00E30582" w:rsidRDefault="00E30582" w:rsidP="00AD165A">
      <w:pPr>
        <w:spacing w:line="480" w:lineRule="auto"/>
        <w:rPr>
          <w:rFonts w:ascii="Times New Roman" w:eastAsia="Open Sans" w:hAnsi="Times New Roman" w:cs="Times New Roman"/>
          <w:sz w:val="24"/>
          <w:szCs w:val="24"/>
        </w:rPr>
      </w:pPr>
      <w:commentRangeStart w:id="238"/>
      <w:r w:rsidRPr="00E30582">
        <w:rPr>
          <w:rFonts w:ascii="Times New Roman" w:eastAsia="Open Sans" w:hAnsi="Times New Roman" w:cs="Times New Roman"/>
          <w:b/>
          <w:sz w:val="24"/>
          <w:szCs w:val="24"/>
        </w:rPr>
        <w:t>“Success” looks different for everybody, so you have to define it for yourself.</w:t>
      </w:r>
      <w:r w:rsidRPr="00E30582">
        <w:rPr>
          <w:rFonts w:ascii="Times New Roman" w:eastAsia="Open Sans" w:hAnsi="Times New Roman" w:cs="Times New Roman"/>
          <w:sz w:val="24"/>
          <w:szCs w:val="24"/>
        </w:rPr>
        <w:t xml:space="preserve"> </w:t>
      </w:r>
    </w:p>
    <w:p w14:paraId="714171EC" w14:textId="1153ABE3"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Some makers don’t want to turn their passion into a business, or at least not into a </w:t>
      </w:r>
      <w:r w:rsidRPr="00E30582">
        <w:rPr>
          <w:rFonts w:ascii="Times New Roman" w:eastAsia="Open Sans" w:hAnsi="Times New Roman" w:cs="Times New Roman"/>
          <w:i/>
          <w:sz w:val="24"/>
          <w:szCs w:val="24"/>
        </w:rPr>
        <w:t>big</w:t>
      </w:r>
      <w:r w:rsidRPr="00E30582">
        <w:rPr>
          <w:rFonts w:ascii="Times New Roman" w:eastAsia="Open Sans" w:hAnsi="Times New Roman" w:cs="Times New Roman"/>
          <w:sz w:val="24"/>
          <w:szCs w:val="24"/>
        </w:rPr>
        <w:t xml:space="preserve"> business, and I understand and respect that. Simply having a passion—your own art, or craft, or hobby—is its own reward. And for many people, it’s enough. For me, once I finally found a skill I could call my own—something I </w:t>
      </w:r>
      <w:r w:rsidRPr="00A97CCE">
        <w:rPr>
          <w:rFonts w:ascii="Times New Roman" w:eastAsia="Open Sans" w:hAnsi="Times New Roman" w:cs="Times New Roman"/>
          <w:sz w:val="24"/>
          <w:szCs w:val="24"/>
        </w:rPr>
        <w:t>could create with</w:t>
      </w:r>
      <w:r w:rsidRPr="00E30582">
        <w:rPr>
          <w:rFonts w:ascii="Times New Roman" w:eastAsia="Open Sans" w:hAnsi="Times New Roman" w:cs="Times New Roman"/>
          <w:sz w:val="24"/>
          <w:szCs w:val="24"/>
        </w:rPr>
        <w:t xml:space="preserve"> passion and discuss with pride—I wanted to make it a bigger part of my life. I wanted to devote all my energy to it and to share it, and I learned there was an opening in the market for me to do just that. The most important thing is for you to continually be in tune with what success means to </w:t>
      </w:r>
      <w:r w:rsidRPr="00E30582">
        <w:rPr>
          <w:rFonts w:ascii="Times New Roman" w:eastAsia="Open Sans" w:hAnsi="Times New Roman" w:cs="Times New Roman"/>
          <w:i/>
          <w:sz w:val="24"/>
          <w:szCs w:val="24"/>
        </w:rPr>
        <w:t>you</w:t>
      </w:r>
      <w:r w:rsidRPr="00E30582">
        <w:rPr>
          <w:rFonts w:ascii="Times New Roman" w:eastAsia="Open Sans" w:hAnsi="Times New Roman" w:cs="Times New Roman"/>
          <w:sz w:val="24"/>
          <w:szCs w:val="24"/>
        </w:rPr>
        <w:t>. Give yourself the room to let</w:t>
      </w:r>
      <w:r w:rsidRPr="00E30582">
        <w:rPr>
          <w:rFonts w:ascii="Times New Roman" w:eastAsia="Open Sans" w:hAnsi="Times New Roman" w:cs="Times New Roman"/>
          <w:i/>
          <w:sz w:val="24"/>
          <w:szCs w:val="24"/>
        </w:rPr>
        <w:t xml:space="preserve"> </w:t>
      </w:r>
      <w:r w:rsidRPr="00E30582">
        <w:rPr>
          <w:rFonts w:ascii="Times New Roman" w:eastAsia="Open Sans" w:hAnsi="Times New Roman" w:cs="Times New Roman"/>
          <w:sz w:val="24"/>
          <w:szCs w:val="24"/>
        </w:rPr>
        <w:t>that evolve over time. You might surprise yourself. I sure did.</w:t>
      </w:r>
      <w:commentRangeEnd w:id="238"/>
      <w:r w:rsidR="00340B4E">
        <w:rPr>
          <w:rStyle w:val="CommentReference"/>
        </w:rPr>
        <w:commentReference w:id="238"/>
      </w:r>
    </w:p>
    <w:p w14:paraId="76BC62FE" w14:textId="77777777" w:rsidR="00FC32D8" w:rsidRDefault="00FC32D8">
      <w:pPr>
        <w:rPr>
          <w:rFonts w:ascii="Times New Roman" w:hAnsi="Times New Roman" w:cs="Times New Roman"/>
          <w:sz w:val="32"/>
          <w:szCs w:val="32"/>
        </w:rPr>
      </w:pPr>
      <w:r>
        <w:br w:type="page"/>
      </w:r>
    </w:p>
    <w:p w14:paraId="342E98A5" w14:textId="5E7A7646" w:rsidR="00531995" w:rsidRPr="00E30582" w:rsidRDefault="00E30582" w:rsidP="00652EDD">
      <w:pPr>
        <w:pStyle w:val="Heading2"/>
      </w:pPr>
      <w:bookmarkStart w:id="239" w:name="_Toc20159710"/>
      <w:r w:rsidRPr="00E30582">
        <w:t>2</w:t>
      </w:r>
      <w:r w:rsidR="00FC32D8">
        <w:t>.</w:t>
      </w:r>
      <w:r w:rsidRPr="00E30582">
        <w:t xml:space="preserve"> Get your hands dirty.</w:t>
      </w:r>
      <w:bookmarkEnd w:id="239"/>
    </w:p>
    <w:p w14:paraId="7AA2BAD8"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Jump in, hone your process, and commit to your product. </w:t>
      </w:r>
    </w:p>
    <w:p w14:paraId="4FE6E68E" w14:textId="77777777" w:rsidR="00531995" w:rsidRPr="00E30582" w:rsidRDefault="00531995" w:rsidP="00AD165A">
      <w:pPr>
        <w:spacing w:line="480" w:lineRule="auto"/>
        <w:rPr>
          <w:rFonts w:ascii="Times New Roman" w:eastAsia="Open Sans" w:hAnsi="Times New Roman" w:cs="Times New Roman"/>
          <w:b/>
          <w:sz w:val="24"/>
          <w:szCs w:val="24"/>
        </w:rPr>
      </w:pPr>
    </w:p>
    <w:p w14:paraId="6827B99D"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Making deodorant is almost like preparing a complex meal. In the beginning, I’d come home from work, put on a beat-up pair of Ske</w:t>
      </w:r>
      <w:del w:id="240" w:author="Charlene Jaszewski" w:date="2019-09-07T19:56:00Z">
        <w:r w:rsidRPr="00E30582" w:rsidDel="002641DA">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 xml:space="preserve">chers, tie my apron, and stand at the stove for hours, stirring. I took notes in a greasy journal and typed them up later, keeping track of what was working and what wasn’t. </w:t>
      </w:r>
    </w:p>
    <w:p w14:paraId="125629AF" w14:textId="4A025C39" w:rsidR="00F17DC5" w:rsidRPr="00622464" w:rsidRDefault="00E30582" w:rsidP="00F17DC5">
      <w:pPr>
        <w:spacing w:line="480" w:lineRule="auto"/>
        <w:ind w:firstLine="720"/>
        <w:rPr>
          <w:rFonts w:ascii="Times New Roman" w:eastAsia="Open Sans" w:hAnsi="Times New Roman" w:cs="Times New Roman"/>
          <w:sz w:val="24"/>
          <w:szCs w:val="24"/>
          <w:lang w:val="en-US"/>
        </w:rPr>
      </w:pPr>
      <w:r w:rsidRPr="00E30582">
        <w:rPr>
          <w:rFonts w:ascii="Times New Roman" w:eastAsia="Open Sans" w:hAnsi="Times New Roman" w:cs="Times New Roman"/>
          <w:sz w:val="24"/>
          <w:szCs w:val="24"/>
        </w:rPr>
        <w:t xml:space="preserve">I researched, experimented, tried, and tried again to </w:t>
      </w:r>
      <w:r w:rsidR="004669A1">
        <w:rPr>
          <w:rFonts w:ascii="Times New Roman" w:eastAsia="Open Sans" w:hAnsi="Times New Roman" w:cs="Times New Roman"/>
          <w:sz w:val="24"/>
          <w:szCs w:val="24"/>
        </w:rPr>
        <w:t>create</w:t>
      </w:r>
      <w:r w:rsidR="004669A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something great. The first deodorant I created wasn’t fancy (I started with just one scent in a mason jar) and wasn’t final (I continued to tweak the formula along the way). </w:t>
      </w:r>
      <w:r w:rsidR="00F17DC5" w:rsidRPr="00622464">
        <w:rPr>
          <w:rFonts w:ascii="Times New Roman" w:eastAsia="Open Sans" w:hAnsi="Times New Roman" w:cs="Times New Roman"/>
          <w:sz w:val="24"/>
          <w:szCs w:val="24"/>
          <w:lang w:val="en-US"/>
        </w:rPr>
        <w:t>Before I even considered selling it to anyone, I made sure it was better than anything else I'd tried.</w:t>
      </w:r>
    </w:p>
    <w:p w14:paraId="023C0397" w14:textId="44A4A2AB"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Today I can look back and see that my insistence on excellence was what laid the foundation for all that Schmidt’s would become. Striving for your own standard of excellence is another thing that I found makers intuitively understand. Makers are on a mission to create something </w:t>
      </w:r>
      <w:r w:rsidRPr="00E30582">
        <w:rPr>
          <w:rFonts w:ascii="Times New Roman" w:eastAsia="Open Sans" w:hAnsi="Times New Roman" w:cs="Times New Roman"/>
          <w:i/>
          <w:sz w:val="24"/>
          <w:szCs w:val="24"/>
        </w:rPr>
        <w:t>amazing</w:t>
      </w:r>
      <w:r w:rsidRPr="00E30582">
        <w:rPr>
          <w:rFonts w:ascii="Times New Roman" w:eastAsia="Open Sans" w:hAnsi="Times New Roman" w:cs="Times New Roman"/>
          <w:sz w:val="24"/>
          <w:szCs w:val="24"/>
        </w:rPr>
        <w:t xml:space="preserve">. We’re in love with our product. We believe in it fiercely. That’s the whole reason we’re sharing it, selling it, investing in it, growing it. A dedication to our own high standards—and a passion and love for the process—is precisely why the Maker Movement has become a </w:t>
      </w:r>
      <w:r w:rsidRPr="00E30582">
        <w:rPr>
          <w:rFonts w:ascii="Times New Roman" w:eastAsia="Open Sans" w:hAnsi="Times New Roman" w:cs="Times New Roman"/>
          <w:i/>
          <w:sz w:val="24"/>
          <w:szCs w:val="24"/>
        </w:rPr>
        <w:t>movement</w:t>
      </w:r>
      <w:r w:rsidRPr="00E30582">
        <w:rPr>
          <w:rFonts w:ascii="Times New Roman" w:eastAsia="Open Sans" w:hAnsi="Times New Roman" w:cs="Times New Roman"/>
          <w:sz w:val="24"/>
          <w:szCs w:val="24"/>
        </w:rPr>
        <w:t>.</w:t>
      </w:r>
    </w:p>
    <w:p w14:paraId="53626C4E" w14:textId="77777777"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However, that doesn’t mean creating a high-quality product is straightforward. Makers are faced with tough decisions about just what “high-quality” means to them and about what it will take to achieve. What if the materials are simply too expensive? What if your efforts land you in an endless “research and development” phase, preventing you from putting your product out there? What if you </w:t>
      </w:r>
      <w:r w:rsidRPr="00E30582">
        <w:rPr>
          <w:rFonts w:ascii="Times New Roman" w:eastAsia="Open Sans" w:hAnsi="Times New Roman" w:cs="Times New Roman"/>
          <w:i/>
          <w:sz w:val="24"/>
          <w:szCs w:val="24"/>
        </w:rPr>
        <w:t>have</w:t>
      </w:r>
      <w:r w:rsidRPr="00E30582">
        <w:rPr>
          <w:rFonts w:ascii="Times New Roman" w:eastAsia="Open Sans" w:hAnsi="Times New Roman" w:cs="Times New Roman"/>
          <w:sz w:val="24"/>
          <w:szCs w:val="24"/>
        </w:rPr>
        <w:t xml:space="preserve"> put yourself out there, and the feedback you’re getting isn’t what you expected? What if a major life event (for me, it was the birth of my son) takes place in the middle of your product development journey? Now what? </w:t>
      </w:r>
    </w:p>
    <w:p w14:paraId="01E1CBE0" w14:textId="66C4C8AE"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Makers have to contend with all kinds of </w:t>
      </w:r>
      <w:ins w:id="241" w:author="Charlene Jaszewski" w:date="2019-09-07T19:58:00Z">
        <w:r w:rsidR="003A4712">
          <w:rPr>
            <w:rFonts w:ascii="Times New Roman" w:eastAsia="Open Sans" w:hAnsi="Times New Roman" w:cs="Times New Roman"/>
            <w:i/>
            <w:sz w:val="24"/>
            <w:szCs w:val="24"/>
          </w:rPr>
          <w:t>w</w:t>
        </w:r>
      </w:ins>
      <w:del w:id="242" w:author="Charlene Jaszewski" w:date="2019-09-07T19:58:00Z">
        <w:r w:rsidRPr="00E30582" w:rsidDel="003A4712">
          <w:rPr>
            <w:rFonts w:ascii="Times New Roman" w:eastAsia="Open Sans" w:hAnsi="Times New Roman" w:cs="Times New Roman"/>
            <w:i/>
            <w:sz w:val="24"/>
            <w:szCs w:val="24"/>
          </w:rPr>
          <w:delText>W</w:delText>
        </w:r>
      </w:del>
      <w:r w:rsidRPr="00E30582">
        <w:rPr>
          <w:rFonts w:ascii="Times New Roman" w:eastAsia="Open Sans" w:hAnsi="Times New Roman" w:cs="Times New Roman"/>
          <w:i/>
          <w:sz w:val="24"/>
          <w:szCs w:val="24"/>
        </w:rPr>
        <w:t>hat</w:t>
      </w:r>
      <w:ins w:id="243" w:author="Charlene Jaszewski" w:date="2019-09-07T19:58:00Z">
        <w:r w:rsidR="00DF7D5F">
          <w:rPr>
            <w:rFonts w:ascii="Times New Roman" w:eastAsia="Open Sans" w:hAnsi="Times New Roman" w:cs="Times New Roman"/>
            <w:i/>
            <w:sz w:val="24"/>
            <w:szCs w:val="24"/>
          </w:rPr>
          <w:t>-</w:t>
        </w:r>
      </w:ins>
      <w:del w:id="244" w:author="Charlene Jaszewski" w:date="2019-09-07T19:58:00Z">
        <w:r w:rsidRPr="00E30582" w:rsidDel="00DF7D5F">
          <w:rPr>
            <w:rFonts w:ascii="Times New Roman" w:eastAsia="Open Sans" w:hAnsi="Times New Roman" w:cs="Times New Roman"/>
            <w:i/>
            <w:sz w:val="24"/>
            <w:szCs w:val="24"/>
          </w:rPr>
          <w:delText xml:space="preserve"> </w:delText>
        </w:r>
      </w:del>
      <w:ins w:id="245" w:author="Charlene Jaszewski" w:date="2019-09-07T19:58:00Z">
        <w:r w:rsidR="003A4712">
          <w:rPr>
            <w:rFonts w:ascii="Times New Roman" w:eastAsia="Open Sans" w:hAnsi="Times New Roman" w:cs="Times New Roman"/>
            <w:i/>
            <w:sz w:val="24"/>
            <w:szCs w:val="24"/>
          </w:rPr>
          <w:t>i</w:t>
        </w:r>
      </w:ins>
      <w:del w:id="246" w:author="Charlene Jaszewski" w:date="2019-09-07T19:58:00Z">
        <w:r w:rsidRPr="00E30582" w:rsidDel="003A4712">
          <w:rPr>
            <w:rFonts w:ascii="Times New Roman" w:eastAsia="Open Sans" w:hAnsi="Times New Roman" w:cs="Times New Roman"/>
            <w:i/>
            <w:sz w:val="24"/>
            <w:szCs w:val="24"/>
          </w:rPr>
          <w:delText>I</w:delText>
        </w:r>
      </w:del>
      <w:r w:rsidRPr="00E30582">
        <w:rPr>
          <w:rFonts w:ascii="Times New Roman" w:eastAsia="Open Sans" w:hAnsi="Times New Roman" w:cs="Times New Roman"/>
          <w:i/>
          <w:sz w:val="24"/>
          <w:szCs w:val="24"/>
        </w:rPr>
        <w:t>f</w:t>
      </w:r>
      <w:del w:id="247" w:author="Charlene Jaszewski" w:date="2019-09-07T19:58:00Z">
        <w:r w:rsidRPr="00E30582" w:rsidDel="00572C6C">
          <w:rPr>
            <w:rFonts w:ascii="Times New Roman" w:eastAsia="Open Sans" w:hAnsi="Times New Roman" w:cs="Times New Roman"/>
            <w:i/>
            <w:sz w:val="24"/>
            <w:szCs w:val="24"/>
          </w:rPr>
          <w:delText>’</w:delText>
        </w:r>
      </w:del>
      <w:r w:rsidRPr="00E30582">
        <w:rPr>
          <w:rFonts w:ascii="Times New Roman" w:eastAsia="Open Sans" w:hAnsi="Times New Roman" w:cs="Times New Roman"/>
          <w:i/>
          <w:sz w:val="24"/>
          <w:szCs w:val="24"/>
        </w:rPr>
        <w:t>s</w:t>
      </w:r>
      <w:del w:id="248" w:author="Charlene Jaszewski" w:date="2019-09-07T19:58:00Z">
        <w:r w:rsidRPr="00E30582" w:rsidDel="00A05469">
          <w:rPr>
            <w:rFonts w:ascii="Times New Roman" w:eastAsia="Open Sans" w:hAnsi="Times New Roman" w:cs="Times New Roman"/>
            <w:i/>
            <w:sz w:val="24"/>
            <w:szCs w:val="24"/>
          </w:rPr>
          <w:delText>?</w:delText>
        </w:r>
      </w:del>
      <w:r w:rsidRPr="00E30582">
        <w:rPr>
          <w:rFonts w:ascii="Times New Roman" w:eastAsia="Open Sans" w:hAnsi="Times New Roman" w:cs="Times New Roman"/>
          <w:sz w:val="24"/>
          <w:szCs w:val="24"/>
        </w:rPr>
        <w:t xml:space="preserve"> along the way, plus difficult cost-benefit analyses, integrity questions, personal circumstances, and product challenges. I’ve been through it. And while the way you make these decisions is personal and there will rarely be a single “right” answer, I’ve found that getting clear about what excellence means to you—and then returning to that commitment time and again—pays off. And it all begins by </w:t>
      </w:r>
      <w:r w:rsidR="00D743FF">
        <w:rPr>
          <w:rFonts w:ascii="Times New Roman" w:eastAsia="Open Sans" w:hAnsi="Times New Roman" w:cs="Times New Roman"/>
          <w:sz w:val="24"/>
          <w:szCs w:val="24"/>
        </w:rPr>
        <w:t>committing</w:t>
      </w:r>
      <w:r w:rsidRPr="00E30582">
        <w:rPr>
          <w:rFonts w:ascii="Times New Roman" w:eastAsia="Open Sans" w:hAnsi="Times New Roman" w:cs="Times New Roman"/>
          <w:sz w:val="24"/>
          <w:szCs w:val="24"/>
        </w:rPr>
        <w:t xml:space="preserve"> to your product, taking a deep breath, and jumping in.</w:t>
      </w:r>
    </w:p>
    <w:p w14:paraId="4E570B31" w14:textId="77777777" w:rsidR="00531995" w:rsidRPr="00E30582" w:rsidRDefault="00531995" w:rsidP="00AD165A">
      <w:pPr>
        <w:spacing w:line="480" w:lineRule="auto"/>
        <w:rPr>
          <w:rFonts w:ascii="Times New Roman" w:eastAsia="Open Sans" w:hAnsi="Times New Roman" w:cs="Times New Roman"/>
          <w:sz w:val="24"/>
          <w:szCs w:val="24"/>
        </w:rPr>
      </w:pPr>
    </w:p>
    <w:p w14:paraId="7C554731"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Be patient (not perfect) with the process </w:t>
      </w:r>
    </w:p>
    <w:p w14:paraId="6E992553" w14:textId="65E9AB35"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Of all the products I was learning to make, deodorant was the most exciting to me</w:t>
      </w:r>
      <w:ins w:id="249" w:author="Charlene Jaszewski" w:date="2019-09-07T20:01:00Z">
        <w:r w:rsidR="004549E6">
          <w:rPr>
            <w:rFonts w:ascii="Times New Roman" w:eastAsia="Open Sans" w:hAnsi="Times New Roman" w:cs="Times New Roman"/>
            <w:sz w:val="24"/>
            <w:szCs w:val="24"/>
          </w:rPr>
          <w:t xml:space="preserve">; </w:t>
        </w:r>
      </w:ins>
      <w:del w:id="250" w:author="Charlene Jaszewski" w:date="2019-09-07T20:01:00Z">
        <w:r w:rsidRPr="00E30582" w:rsidDel="004549E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probably because it was the most challenging to get right. But I was determined to ditch my Soft </w:t>
      </w:r>
      <w:del w:id="251" w:author="Charlene Jaszewski" w:date="2019-09-07T20:01:00Z">
        <w:r w:rsidRPr="00E30582" w:rsidDel="00D96257">
          <w:rPr>
            <w:rFonts w:ascii="Times New Roman" w:eastAsia="Open Sans" w:hAnsi="Times New Roman" w:cs="Times New Roman"/>
            <w:sz w:val="24"/>
            <w:szCs w:val="24"/>
          </w:rPr>
          <w:delText xml:space="preserve">n </w:delText>
        </w:r>
      </w:del>
      <w:ins w:id="252" w:author="Charlene Jaszewski" w:date="2019-09-07T20:01:00Z">
        <w:r w:rsidR="00D96257">
          <w:rPr>
            <w:rFonts w:ascii="Times New Roman" w:eastAsia="Open Sans" w:hAnsi="Times New Roman" w:cs="Times New Roman"/>
            <w:sz w:val="24"/>
            <w:szCs w:val="24"/>
          </w:rPr>
          <w:t>&amp;</w:t>
        </w:r>
        <w:r w:rsidR="00D96257"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Dri and come up with a natural formula that smelled amazing, looked beautiful, felt great to the touch, and actually </w:t>
      </w:r>
      <w:r w:rsidRPr="00E30582">
        <w:rPr>
          <w:rFonts w:ascii="Times New Roman" w:eastAsia="Open Sans" w:hAnsi="Times New Roman" w:cs="Times New Roman"/>
          <w:i/>
          <w:sz w:val="24"/>
          <w:szCs w:val="24"/>
        </w:rPr>
        <w:t>worked</w:t>
      </w:r>
      <w:r w:rsidRPr="00E30582">
        <w:rPr>
          <w:rFonts w:ascii="Times New Roman" w:eastAsia="Open Sans" w:hAnsi="Times New Roman" w:cs="Times New Roman"/>
          <w:sz w:val="24"/>
          <w:szCs w:val="24"/>
        </w:rPr>
        <w:t>. I’ve always had a sensitive nose</w:t>
      </w:r>
      <w:ins w:id="253" w:author="Charlene Jaszewski" w:date="2019-09-22T18:05:00Z">
        <w:r w:rsidR="0020187C">
          <w:rPr>
            <w:rFonts w:ascii="Times New Roman" w:eastAsia="Open Sans" w:hAnsi="Times New Roman" w:cs="Times New Roman"/>
            <w:sz w:val="24"/>
            <w:szCs w:val="24"/>
          </w:rPr>
          <w:t>. I was a</w:t>
        </w:r>
      </w:ins>
      <w:del w:id="254" w:author="Charlene Jaszewski" w:date="2019-09-22T18:05:00Z">
        <w:r w:rsidRPr="00E30582" w:rsidDel="0020187C">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 xml:space="preserve">ware of subtle aromas like fallen leaves and offended by chemical scents </w:t>
      </w:r>
      <w:r w:rsidRPr="0020187C">
        <w:rPr>
          <w:rFonts w:ascii="Times New Roman" w:eastAsia="Open Sans" w:hAnsi="Times New Roman" w:cs="Times New Roman"/>
          <w:sz w:val="24"/>
          <w:szCs w:val="24"/>
        </w:rPr>
        <w:t xml:space="preserve">like air </w:t>
      </w:r>
      <w:r w:rsidRPr="00866DD9">
        <w:rPr>
          <w:rFonts w:ascii="Times New Roman" w:eastAsia="Open Sans" w:hAnsi="Times New Roman" w:cs="Times New Roman"/>
          <w:sz w:val="24"/>
          <w:szCs w:val="24"/>
        </w:rPr>
        <w:t>fresheners—whic</w:t>
      </w:r>
      <w:r w:rsidRPr="0020187C">
        <w:rPr>
          <w:rFonts w:ascii="Times New Roman" w:eastAsia="Open Sans" w:hAnsi="Times New Roman" w:cs="Times New Roman"/>
          <w:sz w:val="24"/>
          <w:szCs w:val="24"/>
        </w:rPr>
        <w:t>h meant I was constantly conscious of how I smelled</w:t>
      </w:r>
      <w:ins w:id="255" w:author="Charlene Jaszewski" w:date="2019-09-22T18:05:00Z">
        <w:r w:rsidR="0020187C" w:rsidRPr="0020187C">
          <w:rPr>
            <w:rFonts w:ascii="Times New Roman" w:eastAsia="Open Sans" w:hAnsi="Times New Roman" w:cs="Times New Roman"/>
            <w:sz w:val="24"/>
            <w:szCs w:val="24"/>
            <w:rPrChange w:id="256" w:author="Charlene Jaszewski" w:date="2019-09-22T18:06:00Z">
              <w:rPr>
                <w:rFonts w:ascii="Times New Roman" w:eastAsia="Open Sans" w:hAnsi="Times New Roman" w:cs="Times New Roman"/>
                <w:sz w:val="24"/>
                <w:szCs w:val="24"/>
                <w:highlight w:val="yellow"/>
              </w:rPr>
            </w:rPrChange>
          </w:rPr>
          <w:t>.</w:t>
        </w:r>
      </w:ins>
      <w:del w:id="257" w:author="Charlene Jaszewski" w:date="2019-09-22T18:05:00Z">
        <w:r w:rsidRPr="0020187C" w:rsidDel="0020187C">
          <w:rPr>
            <w:rFonts w:ascii="Times New Roman" w:eastAsia="Open Sans" w:hAnsi="Times New Roman" w:cs="Times New Roman"/>
            <w:sz w:val="24"/>
            <w:szCs w:val="24"/>
          </w:rPr>
          <w:delText>,</w:delText>
        </w:r>
      </w:del>
      <w:r w:rsidRPr="00866DD9">
        <w:rPr>
          <w:rFonts w:ascii="Times New Roman" w:eastAsia="Open Sans" w:hAnsi="Times New Roman" w:cs="Times New Roman"/>
          <w:sz w:val="24"/>
          <w:szCs w:val="24"/>
        </w:rPr>
        <w:t xml:space="preserve"> </w:t>
      </w:r>
      <w:ins w:id="258" w:author="Charlene Jaszewski" w:date="2019-09-22T18:05:00Z">
        <w:r w:rsidR="0020187C" w:rsidRPr="0020187C">
          <w:rPr>
            <w:rFonts w:ascii="Times New Roman" w:eastAsia="Open Sans" w:hAnsi="Times New Roman" w:cs="Times New Roman"/>
            <w:sz w:val="24"/>
            <w:szCs w:val="24"/>
            <w:rPrChange w:id="259" w:author="Charlene Jaszewski" w:date="2019-09-22T18:06:00Z">
              <w:rPr>
                <w:rFonts w:ascii="Times New Roman" w:eastAsia="Open Sans" w:hAnsi="Times New Roman" w:cs="Times New Roman"/>
                <w:sz w:val="24"/>
                <w:szCs w:val="24"/>
                <w:highlight w:val="yellow"/>
              </w:rPr>
            </w:rPrChange>
          </w:rPr>
          <w:t>M</w:t>
        </w:r>
      </w:ins>
      <w:del w:id="260" w:author="Charlene Jaszewski" w:date="2019-09-22T18:05:00Z">
        <w:r w:rsidRPr="0020187C" w:rsidDel="0020187C">
          <w:rPr>
            <w:rFonts w:ascii="Times New Roman" w:eastAsia="Open Sans" w:hAnsi="Times New Roman" w:cs="Times New Roman"/>
            <w:sz w:val="24"/>
            <w:szCs w:val="24"/>
          </w:rPr>
          <w:delText>and m</w:delText>
        </w:r>
      </w:del>
      <w:r w:rsidRPr="00866DD9">
        <w:rPr>
          <w:rFonts w:ascii="Times New Roman" w:eastAsia="Open Sans" w:hAnsi="Times New Roman" w:cs="Times New Roman"/>
          <w:sz w:val="24"/>
          <w:szCs w:val="24"/>
        </w:rPr>
        <w:t>y standards were high</w:t>
      </w:r>
      <w:r w:rsidRPr="0020187C">
        <w:rPr>
          <w:rFonts w:ascii="Times New Roman" w:eastAsia="Open Sans" w:hAnsi="Times New Roman" w:cs="Times New Roman"/>
          <w:sz w:val="24"/>
          <w:szCs w:val="24"/>
        </w:rPr>
        <w:t>.</w:t>
      </w:r>
    </w:p>
    <w:p w14:paraId="0439CB2E" w14:textId="43DBBEE9"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Most deodorant recipes in my new DIY books were vinegar</w:t>
      </w:r>
      <w:ins w:id="261" w:author="Charlene Jaszewski" w:date="2019-09-07T20:01:00Z">
        <w:r w:rsidR="000C7D28">
          <w:rPr>
            <w:rFonts w:ascii="Times New Roman" w:eastAsia="Open Sans" w:hAnsi="Times New Roman" w:cs="Times New Roman"/>
            <w:sz w:val="24"/>
            <w:szCs w:val="24"/>
          </w:rPr>
          <w:t xml:space="preserve"> </w:t>
        </w:r>
      </w:ins>
      <w:del w:id="262" w:author="Charlene Jaszewski" w:date="2019-09-07T20:01:00Z">
        <w:r w:rsidRPr="00E30582" w:rsidDel="000C7D2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based, meant to be spritzed. Was that really going to cut it? I was skeptical. I also didn’t find the idea of spraying my pits with vinegar to be very appealing. </w:t>
      </w:r>
    </w:p>
    <w:p w14:paraId="38345816" w14:textId="1D2560EF"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took my research endeavors online, where </w:t>
      </w:r>
      <w:del w:id="263" w:author="Charlene Jaszewski" w:date="2019-09-07T20:02:00Z">
        <w:r w:rsidRPr="00E30582" w:rsidDel="007F583C">
          <w:rPr>
            <w:rFonts w:ascii="Times New Roman" w:eastAsia="Open Sans" w:hAnsi="Times New Roman" w:cs="Times New Roman"/>
            <w:sz w:val="24"/>
            <w:szCs w:val="24"/>
          </w:rPr>
          <w:delText xml:space="preserve">a popular ingredient </w:delText>
        </w:r>
      </w:del>
      <w:r w:rsidRPr="00E30582">
        <w:rPr>
          <w:rFonts w:ascii="Times New Roman" w:eastAsia="Open Sans" w:hAnsi="Times New Roman" w:cs="Times New Roman"/>
          <w:sz w:val="24"/>
          <w:szCs w:val="24"/>
        </w:rPr>
        <w:t xml:space="preserve">I learned </w:t>
      </w:r>
      <w:ins w:id="264" w:author="Charlene Jaszewski" w:date="2019-09-07T20:02:00Z">
        <w:r w:rsidR="007F583C">
          <w:rPr>
            <w:rFonts w:ascii="Times New Roman" w:eastAsia="Open Sans" w:hAnsi="Times New Roman" w:cs="Times New Roman"/>
            <w:sz w:val="24"/>
            <w:szCs w:val="24"/>
          </w:rPr>
          <w:t xml:space="preserve">that </w:t>
        </w:r>
        <w:r w:rsidR="007F583C" w:rsidRPr="00E30582">
          <w:rPr>
            <w:rFonts w:ascii="Times New Roman" w:eastAsia="Open Sans" w:hAnsi="Times New Roman" w:cs="Times New Roman"/>
            <w:sz w:val="24"/>
            <w:szCs w:val="24"/>
          </w:rPr>
          <w:t xml:space="preserve">a popular </w:t>
        </w:r>
      </w:ins>
      <w:ins w:id="265" w:author="Charlene Jaszewski" w:date="2019-09-07T20:03:00Z">
        <w:r w:rsidR="00447566">
          <w:rPr>
            <w:rFonts w:ascii="Times New Roman" w:eastAsia="Open Sans" w:hAnsi="Times New Roman" w:cs="Times New Roman"/>
            <w:sz w:val="24"/>
            <w:szCs w:val="24"/>
          </w:rPr>
          <w:t xml:space="preserve">deodorant </w:t>
        </w:r>
      </w:ins>
      <w:ins w:id="266" w:author="Charlene Jaszewski" w:date="2019-09-07T20:02:00Z">
        <w:r w:rsidR="007F583C" w:rsidRPr="00E30582">
          <w:rPr>
            <w:rFonts w:ascii="Times New Roman" w:eastAsia="Open Sans" w:hAnsi="Times New Roman" w:cs="Times New Roman"/>
            <w:sz w:val="24"/>
            <w:szCs w:val="24"/>
          </w:rPr>
          <w:t xml:space="preserve">ingredient </w:t>
        </w:r>
        <w:r w:rsidR="007F583C">
          <w:rPr>
            <w:rFonts w:ascii="Times New Roman" w:eastAsia="Open Sans" w:hAnsi="Times New Roman" w:cs="Times New Roman"/>
            <w:sz w:val="24"/>
            <w:szCs w:val="24"/>
          </w:rPr>
          <w:t xml:space="preserve">was </w:t>
        </w:r>
      </w:ins>
      <w:del w:id="267" w:author="Charlene Jaszewski" w:date="2019-09-07T20:02:00Z">
        <w:r w:rsidRPr="00E30582" w:rsidDel="007F583C">
          <w:rPr>
            <w:rFonts w:ascii="Times New Roman" w:eastAsia="Open Sans" w:hAnsi="Times New Roman" w:cs="Times New Roman"/>
            <w:sz w:val="24"/>
            <w:szCs w:val="24"/>
          </w:rPr>
          <w:delText xml:space="preserve">about was </w:delText>
        </w:r>
      </w:del>
      <w:r w:rsidRPr="00E30582">
        <w:rPr>
          <w:rFonts w:ascii="Times New Roman" w:eastAsia="Open Sans" w:hAnsi="Times New Roman" w:cs="Times New Roman"/>
          <w:sz w:val="24"/>
          <w:szCs w:val="24"/>
        </w:rPr>
        <w:t xml:space="preserve">milk of magnesia. Its high pH value neutralized acidic odor-causing bacteria, and it was historically known to help with body odor. </w:t>
      </w:r>
      <w:del w:id="268" w:author="Charlene Jaszewski" w:date="2019-09-07T20:05:00Z">
        <w:r w:rsidRPr="00E30582" w:rsidDel="006207C1">
          <w:rPr>
            <w:rFonts w:ascii="Times New Roman" w:eastAsia="Open Sans" w:hAnsi="Times New Roman" w:cs="Times New Roman"/>
            <w:sz w:val="24"/>
            <w:szCs w:val="24"/>
          </w:rPr>
          <w:delText xml:space="preserve">But </w:delText>
        </w:r>
      </w:del>
      <w:ins w:id="269" w:author="Charlene Jaszewski" w:date="2019-09-07T20:05:00Z">
        <w:r w:rsidR="006207C1">
          <w:rPr>
            <w:rFonts w:ascii="Times New Roman" w:eastAsia="Open Sans" w:hAnsi="Times New Roman" w:cs="Times New Roman"/>
            <w:sz w:val="24"/>
            <w:szCs w:val="24"/>
          </w:rPr>
          <w:t>However, it was used</w:t>
        </w:r>
      </w:ins>
      <w:del w:id="270" w:author="Charlene Jaszewski" w:date="2019-09-07T20:05:00Z">
        <w:r w:rsidRPr="00E30582" w:rsidDel="006207C1">
          <w:rPr>
            <w:rFonts w:ascii="Times New Roman" w:eastAsia="Open Sans" w:hAnsi="Times New Roman" w:cs="Times New Roman"/>
            <w:sz w:val="24"/>
            <w:szCs w:val="24"/>
          </w:rPr>
          <w:delText>again that was</w:delText>
        </w:r>
      </w:del>
      <w:ins w:id="271" w:author="Charlene Jaszewski" w:date="2019-09-07T20:05:00Z">
        <w:r w:rsidR="006207C1">
          <w:rPr>
            <w:rFonts w:ascii="Times New Roman" w:eastAsia="Open Sans" w:hAnsi="Times New Roman" w:cs="Times New Roman"/>
            <w:sz w:val="24"/>
            <w:szCs w:val="24"/>
          </w:rPr>
          <w:t xml:space="preserve"> in</w:t>
        </w:r>
      </w:ins>
      <w:r w:rsidRPr="00E30582">
        <w:rPr>
          <w:rFonts w:ascii="Times New Roman" w:eastAsia="Open Sans" w:hAnsi="Times New Roman" w:cs="Times New Roman"/>
          <w:sz w:val="24"/>
          <w:szCs w:val="24"/>
        </w:rPr>
        <w:t xml:space="preserve"> for a liquid deodorant, which I thought would feel sticky and wet. I wanted to create something smooth, soft, and matte. </w:t>
      </w:r>
    </w:p>
    <w:p w14:paraId="4B241C8F" w14:textId="7CB42394"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That brought me to “solid” deodorant recipes, which varied widely. I realized quickly that achieving a smooth texture and perfect consistency</w:t>
      </w:r>
      <w:del w:id="272" w:author="Charlene Jaszewski" w:date="2019-09-07T20:06:00Z">
        <w:r w:rsidRPr="00E30582" w:rsidDel="004F19F9">
          <w:rPr>
            <w:rFonts w:ascii="Times New Roman" w:eastAsia="Open Sans" w:hAnsi="Times New Roman" w:cs="Times New Roman"/>
            <w:sz w:val="24"/>
            <w:szCs w:val="24"/>
          </w:rPr>
          <w:delText xml:space="preserve">, </w:delText>
        </w:r>
      </w:del>
      <w:ins w:id="273" w:author="Charlene Jaszewski" w:date="2019-09-07T20:06:00Z">
        <w:r w:rsidR="004F19F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while also achieving a shelf-stable product without synthetics</w:t>
      </w:r>
      <w:del w:id="274" w:author="Charlene Jaszewski" w:date="2019-09-07T20:06:00Z">
        <w:r w:rsidRPr="00E30582" w:rsidDel="004F19F9">
          <w:rPr>
            <w:rFonts w:ascii="Times New Roman" w:eastAsia="Open Sans" w:hAnsi="Times New Roman" w:cs="Times New Roman"/>
            <w:sz w:val="24"/>
            <w:szCs w:val="24"/>
          </w:rPr>
          <w:delText xml:space="preserve">, </w:delText>
        </w:r>
      </w:del>
      <w:ins w:id="275" w:author="Charlene Jaszewski" w:date="2019-09-07T20:06:00Z">
        <w:r w:rsidR="004F19F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wouldn’t be easy. Most conventional deodorants contain propylene glycol to give deodorant the glide we’re </w:t>
      </w:r>
      <w:r w:rsidRPr="00005FB8">
        <w:rPr>
          <w:rFonts w:ascii="Times New Roman" w:eastAsia="Open Sans" w:hAnsi="Times New Roman" w:cs="Times New Roman"/>
          <w:sz w:val="24"/>
          <w:szCs w:val="24"/>
        </w:rPr>
        <w:t xml:space="preserve">accustomed to. Most also have a </w:t>
      </w:r>
      <w:commentRangeStart w:id="276"/>
      <w:r w:rsidRPr="00005FB8">
        <w:rPr>
          <w:rFonts w:ascii="Times New Roman" w:eastAsia="Open Sans" w:hAnsi="Times New Roman" w:cs="Times New Roman"/>
          <w:sz w:val="24"/>
          <w:szCs w:val="24"/>
        </w:rPr>
        <w:t xml:space="preserve">high ratio of water </w:t>
      </w:r>
      <w:commentRangeEnd w:id="276"/>
      <w:r w:rsidR="000859B4">
        <w:rPr>
          <w:rStyle w:val="CommentReference"/>
        </w:rPr>
        <w:commentReference w:id="276"/>
      </w:r>
      <w:r w:rsidRPr="00005FB8">
        <w:rPr>
          <w:rFonts w:ascii="Times New Roman" w:eastAsia="Open Sans" w:hAnsi="Times New Roman" w:cs="Times New Roman"/>
          <w:sz w:val="24"/>
          <w:szCs w:val="24"/>
        </w:rPr>
        <w:t>which acts as a filler</w:t>
      </w:r>
      <w:r w:rsidRPr="000859B4">
        <w:rPr>
          <w:rFonts w:ascii="Times New Roman" w:eastAsia="Open Sans" w:hAnsi="Times New Roman" w:cs="Times New Roman"/>
          <w:sz w:val="24"/>
          <w:szCs w:val="24"/>
        </w:rPr>
        <w:t xml:space="preserve"> to keep costs low, </w:t>
      </w:r>
      <w:commentRangeStart w:id="277"/>
      <w:r w:rsidRPr="000859B4">
        <w:rPr>
          <w:rFonts w:ascii="Times New Roman" w:eastAsia="Open Sans" w:hAnsi="Times New Roman" w:cs="Times New Roman"/>
          <w:sz w:val="24"/>
          <w:szCs w:val="24"/>
        </w:rPr>
        <w:t>but using water would</w:t>
      </w:r>
      <w:r w:rsidRPr="00E30582">
        <w:rPr>
          <w:rFonts w:ascii="Times New Roman" w:eastAsia="Open Sans" w:hAnsi="Times New Roman" w:cs="Times New Roman"/>
          <w:sz w:val="24"/>
          <w:szCs w:val="24"/>
        </w:rPr>
        <w:t xml:space="preserve"> mean having to use synthetic preservatives I wasn’t comfortable with. </w:t>
      </w:r>
      <w:commentRangeEnd w:id="277"/>
      <w:r w:rsidR="000859B4">
        <w:rPr>
          <w:rStyle w:val="CommentReference"/>
        </w:rPr>
        <w:commentReference w:id="277"/>
      </w:r>
      <w:r w:rsidRPr="00E30582">
        <w:rPr>
          <w:rFonts w:ascii="Times New Roman" w:eastAsia="Open Sans" w:hAnsi="Times New Roman" w:cs="Times New Roman"/>
          <w:sz w:val="24"/>
          <w:szCs w:val="24"/>
        </w:rPr>
        <w:t xml:space="preserve">It was important to me that every ingredient </w:t>
      </w:r>
      <w:del w:id="278" w:author="Charlene Jaszewski" w:date="2019-09-10T11:11:00Z">
        <w:r w:rsidRPr="00E30582" w:rsidDel="000859B4">
          <w:rPr>
            <w:rFonts w:ascii="Times New Roman" w:eastAsia="Open Sans" w:hAnsi="Times New Roman" w:cs="Times New Roman"/>
            <w:sz w:val="24"/>
            <w:szCs w:val="24"/>
          </w:rPr>
          <w:delText xml:space="preserve">serve a purpose that </w:delText>
        </w:r>
      </w:del>
      <w:r w:rsidRPr="00E30582">
        <w:rPr>
          <w:rFonts w:ascii="Times New Roman" w:eastAsia="Open Sans" w:hAnsi="Times New Roman" w:cs="Times New Roman"/>
          <w:sz w:val="24"/>
          <w:szCs w:val="24"/>
        </w:rPr>
        <w:t xml:space="preserve">would benefit the skin or contribute to </w:t>
      </w:r>
      <w:del w:id="279" w:author="Charlene Jaszewski" w:date="2019-09-10T11:10:00Z">
        <w:r w:rsidRPr="00E30582" w:rsidDel="000859B4">
          <w:rPr>
            <w:rFonts w:ascii="Times New Roman" w:eastAsia="Open Sans" w:hAnsi="Times New Roman" w:cs="Times New Roman"/>
            <w:sz w:val="24"/>
            <w:szCs w:val="24"/>
          </w:rPr>
          <w:delText xml:space="preserve">its </w:delText>
        </w:r>
      </w:del>
      <w:ins w:id="280" w:author="Charlene Jaszewski" w:date="2019-09-10T11:10:00Z">
        <w:r w:rsidR="000859B4">
          <w:rPr>
            <w:rFonts w:ascii="Times New Roman" w:eastAsia="Open Sans" w:hAnsi="Times New Roman" w:cs="Times New Roman"/>
            <w:sz w:val="24"/>
            <w:szCs w:val="24"/>
          </w:rPr>
          <w:t>the</w:t>
        </w:r>
        <w:r w:rsidR="000859B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effectiveness</w:t>
      </w:r>
      <w:ins w:id="281" w:author="Charlene Jaszewski" w:date="2019-09-10T11:10:00Z">
        <w:r w:rsidR="000859B4">
          <w:rPr>
            <w:rFonts w:ascii="Times New Roman" w:eastAsia="Open Sans" w:hAnsi="Times New Roman" w:cs="Times New Roman"/>
            <w:sz w:val="24"/>
            <w:szCs w:val="24"/>
          </w:rPr>
          <w:t xml:space="preserve"> of the </w:t>
        </w:r>
      </w:ins>
      <w:ins w:id="282" w:author="Charlene Jaszewski" w:date="2019-09-10T11:11:00Z">
        <w:r w:rsidR="000859B4">
          <w:rPr>
            <w:rFonts w:ascii="Times New Roman" w:eastAsia="Open Sans" w:hAnsi="Times New Roman" w:cs="Times New Roman"/>
            <w:sz w:val="24"/>
            <w:szCs w:val="24"/>
          </w:rPr>
          <w:t>product</w:t>
        </w:r>
      </w:ins>
      <w:ins w:id="283" w:author="Charlene Jaszewski" w:date="2019-09-10T11:13:00Z">
        <w:r w:rsidR="000859B4">
          <w:rPr>
            <w:rFonts w:ascii="Times New Roman" w:eastAsia="Open Sans" w:hAnsi="Times New Roman" w:cs="Times New Roman"/>
            <w:sz w:val="24"/>
            <w:szCs w:val="24"/>
          </w:rPr>
          <w:t>, and I didn’t want to use</w:t>
        </w:r>
      </w:ins>
      <w:del w:id="284" w:author="Charlene Jaszewski" w:date="2019-09-10T11:12:00Z">
        <w:r w:rsidRPr="00E30582" w:rsidDel="000859B4">
          <w:rPr>
            <w:rFonts w:ascii="Times New Roman" w:eastAsia="Open Sans" w:hAnsi="Times New Roman" w:cs="Times New Roman"/>
            <w:sz w:val="24"/>
            <w:szCs w:val="24"/>
          </w:rPr>
          <w:delText>,</w:delText>
        </w:r>
      </w:del>
      <w:del w:id="285" w:author="Charlene Jaszewski" w:date="2019-09-10T11:13:00Z">
        <w:r w:rsidRPr="00E30582" w:rsidDel="000859B4">
          <w:rPr>
            <w:rFonts w:ascii="Times New Roman" w:eastAsia="Open Sans" w:hAnsi="Times New Roman" w:cs="Times New Roman"/>
            <w:sz w:val="24"/>
            <w:szCs w:val="24"/>
          </w:rPr>
          <w:delText xml:space="preserve"> without</w:delText>
        </w:r>
      </w:del>
      <w:r w:rsidRPr="00E30582">
        <w:rPr>
          <w:rFonts w:ascii="Times New Roman" w:eastAsia="Open Sans" w:hAnsi="Times New Roman" w:cs="Times New Roman"/>
          <w:sz w:val="24"/>
          <w:szCs w:val="24"/>
        </w:rPr>
        <w:t xml:space="preserve"> fillers or controversial ingredients.</w:t>
      </w:r>
    </w:p>
    <w:p w14:paraId="43686840" w14:textId="77777777"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One of the first recipes I tried out was simply coconut oil and baking soda. I loved the simplicity of it but realized that the texture was unpredictable. The coconut oil was solid when cool but had a very low melting point, and mixing it with baking soda resulted in a grainy, sandy feel. And the formula wasn’t </w:t>
      </w:r>
      <w:commentRangeStart w:id="286"/>
      <w:r w:rsidRPr="00E30582">
        <w:rPr>
          <w:rFonts w:ascii="Times New Roman" w:eastAsia="Open Sans" w:hAnsi="Times New Roman" w:cs="Times New Roman"/>
          <w:sz w:val="24"/>
          <w:szCs w:val="24"/>
        </w:rPr>
        <w:t>entirely effective</w:t>
      </w:r>
      <w:commentRangeEnd w:id="286"/>
      <w:r w:rsidR="00393D0D">
        <w:rPr>
          <w:rStyle w:val="CommentReference"/>
        </w:rPr>
        <w:commentReference w:id="286"/>
      </w:r>
      <w:r w:rsidRPr="00E30582">
        <w:rPr>
          <w:rFonts w:ascii="Times New Roman" w:eastAsia="Open Sans" w:hAnsi="Times New Roman" w:cs="Times New Roman"/>
          <w:sz w:val="24"/>
          <w:szCs w:val="24"/>
        </w:rPr>
        <w:t xml:space="preserve">. </w:t>
      </w:r>
    </w:p>
    <w:p w14:paraId="177431F9" w14:textId="77777777"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started experimenting with plant-based butters that would make my solution firm and smooth, like mango butter, almond butter, avocado butter, cocoa butter, and shea butter. Each had its own scent, texture, and melting point (not to mention cost). I also started adding cornstarch, which I discovered acted similarly to baking soda to help control odor and leave the underarms feeling fresh. And I incorporated vitamin E for its antioxidant properties that could help prolong shelf life. </w:t>
      </w:r>
    </w:p>
    <w:p w14:paraId="5FADE550" w14:textId="1EF3A3D6"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more difficult part was determining what proportion of each ingredient to use—did I need more baking soda, less cornstarch? Less shea butter, more cocoa butter?</w:t>
      </w:r>
      <w:ins w:id="287" w:author="Charlene Jaszewski" w:date="2019-09-10T11:27:00Z">
        <w:r w:rsidR="00937544">
          <w:rPr>
            <w:rFonts w:ascii="Times New Roman" w:eastAsia="Open Sans" w:hAnsi="Times New Roman" w:cs="Times New Roman"/>
            <w:sz w:val="24"/>
            <w:szCs w:val="24"/>
          </w:rPr>
          <w:t xml:space="preserve"> </w:t>
        </w:r>
      </w:ins>
      <w:del w:id="288" w:author="Charlene Jaszewski" w:date="2019-09-10T11:27:00Z">
        <w:r w:rsidRPr="00E30582" w:rsidDel="00937544">
          <w:rPr>
            <w:rFonts w:ascii="Times New Roman" w:eastAsia="Open Sans" w:hAnsi="Times New Roman" w:cs="Times New Roman"/>
            <w:sz w:val="24"/>
            <w:szCs w:val="24"/>
          </w:rPr>
          <w:delText>—</w:delText>
        </w:r>
      </w:del>
      <w:ins w:id="289" w:author="Charlene Jaszewski" w:date="2019-09-10T11:27:00Z">
        <w:r w:rsidR="00937544">
          <w:rPr>
            <w:rFonts w:ascii="Times New Roman" w:eastAsia="Open Sans" w:hAnsi="Times New Roman" w:cs="Times New Roman"/>
            <w:sz w:val="24"/>
            <w:szCs w:val="24"/>
          </w:rPr>
          <w:t>A</w:t>
        </w:r>
      </w:ins>
      <w:del w:id="290" w:author="Charlene Jaszewski" w:date="2019-09-10T11:27:00Z">
        <w:r w:rsidRPr="00E30582" w:rsidDel="00937544">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 xml:space="preserve">nd then how </w:t>
      </w:r>
      <w:del w:id="291" w:author="Charlene Jaszewski" w:date="2019-09-10T11:27:00Z">
        <w:r w:rsidRPr="00E30582" w:rsidDel="00937544">
          <w:rPr>
            <w:rFonts w:ascii="Times New Roman" w:eastAsia="Open Sans" w:hAnsi="Times New Roman" w:cs="Times New Roman"/>
            <w:sz w:val="24"/>
            <w:szCs w:val="24"/>
          </w:rPr>
          <w:delText xml:space="preserve">to </w:delText>
        </w:r>
      </w:del>
      <w:ins w:id="292" w:author="Charlene Jaszewski" w:date="2019-09-10T11:27:00Z">
        <w:r w:rsidR="00937544">
          <w:rPr>
            <w:rFonts w:ascii="Times New Roman" w:eastAsia="Open Sans" w:hAnsi="Times New Roman" w:cs="Times New Roman"/>
            <w:sz w:val="24"/>
            <w:szCs w:val="24"/>
          </w:rPr>
          <w:t>do I</w:t>
        </w:r>
        <w:r w:rsidR="0093754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combine them</w:t>
      </w:r>
      <w:del w:id="293" w:author="Charlene Jaszewski" w:date="2019-09-10T11:28:00Z">
        <w:r w:rsidRPr="00E30582" w:rsidDel="007F366C">
          <w:rPr>
            <w:rFonts w:ascii="Times New Roman" w:eastAsia="Open Sans" w:hAnsi="Times New Roman" w:cs="Times New Roman"/>
            <w:sz w:val="24"/>
            <w:szCs w:val="24"/>
          </w:rPr>
          <w:delText xml:space="preserve"> in</w:delText>
        </w:r>
      </w:del>
      <w:r w:rsidRPr="00E30582">
        <w:rPr>
          <w:rFonts w:ascii="Times New Roman" w:eastAsia="Open Sans" w:hAnsi="Times New Roman" w:cs="Times New Roman"/>
          <w:sz w:val="24"/>
          <w:szCs w:val="24"/>
        </w:rPr>
        <w:t xml:space="preserve"> </w:t>
      </w:r>
      <w:del w:id="294" w:author="Charlene Jaszewski" w:date="2019-09-10T11:28:00Z">
        <w:r w:rsidRPr="00E30582" w:rsidDel="00703EA9">
          <w:rPr>
            <w:rFonts w:ascii="Times New Roman" w:eastAsia="Open Sans" w:hAnsi="Times New Roman" w:cs="Times New Roman"/>
            <w:sz w:val="24"/>
            <w:szCs w:val="24"/>
          </w:rPr>
          <w:delText>a way that would result</w:delText>
        </w:r>
      </w:del>
      <w:ins w:id="295" w:author="Charlene Jaszewski" w:date="2019-09-10T11:28:00Z">
        <w:r w:rsidR="00703EA9">
          <w:rPr>
            <w:rFonts w:ascii="Times New Roman" w:eastAsia="Open Sans" w:hAnsi="Times New Roman" w:cs="Times New Roman"/>
            <w:sz w:val="24"/>
            <w:szCs w:val="24"/>
          </w:rPr>
          <w:t>to achieve</w:t>
        </w:r>
      </w:ins>
      <w:del w:id="296" w:author="Charlene Jaszewski" w:date="2019-09-10T11:28:00Z">
        <w:r w:rsidRPr="00E30582" w:rsidDel="00703EA9">
          <w:rPr>
            <w:rFonts w:ascii="Times New Roman" w:eastAsia="Open Sans" w:hAnsi="Times New Roman" w:cs="Times New Roman"/>
            <w:sz w:val="24"/>
            <w:szCs w:val="24"/>
          </w:rPr>
          <w:delText xml:space="preserve"> in</w:delText>
        </w:r>
      </w:del>
      <w:r w:rsidRPr="00E30582">
        <w:rPr>
          <w:rFonts w:ascii="Times New Roman" w:eastAsia="Open Sans" w:hAnsi="Times New Roman" w:cs="Times New Roman"/>
          <w:sz w:val="24"/>
          <w:szCs w:val="24"/>
        </w:rPr>
        <w:t xml:space="preserve"> a smooth, effective end result</w:t>
      </w:r>
      <w:ins w:id="297" w:author="Charlene Jaszewski" w:date="2019-09-10T11:28:00Z">
        <w:r w:rsidR="00937544">
          <w:rPr>
            <w:rFonts w:ascii="Times New Roman" w:eastAsia="Open Sans" w:hAnsi="Times New Roman" w:cs="Times New Roman"/>
            <w:sz w:val="24"/>
            <w:szCs w:val="24"/>
          </w:rPr>
          <w:t>?</w:t>
        </w:r>
      </w:ins>
      <w:del w:id="298" w:author="Charlene Jaszewski" w:date="2019-09-10T11:28:00Z">
        <w:r w:rsidRPr="00E30582" w:rsidDel="0093754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 realized that the melting and cooling processes significantly impacted how the final product turned out. Sometimes I’d end up with a little jar with oil sitting on top and powders sunk to the bottom.</w:t>
      </w:r>
      <w:r>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Other times the formula was lumpy, or dried well at first, then became spotty on top a day or two later. The weather mattered, too, especially when working in a home without AC. If it was cold out, the butter would be harder and take longer to melt; if it was warm, the opposite</w:t>
      </w:r>
      <w:ins w:id="299" w:author="Charlene Jaszewski" w:date="2019-09-10T11:29:00Z">
        <w:r w:rsidR="002C604C">
          <w:rPr>
            <w:rFonts w:ascii="Times New Roman" w:eastAsia="Open Sans" w:hAnsi="Times New Roman" w:cs="Times New Roman"/>
            <w:sz w:val="24"/>
            <w:szCs w:val="24"/>
          </w:rPr>
          <w:t xml:space="preserve"> occurred</w:t>
        </w:r>
      </w:ins>
      <w:r w:rsidRPr="00E30582">
        <w:rPr>
          <w:rFonts w:ascii="Times New Roman" w:eastAsia="Open Sans" w:hAnsi="Times New Roman" w:cs="Times New Roman"/>
          <w:sz w:val="24"/>
          <w:szCs w:val="24"/>
        </w:rPr>
        <w:t xml:space="preserve">. </w:t>
      </w:r>
      <w:r w:rsidR="00F75DFA">
        <w:rPr>
          <w:rFonts w:ascii="Times New Roman" w:eastAsia="Open Sans" w:hAnsi="Times New Roman" w:cs="Times New Roman"/>
          <w:sz w:val="24"/>
          <w:szCs w:val="24"/>
        </w:rPr>
        <w:t>M</w:t>
      </w:r>
      <w:r w:rsidR="000F0F1C">
        <w:rPr>
          <w:rFonts w:ascii="Times New Roman" w:eastAsia="Open Sans" w:hAnsi="Times New Roman" w:cs="Times New Roman"/>
          <w:sz w:val="24"/>
          <w:szCs w:val="24"/>
        </w:rPr>
        <w:t xml:space="preserve">y first </w:t>
      </w:r>
      <w:commentRangeStart w:id="300"/>
      <w:r w:rsidR="000F0F1C">
        <w:rPr>
          <w:rFonts w:ascii="Times New Roman" w:eastAsia="Open Sans" w:hAnsi="Times New Roman" w:cs="Times New Roman"/>
          <w:sz w:val="24"/>
          <w:szCs w:val="24"/>
        </w:rPr>
        <w:t xml:space="preserve">iterations </w:t>
      </w:r>
      <w:commentRangeEnd w:id="300"/>
      <w:r w:rsidR="00242BDA">
        <w:rPr>
          <w:rStyle w:val="CommentReference"/>
        </w:rPr>
        <w:commentReference w:id="300"/>
      </w:r>
      <w:r w:rsidR="000F0F1C">
        <w:rPr>
          <w:rFonts w:ascii="Times New Roman" w:eastAsia="Open Sans" w:hAnsi="Times New Roman" w:cs="Times New Roman"/>
          <w:sz w:val="24"/>
          <w:szCs w:val="24"/>
        </w:rPr>
        <w:t>showed</w:t>
      </w:r>
      <w:r w:rsidRPr="00E30582">
        <w:rPr>
          <w:rFonts w:ascii="Times New Roman" w:eastAsia="Open Sans" w:hAnsi="Times New Roman" w:cs="Times New Roman"/>
          <w:sz w:val="24"/>
          <w:szCs w:val="24"/>
        </w:rPr>
        <w:t xml:space="preserve"> the butters </w:t>
      </w:r>
      <w:r w:rsidR="00F75DFA">
        <w:rPr>
          <w:rFonts w:ascii="Times New Roman" w:eastAsia="Open Sans" w:hAnsi="Times New Roman" w:cs="Times New Roman"/>
          <w:sz w:val="24"/>
          <w:szCs w:val="24"/>
        </w:rPr>
        <w:t>would melt in</w:t>
      </w:r>
      <w:r w:rsidR="000F0F1C"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ten minutes at 300 degrees. </w:t>
      </w:r>
      <w:r w:rsidR="00F75DFA">
        <w:rPr>
          <w:rFonts w:ascii="Times New Roman" w:eastAsia="Open Sans" w:hAnsi="Times New Roman" w:cs="Times New Roman"/>
          <w:sz w:val="24"/>
          <w:szCs w:val="24"/>
        </w:rPr>
        <w:t>But I learned s</w:t>
      </w:r>
      <w:r w:rsidRPr="00E30582">
        <w:rPr>
          <w:rFonts w:ascii="Times New Roman" w:eastAsia="Open Sans" w:hAnsi="Times New Roman" w:cs="Times New Roman"/>
          <w:sz w:val="24"/>
          <w:szCs w:val="24"/>
        </w:rPr>
        <w:t xml:space="preserve">ome days I didn’t need the full ten minutes, and if </w:t>
      </w:r>
      <w:r w:rsidR="00F75DFA">
        <w:rPr>
          <w:rFonts w:ascii="Times New Roman" w:eastAsia="Open Sans" w:hAnsi="Times New Roman" w:cs="Times New Roman"/>
          <w:sz w:val="24"/>
          <w:szCs w:val="24"/>
        </w:rPr>
        <w:t xml:space="preserve">I let </w:t>
      </w:r>
      <w:r w:rsidRPr="00E30582">
        <w:rPr>
          <w:rFonts w:ascii="Times New Roman" w:eastAsia="Open Sans" w:hAnsi="Times New Roman" w:cs="Times New Roman"/>
          <w:sz w:val="24"/>
          <w:szCs w:val="24"/>
        </w:rPr>
        <w:t>the product g</w:t>
      </w:r>
      <w:ins w:id="301" w:author="Charlene Jaszewski" w:date="2019-09-10T11:29:00Z">
        <w:r w:rsidR="00492EAA">
          <w:rPr>
            <w:rFonts w:ascii="Times New Roman" w:eastAsia="Open Sans" w:hAnsi="Times New Roman" w:cs="Times New Roman"/>
            <w:sz w:val="24"/>
            <w:szCs w:val="24"/>
          </w:rPr>
          <w:t>e</w:t>
        </w:r>
      </w:ins>
      <w:del w:id="302" w:author="Charlene Jaszewski" w:date="2019-09-10T11:29:00Z">
        <w:r w:rsidRPr="00E30582" w:rsidDel="00492EAA">
          <w:rPr>
            <w:rFonts w:ascii="Times New Roman" w:eastAsia="Open Sans" w:hAnsi="Times New Roman" w:cs="Times New Roman"/>
            <w:sz w:val="24"/>
            <w:szCs w:val="24"/>
          </w:rPr>
          <w:delText>o</w:delText>
        </w:r>
      </w:del>
      <w:r w:rsidRPr="00E30582">
        <w:rPr>
          <w:rFonts w:ascii="Times New Roman" w:eastAsia="Open Sans" w:hAnsi="Times New Roman" w:cs="Times New Roman"/>
          <w:sz w:val="24"/>
          <w:szCs w:val="24"/>
        </w:rPr>
        <w:t xml:space="preserve">t too hot, that </w:t>
      </w:r>
      <w:del w:id="303" w:author="Charlene Jaszewski" w:date="2019-09-22T18:09:00Z">
        <w:r w:rsidRPr="00E30582" w:rsidDel="00F421F0">
          <w:rPr>
            <w:rFonts w:ascii="Times New Roman" w:eastAsia="Open Sans" w:hAnsi="Times New Roman" w:cs="Times New Roman"/>
            <w:sz w:val="24"/>
            <w:szCs w:val="24"/>
          </w:rPr>
          <w:delText xml:space="preserve">impacted </w:delText>
        </w:r>
      </w:del>
      <w:ins w:id="304" w:author="Charlene Jaszewski" w:date="2019-09-22T18:09:00Z">
        <w:r w:rsidR="00F421F0">
          <w:rPr>
            <w:rFonts w:ascii="Times New Roman" w:eastAsia="Open Sans" w:hAnsi="Times New Roman" w:cs="Times New Roman"/>
            <w:sz w:val="24"/>
            <w:szCs w:val="24"/>
          </w:rPr>
          <w:t>a</w:t>
        </w:r>
        <w:r w:rsidR="00583FE4">
          <w:rPr>
            <w:rFonts w:ascii="Times New Roman" w:eastAsia="Open Sans" w:hAnsi="Times New Roman" w:cs="Times New Roman"/>
            <w:sz w:val="24"/>
            <w:szCs w:val="24"/>
          </w:rPr>
          <w:t>ffected</w:t>
        </w:r>
        <w:r w:rsidR="00F421F0"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how it mixed with the other ingredients and </w:t>
      </w:r>
      <w:ins w:id="305" w:author="Charlene Jaszewski" w:date="2019-09-22T18:09:00Z">
        <w:r w:rsidR="00583FE4">
          <w:rPr>
            <w:rFonts w:ascii="Times New Roman" w:eastAsia="Open Sans" w:hAnsi="Times New Roman" w:cs="Times New Roman"/>
            <w:sz w:val="24"/>
            <w:szCs w:val="24"/>
          </w:rPr>
          <w:t xml:space="preserve">how </w:t>
        </w:r>
      </w:ins>
      <w:del w:id="306" w:author="Charlene Jaszewski" w:date="2019-09-22T18:08:00Z">
        <w:r w:rsidRPr="00583FE4" w:rsidDel="00F421F0">
          <w:rPr>
            <w:rFonts w:ascii="Times New Roman" w:eastAsia="Open Sans" w:hAnsi="Times New Roman" w:cs="Times New Roman"/>
            <w:sz w:val="24"/>
            <w:szCs w:val="24"/>
          </w:rPr>
          <w:delText xml:space="preserve">how </w:delText>
        </w:r>
      </w:del>
      <w:r w:rsidRPr="00583FE4">
        <w:rPr>
          <w:rFonts w:ascii="Times New Roman" w:eastAsia="Open Sans" w:hAnsi="Times New Roman" w:cs="Times New Roman"/>
          <w:sz w:val="24"/>
          <w:szCs w:val="24"/>
        </w:rPr>
        <w:t>the final, cooled consistency turned out.</w:t>
      </w:r>
      <w:r w:rsidRPr="00E30582">
        <w:rPr>
          <w:rFonts w:ascii="Times New Roman" w:eastAsia="Open Sans" w:hAnsi="Times New Roman" w:cs="Times New Roman"/>
          <w:sz w:val="24"/>
          <w:szCs w:val="24"/>
        </w:rPr>
        <w:t xml:space="preserve"> </w:t>
      </w:r>
    </w:p>
    <w:p w14:paraId="2D430F52" w14:textId="016A9EF8"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Texture was one of my biggest initial challenges. To understand how each ingredient was impacting the texture of the final, cooled deodorant, I’d isolate different factors. In one night</w:t>
      </w:r>
      <w:ins w:id="307" w:author="Charlene Jaszewski" w:date="2019-09-10T11:32:00Z">
        <w:r w:rsidR="00242BDA">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 might make five batches of deodorant</w:t>
      </w:r>
      <w:del w:id="308" w:author="Charlene Jaszewski" w:date="2019-09-10T11:33:00Z">
        <w:r w:rsidRPr="00E30582" w:rsidDel="006B2BE2">
          <w:rPr>
            <w:rFonts w:ascii="Times New Roman" w:eastAsia="Open Sans" w:hAnsi="Times New Roman" w:cs="Times New Roman"/>
            <w:sz w:val="24"/>
            <w:szCs w:val="24"/>
          </w:rPr>
          <w:delText>—</w:delText>
        </w:r>
      </w:del>
      <w:ins w:id="309" w:author="Charlene Jaszewski" w:date="2019-09-10T11:33:00Z">
        <w:r w:rsidR="006B2BE2">
          <w:rPr>
            <w:rFonts w:ascii="Times New Roman" w:eastAsia="Open Sans" w:hAnsi="Times New Roman" w:cs="Times New Roman"/>
            <w:sz w:val="24"/>
            <w:szCs w:val="24"/>
          </w:rPr>
          <w:t>. E</w:t>
        </w:r>
      </w:ins>
      <w:del w:id="310" w:author="Charlene Jaszewski" w:date="2019-09-10T11:33:00Z">
        <w:r w:rsidRPr="00E30582" w:rsidDel="006B2BE2">
          <w:rPr>
            <w:rFonts w:ascii="Times New Roman" w:eastAsia="Open Sans" w:hAnsi="Times New Roman" w:cs="Times New Roman"/>
            <w:sz w:val="24"/>
            <w:szCs w:val="24"/>
          </w:rPr>
          <w:delText>e</w:delText>
        </w:r>
      </w:del>
      <w:r w:rsidRPr="00E30582">
        <w:rPr>
          <w:rFonts w:ascii="Times New Roman" w:eastAsia="Open Sans" w:hAnsi="Times New Roman" w:cs="Times New Roman"/>
          <w:sz w:val="24"/>
          <w:szCs w:val="24"/>
        </w:rPr>
        <w:t>ach batch made four jars, so I’d end up with twenty total</w:t>
      </w:r>
      <w:ins w:id="311" w:author="Charlene Jaszewski" w:date="2019-09-10T11:33:00Z">
        <w:r w:rsidR="00105FA0">
          <w:rPr>
            <w:rFonts w:ascii="Times New Roman" w:eastAsia="Open Sans" w:hAnsi="Times New Roman" w:cs="Times New Roman"/>
            <w:sz w:val="24"/>
            <w:szCs w:val="24"/>
          </w:rPr>
          <w:t xml:space="preserve">. </w:t>
        </w:r>
      </w:ins>
      <w:del w:id="312" w:author="Charlene Jaszewski" w:date="2019-09-10T11:33:00Z">
        <w:r w:rsidRPr="00E30582" w:rsidDel="006B2BE2">
          <w:rPr>
            <w:rFonts w:ascii="Times New Roman" w:eastAsia="Open Sans" w:hAnsi="Times New Roman" w:cs="Times New Roman"/>
            <w:sz w:val="24"/>
            <w:szCs w:val="24"/>
          </w:rPr>
          <w:delText>—</w:delText>
        </w:r>
        <w:r w:rsidRPr="00E30582" w:rsidDel="00105FA0">
          <w:rPr>
            <w:rFonts w:ascii="Times New Roman" w:eastAsia="Open Sans" w:hAnsi="Times New Roman" w:cs="Times New Roman"/>
            <w:sz w:val="24"/>
            <w:szCs w:val="24"/>
          </w:rPr>
          <w:delText>while</w:delText>
        </w:r>
      </w:del>
      <w:ins w:id="313" w:author="Charlene Jaszewski" w:date="2019-09-10T11:33:00Z">
        <w:r w:rsidR="00105FA0">
          <w:rPr>
            <w:rFonts w:ascii="Times New Roman" w:eastAsia="Open Sans" w:hAnsi="Times New Roman" w:cs="Times New Roman"/>
            <w:sz w:val="24"/>
            <w:szCs w:val="24"/>
          </w:rPr>
          <w:t>I’d</w:t>
        </w:r>
      </w:ins>
      <w:r w:rsidRPr="00E30582">
        <w:rPr>
          <w:rFonts w:ascii="Times New Roman" w:eastAsia="Open Sans" w:hAnsi="Times New Roman" w:cs="Times New Roman"/>
          <w:sz w:val="24"/>
          <w:szCs w:val="24"/>
        </w:rPr>
        <w:t xml:space="preserve"> keep</w:t>
      </w:r>
      <w:del w:id="314" w:author="Charlene Jaszewski" w:date="2019-09-10T11:33:00Z">
        <w:r w:rsidRPr="00E30582" w:rsidDel="00105FA0">
          <w:rPr>
            <w:rFonts w:ascii="Times New Roman" w:eastAsia="Open Sans" w:hAnsi="Times New Roman" w:cs="Times New Roman"/>
            <w:sz w:val="24"/>
            <w:szCs w:val="24"/>
          </w:rPr>
          <w:delText>ing</w:delText>
        </w:r>
      </w:del>
      <w:r w:rsidRPr="00E30582">
        <w:rPr>
          <w:rFonts w:ascii="Times New Roman" w:eastAsia="Open Sans" w:hAnsi="Times New Roman" w:cs="Times New Roman"/>
          <w:sz w:val="24"/>
          <w:szCs w:val="24"/>
        </w:rPr>
        <w:t xml:space="preserve"> all the ingredients and steps in the process steady</w:t>
      </w:r>
      <w:ins w:id="315" w:author="Charlene Jaszewski" w:date="2019-09-10T11:33:00Z">
        <w:r w:rsidR="00105FA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only chang</w:t>
      </w:r>
      <w:ins w:id="316" w:author="Charlene Jaszewski" w:date="2019-09-10T11:33:00Z">
        <w:r w:rsidR="00105FA0">
          <w:rPr>
            <w:rFonts w:ascii="Times New Roman" w:eastAsia="Open Sans" w:hAnsi="Times New Roman" w:cs="Times New Roman"/>
            <w:sz w:val="24"/>
            <w:szCs w:val="24"/>
          </w:rPr>
          <w:t>e</w:t>
        </w:r>
      </w:ins>
      <w:del w:id="317" w:author="Charlene Jaszewski" w:date="2019-09-10T11:33:00Z">
        <w:r w:rsidRPr="00E30582" w:rsidDel="00105FA0">
          <w:rPr>
            <w:rFonts w:ascii="Times New Roman" w:eastAsia="Open Sans" w:hAnsi="Times New Roman" w:cs="Times New Roman"/>
            <w:sz w:val="24"/>
            <w:szCs w:val="24"/>
          </w:rPr>
          <w:delText>ing</w:delText>
        </w:r>
      </w:del>
      <w:r w:rsidRPr="00E30582">
        <w:rPr>
          <w:rFonts w:ascii="Times New Roman" w:eastAsia="Open Sans" w:hAnsi="Times New Roman" w:cs="Times New Roman"/>
          <w:sz w:val="24"/>
          <w:szCs w:val="24"/>
        </w:rPr>
        <w:t xml:space="preserve"> the amount of cocoa butter from one batch to the next. I’d set the deodorants out to cool for </w:t>
      </w:r>
      <w:del w:id="318" w:author="Charlene Jaszewski" w:date="2019-09-10T11:34:00Z">
        <w:r w:rsidRPr="00E30582" w:rsidDel="001E399C">
          <w:rPr>
            <w:rFonts w:ascii="Times New Roman" w:eastAsia="Open Sans" w:hAnsi="Times New Roman" w:cs="Times New Roman"/>
            <w:sz w:val="24"/>
            <w:szCs w:val="24"/>
          </w:rPr>
          <w:delText xml:space="preserve">24 </w:delText>
        </w:r>
      </w:del>
      <w:ins w:id="319" w:author="Charlene Jaszewski" w:date="2019-09-10T11:34:00Z">
        <w:r w:rsidR="001E399C">
          <w:rPr>
            <w:rFonts w:ascii="Times New Roman" w:eastAsia="Open Sans" w:hAnsi="Times New Roman" w:cs="Times New Roman"/>
            <w:sz w:val="24"/>
            <w:szCs w:val="24"/>
          </w:rPr>
          <w:t>twenty-four</w:t>
        </w:r>
        <w:r w:rsidR="001E399C"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hours, labeling each batch A, B, C, D, E with corresponding notes, then wait to see how the texture turned out. For the ones that looked good, I’d test that version for multiple days to know how well it worked. A few days later I’d start over again, this time maybe only adjusting the amount of baking soda or the mixing temperature.</w:t>
      </w:r>
      <w:ins w:id="320" w:author="Charlene Jaszewski" w:date="2019-09-10T11:42:00Z">
        <w:r w:rsidR="00217407">
          <w:rPr>
            <w:rFonts w:ascii="Times New Roman" w:eastAsia="Open Sans" w:hAnsi="Times New Roman" w:cs="Times New Roman"/>
            <w:sz w:val="24"/>
            <w:szCs w:val="24"/>
          </w:rPr>
          <w:t xml:space="preserve"> </w:t>
        </w:r>
      </w:ins>
      <w:moveToRangeStart w:id="321" w:author="Charlene Jaszewski" w:date="2019-09-10T11:42:00Z" w:name="move19008165"/>
      <w:moveTo w:id="322" w:author="Charlene Jaszewski" w:date="2019-09-10T11:42:00Z">
        <w:r w:rsidR="00217407" w:rsidRPr="00E30582">
          <w:rPr>
            <w:rFonts w:ascii="Times New Roman" w:eastAsia="Open Sans" w:hAnsi="Times New Roman" w:cs="Times New Roman"/>
            <w:sz w:val="24"/>
            <w:szCs w:val="24"/>
          </w:rPr>
          <w:t>It seemed the ratios of ingredients I could try were endless, and the process was continually evolving.</w:t>
        </w:r>
        <w:del w:id="323" w:author="Charlene Jaszewski" w:date="2019-09-10T11:42:00Z">
          <w:r w:rsidR="00217407" w:rsidRPr="00E30582" w:rsidDel="00217407">
            <w:rPr>
              <w:rFonts w:ascii="Times New Roman" w:eastAsia="Open Sans" w:hAnsi="Times New Roman" w:cs="Times New Roman"/>
              <w:sz w:val="24"/>
              <w:szCs w:val="24"/>
            </w:rPr>
            <w:delText xml:space="preserve"> </w:delText>
          </w:r>
        </w:del>
      </w:moveTo>
      <w:moveToRangeEnd w:id="321"/>
      <w:r w:rsidRPr="00E30582">
        <w:rPr>
          <w:rFonts w:ascii="Times New Roman" w:eastAsia="Open Sans" w:hAnsi="Times New Roman" w:cs="Times New Roman"/>
          <w:sz w:val="24"/>
          <w:szCs w:val="24"/>
        </w:rPr>
        <w:t xml:space="preserve"> </w:t>
      </w:r>
      <w:commentRangeStart w:id="324"/>
      <w:r w:rsidRPr="00E30582">
        <w:rPr>
          <w:rFonts w:ascii="Times New Roman" w:eastAsia="Open Sans" w:hAnsi="Times New Roman" w:cs="Times New Roman"/>
          <w:sz w:val="24"/>
          <w:szCs w:val="24"/>
        </w:rPr>
        <w:t xml:space="preserve">I didn’t know it then, but </w:t>
      </w:r>
      <w:commentRangeEnd w:id="324"/>
      <w:r w:rsidR="00F878B2">
        <w:rPr>
          <w:rStyle w:val="CommentReference"/>
        </w:rPr>
        <w:commentReference w:id="324"/>
      </w:r>
      <w:r w:rsidRPr="00E30582">
        <w:rPr>
          <w:rFonts w:ascii="Times New Roman" w:eastAsia="Open Sans" w:hAnsi="Times New Roman" w:cs="Times New Roman"/>
          <w:sz w:val="24"/>
          <w:szCs w:val="24"/>
        </w:rPr>
        <w:t xml:space="preserve">I would continue to revisit this time-intensive procedure many times </w:t>
      </w:r>
      <w:r w:rsidRPr="00866DD9">
        <w:rPr>
          <w:rFonts w:ascii="Times New Roman" w:eastAsia="Open Sans" w:hAnsi="Times New Roman" w:cs="Times New Roman"/>
          <w:sz w:val="24"/>
          <w:szCs w:val="24"/>
        </w:rPr>
        <w:t>in the future</w:t>
      </w:r>
      <w:r w:rsidRPr="00E30582">
        <w:rPr>
          <w:rFonts w:ascii="Times New Roman" w:eastAsia="Open Sans" w:hAnsi="Times New Roman" w:cs="Times New Roman"/>
          <w:sz w:val="24"/>
          <w:szCs w:val="24"/>
        </w:rPr>
        <w:t>, refining it along the way as I developed new formulations. Eventually I’d share the process with contract manufacturers</w:t>
      </w:r>
      <w:ins w:id="325" w:author="Charlene Jaszewski" w:date="2019-09-10T11:35:00Z">
        <w:r w:rsidR="006E1ADE">
          <w:rPr>
            <w:rFonts w:ascii="Times New Roman" w:eastAsia="Open Sans" w:hAnsi="Times New Roman" w:cs="Times New Roman"/>
            <w:sz w:val="24"/>
            <w:szCs w:val="24"/>
          </w:rPr>
          <w:t xml:space="preserve">, </w:t>
        </w:r>
      </w:ins>
      <w:del w:id="326" w:author="Charlene Jaszewski" w:date="2019-09-10T11:35:00Z">
        <w:r w:rsidRPr="00E30582" w:rsidDel="006E1AD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who traditionally had only ever produced deodorants with a much different ingredient profile</w:t>
      </w:r>
      <w:ins w:id="327" w:author="Charlene Jaszewski" w:date="2019-09-10T11:35:00Z">
        <w:r w:rsidR="006E1ADE">
          <w:rPr>
            <w:rFonts w:ascii="Times New Roman" w:eastAsia="Open Sans" w:hAnsi="Times New Roman" w:cs="Times New Roman"/>
            <w:sz w:val="24"/>
            <w:szCs w:val="24"/>
          </w:rPr>
          <w:t xml:space="preserve">, </w:t>
        </w:r>
      </w:ins>
      <w:del w:id="328" w:author="Charlene Jaszewski" w:date="2019-09-10T11:35:00Z">
        <w:r w:rsidRPr="00E30582" w:rsidDel="006E1AD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who would adopt and adapt my process for large-scale manufacturing. </w:t>
      </w:r>
    </w:p>
    <w:p w14:paraId="00AF8DCA" w14:textId="1DA5D8C5" w:rsidR="00531995" w:rsidRPr="00E30582" w:rsidRDefault="00E30582" w:rsidP="00E30582">
      <w:pPr>
        <w:spacing w:line="480" w:lineRule="auto"/>
        <w:ind w:firstLine="720"/>
        <w:rPr>
          <w:rFonts w:ascii="Times New Roman" w:eastAsia="Open Sans" w:hAnsi="Times New Roman" w:cs="Times New Roman"/>
          <w:sz w:val="24"/>
          <w:szCs w:val="24"/>
        </w:rPr>
      </w:pPr>
      <w:moveFromRangeStart w:id="329" w:author="Charlene Jaszewski" w:date="2019-09-10T11:42:00Z" w:name="move19008165"/>
      <w:moveFrom w:id="330" w:author="Charlene Jaszewski" w:date="2019-09-10T11:42:00Z">
        <w:r w:rsidRPr="00E30582" w:rsidDel="00217407">
          <w:rPr>
            <w:rFonts w:ascii="Times New Roman" w:eastAsia="Open Sans" w:hAnsi="Times New Roman" w:cs="Times New Roman"/>
            <w:sz w:val="24"/>
            <w:szCs w:val="24"/>
          </w:rPr>
          <w:t xml:space="preserve">It seemed the ratios of ingredients I could try were endless, and the process was continually evolving. </w:t>
        </w:r>
      </w:moveFrom>
      <w:moveFromRangeEnd w:id="329"/>
      <w:r w:rsidRPr="00E30582">
        <w:rPr>
          <w:rFonts w:ascii="Times New Roman" w:eastAsia="Open Sans" w:hAnsi="Times New Roman" w:cs="Times New Roman"/>
          <w:sz w:val="24"/>
          <w:szCs w:val="24"/>
        </w:rPr>
        <w:t xml:space="preserve">Chris was happy to see me so passionate about my new project and </w:t>
      </w:r>
      <w:r w:rsidR="00B21C08">
        <w:rPr>
          <w:rFonts w:ascii="Times New Roman" w:eastAsia="Open Sans" w:hAnsi="Times New Roman" w:cs="Times New Roman"/>
          <w:sz w:val="24"/>
          <w:szCs w:val="24"/>
        </w:rPr>
        <w:t xml:space="preserve">always </w:t>
      </w:r>
      <w:r w:rsidRPr="00E30582">
        <w:rPr>
          <w:rFonts w:ascii="Times New Roman" w:eastAsia="Open Sans" w:hAnsi="Times New Roman" w:cs="Times New Roman"/>
          <w:sz w:val="24"/>
          <w:szCs w:val="24"/>
        </w:rPr>
        <w:t>encouraging, no matter what the kitchen looked like. He also became a guinea pig for my creations. Each of us would go about our days with different variations of deodorant under each arm</w:t>
      </w:r>
      <w:r w:rsidR="004F31FA">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When he got home from work, I’d pull him toward me and put my nose under his arm to see how it had held up, </w:t>
      </w:r>
      <w:del w:id="331" w:author="Charlene Jaszewski" w:date="2019-09-10T11:42:00Z">
        <w:r w:rsidRPr="00E30582" w:rsidDel="00217407">
          <w:rPr>
            <w:rFonts w:ascii="Times New Roman" w:eastAsia="Open Sans" w:hAnsi="Times New Roman" w:cs="Times New Roman"/>
            <w:sz w:val="24"/>
            <w:szCs w:val="24"/>
          </w:rPr>
          <w:delText xml:space="preserve">which </w:delText>
        </w:r>
      </w:del>
      <w:ins w:id="332" w:author="Charlene Jaszewski" w:date="2019-09-10T11:42:00Z">
        <w:r w:rsidR="00217407">
          <w:rPr>
            <w:rFonts w:ascii="Times New Roman" w:eastAsia="Open Sans" w:hAnsi="Times New Roman" w:cs="Times New Roman"/>
            <w:sz w:val="24"/>
            <w:szCs w:val="24"/>
          </w:rPr>
          <w:t>and this</w:t>
        </w:r>
        <w:r w:rsidR="00217407"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became a normal part of our daily routine. Lucky for me, Chris was game to try everything. From the moment I brought home a jar of </w:t>
      </w:r>
      <w:ins w:id="333" w:author="Charlene Jaszewski" w:date="2019-09-10T11:37:00Z">
        <w:r w:rsidR="00182DFD">
          <w:rPr>
            <w:rFonts w:ascii="Times New Roman" w:eastAsia="Open Sans" w:hAnsi="Times New Roman" w:cs="Times New Roman"/>
            <w:sz w:val="24"/>
            <w:szCs w:val="24"/>
          </w:rPr>
          <w:t xml:space="preserve">shampoo </w:t>
        </w:r>
      </w:ins>
      <w:ins w:id="334" w:author="Charlene Jaszewski" w:date="2019-09-10T11:38:00Z">
        <w:r w:rsidR="00867B11">
          <w:rPr>
            <w:rFonts w:ascii="Times New Roman" w:eastAsia="Open Sans" w:hAnsi="Times New Roman" w:cs="Times New Roman"/>
            <w:sz w:val="24"/>
            <w:szCs w:val="24"/>
          </w:rPr>
          <w:t xml:space="preserve">I’d made in </w:t>
        </w:r>
      </w:ins>
      <w:r w:rsidRPr="00E30582">
        <w:rPr>
          <w:rFonts w:ascii="Times New Roman" w:eastAsia="Open Sans" w:hAnsi="Times New Roman" w:cs="Times New Roman"/>
          <w:sz w:val="24"/>
          <w:szCs w:val="24"/>
        </w:rPr>
        <w:t>Cheryl’s</w:t>
      </w:r>
      <w:ins w:id="335" w:author="Charlene Jaszewski" w:date="2019-09-10T11:37:00Z">
        <w:r w:rsidR="00182DFD">
          <w:rPr>
            <w:rFonts w:ascii="Times New Roman" w:eastAsia="Open Sans" w:hAnsi="Times New Roman" w:cs="Times New Roman"/>
            <w:sz w:val="24"/>
            <w:szCs w:val="24"/>
          </w:rPr>
          <w:t xml:space="preserve"> class</w:t>
        </w:r>
      </w:ins>
      <w:del w:id="336" w:author="Charlene Jaszewski" w:date="2019-09-10T11:38:00Z">
        <w:r w:rsidRPr="00E30582" w:rsidDel="00182DFD">
          <w:rPr>
            <w:rFonts w:ascii="Times New Roman" w:eastAsia="Open Sans" w:hAnsi="Times New Roman" w:cs="Times New Roman"/>
            <w:sz w:val="24"/>
            <w:szCs w:val="24"/>
          </w:rPr>
          <w:delText xml:space="preserve"> shampoo</w:delText>
        </w:r>
      </w:del>
      <w:r w:rsidRPr="00E30582">
        <w:rPr>
          <w:rFonts w:ascii="Times New Roman" w:eastAsia="Open Sans" w:hAnsi="Times New Roman" w:cs="Times New Roman"/>
          <w:sz w:val="24"/>
          <w:szCs w:val="24"/>
        </w:rPr>
        <w:t xml:space="preserve">, Chris used it on his hair, too, along with a vinegar rinse conditioner I made soon after. He’d come shuffling out of the bathroom plucking rosemary sprigs out of his hair, telling me how much he enjoyed the rinse. Having his support motivated me even more. When I started making cold process bar soap with a book called </w:t>
      </w:r>
      <w:r w:rsidRPr="00E30582">
        <w:rPr>
          <w:rFonts w:ascii="Times New Roman" w:eastAsia="Open Sans" w:hAnsi="Times New Roman" w:cs="Times New Roman"/>
          <w:i/>
          <w:sz w:val="24"/>
          <w:szCs w:val="24"/>
        </w:rPr>
        <w:t>How to Make Soap</w:t>
      </w:r>
      <w:r w:rsidR="00B21C08">
        <w:rPr>
          <w:rFonts w:ascii="Times New Roman" w:eastAsia="Open Sans" w:hAnsi="Times New Roman" w:cs="Times New Roman"/>
          <w:i/>
          <w:sz w:val="24"/>
          <w:szCs w:val="24"/>
        </w:rPr>
        <w:t>:</w:t>
      </w:r>
      <w:r w:rsidRPr="00E30582">
        <w:rPr>
          <w:rFonts w:ascii="Times New Roman" w:eastAsia="Open Sans" w:hAnsi="Times New Roman" w:cs="Times New Roman"/>
          <w:i/>
          <w:sz w:val="24"/>
          <w:szCs w:val="24"/>
        </w:rPr>
        <w:t xml:space="preserve"> Without Burning Your Face Off</w:t>
      </w:r>
      <w:r w:rsidRPr="00E30582">
        <w:rPr>
          <w:rFonts w:ascii="Times New Roman" w:eastAsia="Open Sans" w:hAnsi="Times New Roman" w:cs="Times New Roman"/>
          <w:sz w:val="24"/>
          <w:szCs w:val="24"/>
        </w:rPr>
        <w:t>, he was a bit wary, but still trusted and supported me. The process required lye, which was dangerous if not handled appropriately, so we kept it out in our garage in a bucket with a cute skull and crossbones illustration drawn by yours truly.</w:t>
      </w:r>
    </w:p>
    <w:p w14:paraId="69DF3F6B" w14:textId="6FC1E4B5"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was so excited and proud of what I was making—these soaps, shampoos, conditioners, lotions, and hopefully soon</w:t>
      </w:r>
      <w:ins w:id="337" w:author="Charlene Jaszewski" w:date="2019-09-10T11:44:00Z">
        <w:r w:rsidR="0025415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the perfect deodorant—that I began dreaming of sharing my creations. Portland had a vibrant farmers market scene, and I could picture myself there. What would I call my creations? One night with friends over, we sat around and brainstormed names. We tried versions of “Jaime’s” but in the end Schmidt’s—a common, familiar name—stood out as the strongest. </w:t>
      </w:r>
      <w:r w:rsidR="00A10E3D">
        <w:rPr>
          <w:rFonts w:ascii="Times New Roman" w:eastAsia="Open Sans" w:hAnsi="Times New Roman" w:cs="Times New Roman"/>
          <w:sz w:val="24"/>
          <w:szCs w:val="24"/>
        </w:rPr>
        <w:t xml:space="preserve">Plus, many of my friends called me “Schmidt” at the time. </w:t>
      </w:r>
      <w:r w:rsidRPr="00E30582">
        <w:rPr>
          <w:rFonts w:ascii="Times New Roman" w:eastAsia="Open Sans" w:hAnsi="Times New Roman" w:cs="Times New Roman"/>
          <w:sz w:val="24"/>
          <w:szCs w:val="24"/>
        </w:rPr>
        <w:t xml:space="preserve">I hadn’t always been fond of </w:t>
      </w:r>
      <w:r w:rsidR="00A10E3D">
        <w:rPr>
          <w:rFonts w:ascii="Times New Roman" w:eastAsia="Open Sans" w:hAnsi="Times New Roman" w:cs="Times New Roman"/>
          <w:sz w:val="24"/>
          <w:szCs w:val="24"/>
        </w:rPr>
        <w:t>it</w:t>
      </w:r>
      <w:r w:rsidRPr="00E30582">
        <w:rPr>
          <w:rFonts w:ascii="Times New Roman" w:eastAsia="Open Sans" w:hAnsi="Times New Roman" w:cs="Times New Roman"/>
          <w:sz w:val="24"/>
          <w:szCs w:val="24"/>
        </w:rPr>
        <w:t xml:space="preserve"> (think of what rhymes with Schmidt or Schmidty in the mind of teenagers), but for now I just needed something to call my fun project. I had no idea that I’d one day be seeing that name—</w:t>
      </w:r>
      <w:r w:rsidRPr="00E30582">
        <w:rPr>
          <w:rFonts w:ascii="Times New Roman" w:eastAsia="Open Sans" w:hAnsi="Times New Roman" w:cs="Times New Roman"/>
          <w:i/>
          <w:sz w:val="24"/>
          <w:szCs w:val="24"/>
        </w:rPr>
        <w:t>my</w:t>
      </w:r>
      <w:r w:rsidRPr="00E30582">
        <w:rPr>
          <w:rFonts w:ascii="Times New Roman" w:eastAsia="Open Sans" w:hAnsi="Times New Roman" w:cs="Times New Roman"/>
          <w:sz w:val="24"/>
          <w:szCs w:val="24"/>
        </w:rPr>
        <w:t xml:space="preserve"> name—splashed across TV screens</w:t>
      </w:r>
      <w:ins w:id="338" w:author="Charlene Jaszewski" w:date="2019-09-10T11:45:00Z">
        <w:r w:rsidR="00FE259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339" w:author="Charlene Jaszewski" w:date="2019-09-10T11:45:00Z">
        <w:r w:rsidRPr="00E30582" w:rsidDel="00FE2594">
          <w:rPr>
            <w:rFonts w:ascii="Times New Roman" w:eastAsia="Open Sans" w:hAnsi="Times New Roman" w:cs="Times New Roman"/>
            <w:sz w:val="24"/>
            <w:szCs w:val="24"/>
          </w:rPr>
          <w:delText xml:space="preserve">and </w:delText>
        </w:r>
      </w:del>
      <w:r w:rsidRPr="00E30582">
        <w:rPr>
          <w:rFonts w:ascii="Times New Roman" w:eastAsia="Open Sans" w:hAnsi="Times New Roman" w:cs="Times New Roman"/>
          <w:sz w:val="24"/>
          <w:szCs w:val="24"/>
        </w:rPr>
        <w:t>magazines</w:t>
      </w:r>
      <w:ins w:id="340" w:author="Charlene Jaszewski" w:date="2019-09-10T11:45:00Z">
        <w:r w:rsidR="00FE259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on shelves at Target. </w:t>
      </w:r>
    </w:p>
    <w:p w14:paraId="3490DF30"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4AF8B71F" w14:textId="77777777">
        <w:tc>
          <w:tcPr>
            <w:tcW w:w="9360" w:type="dxa"/>
            <w:shd w:val="clear" w:color="auto" w:fill="auto"/>
            <w:tcMar>
              <w:top w:w="100" w:type="dxa"/>
              <w:left w:w="100" w:type="dxa"/>
              <w:bottom w:w="100" w:type="dxa"/>
              <w:right w:w="100" w:type="dxa"/>
            </w:tcMar>
          </w:tcPr>
          <w:p w14:paraId="34CF0849"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What’s in a name?</w:t>
            </w:r>
            <w:r w:rsidRPr="00E30582">
              <w:rPr>
                <w:rFonts w:ascii="Times New Roman" w:eastAsia="Open Sans" w:hAnsi="Times New Roman" w:cs="Times New Roman"/>
                <w:sz w:val="24"/>
                <w:szCs w:val="24"/>
              </w:rPr>
              <w:t xml:space="preserve"> </w:t>
            </w:r>
          </w:p>
          <w:p w14:paraId="057D95D1" w14:textId="654325DD" w:rsidR="00531995" w:rsidRPr="00E30582" w:rsidRDefault="00E30582" w:rsidP="00AD165A">
            <w:pPr>
              <w:spacing w:line="480" w:lineRule="auto"/>
              <w:rPr>
                <w:rFonts w:ascii="Times New Roman" w:eastAsia="Open Sans" w:hAnsi="Times New Roman" w:cs="Times New Roman"/>
                <w:i/>
                <w:sz w:val="24"/>
                <w:szCs w:val="24"/>
              </w:rPr>
            </w:pPr>
            <w:r w:rsidRPr="00516CD9">
              <w:rPr>
                <w:rFonts w:ascii="Times New Roman" w:eastAsia="Open Sans" w:hAnsi="Times New Roman" w:cs="Times New Roman"/>
                <w:i/>
                <w:sz w:val="24"/>
                <w:szCs w:val="24"/>
              </w:rPr>
              <w:t xml:space="preserve">Quick tips </w:t>
            </w:r>
            <w:del w:id="341" w:author="Charlene Jaszewski" w:date="2019-09-10T11:45:00Z">
              <w:r w:rsidRPr="00516CD9" w:rsidDel="00516CD9">
                <w:rPr>
                  <w:rFonts w:ascii="Times New Roman" w:eastAsia="Open Sans" w:hAnsi="Times New Roman" w:cs="Times New Roman"/>
                  <w:i/>
                  <w:sz w:val="24"/>
                  <w:szCs w:val="24"/>
                </w:rPr>
                <w:delText xml:space="preserve">for what </w:delText>
              </w:r>
            </w:del>
            <w:r w:rsidRPr="00516CD9">
              <w:rPr>
                <w:rFonts w:ascii="Times New Roman" w:eastAsia="Open Sans" w:hAnsi="Times New Roman" w:cs="Times New Roman"/>
                <w:i/>
                <w:sz w:val="24"/>
                <w:szCs w:val="24"/>
              </w:rPr>
              <w:t>to consider when naming your busi</w:t>
            </w:r>
            <w:commentRangeStart w:id="342"/>
            <w:r w:rsidRPr="00516CD9">
              <w:rPr>
                <w:rFonts w:ascii="Times New Roman" w:eastAsia="Open Sans" w:hAnsi="Times New Roman" w:cs="Times New Roman"/>
                <w:i/>
                <w:sz w:val="24"/>
                <w:szCs w:val="24"/>
              </w:rPr>
              <w:t>ness</w:t>
            </w:r>
            <w:commentRangeEnd w:id="342"/>
            <w:r w:rsidR="009A0669">
              <w:rPr>
                <w:rStyle w:val="CommentReference"/>
              </w:rPr>
              <w:commentReference w:id="342"/>
            </w:r>
          </w:p>
          <w:p w14:paraId="3DE9165E" w14:textId="77777777" w:rsidR="00531995" w:rsidRPr="00E30582" w:rsidRDefault="00E30582" w:rsidP="00AD165A">
            <w:pPr>
              <w:numPr>
                <w:ilvl w:val="0"/>
                <w:numId w:val="1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Simplicity</w:t>
            </w:r>
            <w:r w:rsidRPr="007A6CB5">
              <w:rPr>
                <w:rFonts w:ascii="Times New Roman" w:eastAsia="Open Sans" w:hAnsi="Times New Roman" w:cs="Times New Roman"/>
                <w:b/>
                <w:bCs/>
                <w:sz w:val="24"/>
                <w:szCs w:val="24"/>
                <w:rPrChange w:id="343" w:author="Charlene Jaszewski" w:date="2019-09-10T11:4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In general, the fewer syllables, the better! </w:t>
            </w:r>
          </w:p>
          <w:p w14:paraId="320BEAC4" w14:textId="77777777" w:rsidR="00531995" w:rsidRPr="00E30582" w:rsidRDefault="00E30582" w:rsidP="00AD165A">
            <w:pPr>
              <w:numPr>
                <w:ilvl w:val="0"/>
                <w:numId w:val="1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Originality.</w:t>
            </w:r>
            <w:r w:rsidRPr="00E30582">
              <w:rPr>
                <w:rFonts w:ascii="Times New Roman" w:eastAsia="Open Sans" w:hAnsi="Times New Roman" w:cs="Times New Roman"/>
                <w:sz w:val="24"/>
                <w:szCs w:val="24"/>
              </w:rPr>
              <w:t xml:space="preserve"> Imagine your name alongside the competition. If it sounds at all like the rest, ditch it.</w:t>
            </w:r>
          </w:p>
          <w:p w14:paraId="0E3A3A25" w14:textId="015F0CFA" w:rsidR="00531995" w:rsidRPr="00E30582" w:rsidRDefault="00E30582" w:rsidP="00AD165A">
            <w:pPr>
              <w:numPr>
                <w:ilvl w:val="0"/>
                <w:numId w:val="1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Room to grow. </w:t>
            </w:r>
            <w:r w:rsidRPr="00E30582">
              <w:rPr>
                <w:rFonts w:ascii="Times New Roman" w:eastAsia="Open Sans" w:hAnsi="Times New Roman" w:cs="Times New Roman"/>
                <w:sz w:val="24"/>
                <w:szCs w:val="24"/>
              </w:rPr>
              <w:t xml:space="preserve">If you get too specific, your name may not fit as your business evolves. This happened at Schmidt’s; we had to change our name from Schmidt’s Deodorant to Schmidt’s Naturals to make room for other product lines. For us, it was a pretty easy transition since our biggest </w:t>
            </w:r>
            <w:ins w:id="344" w:author="Charlene Jaszewski" w:date="2019-09-10T11:46:00Z">
              <w:r w:rsidR="00F34177">
                <w:rPr>
                  <w:rFonts w:ascii="Times New Roman" w:eastAsia="Open Sans" w:hAnsi="Times New Roman" w:cs="Times New Roman"/>
                  <w:sz w:val="24"/>
                  <w:szCs w:val="24"/>
                </w:rPr>
                <w:t xml:space="preserve">name </w:t>
              </w:r>
            </w:ins>
            <w:r w:rsidRPr="00E30582">
              <w:rPr>
                <w:rFonts w:ascii="Times New Roman" w:eastAsia="Open Sans" w:hAnsi="Times New Roman" w:cs="Times New Roman"/>
                <w:sz w:val="24"/>
                <w:szCs w:val="24"/>
              </w:rPr>
              <w:t xml:space="preserve">recognition was </w:t>
            </w:r>
            <w:ins w:id="345" w:author="Charlene Jaszewski" w:date="2019-09-10T11:46:00Z">
              <w:r w:rsidR="00FD05AB">
                <w:rPr>
                  <w:rFonts w:ascii="Times New Roman" w:eastAsia="Open Sans" w:hAnsi="Times New Roman" w:cs="Times New Roman"/>
                  <w:sz w:val="24"/>
                  <w:szCs w:val="24"/>
                </w:rPr>
                <w:t>for</w:t>
              </w:r>
            </w:ins>
            <w:del w:id="346" w:author="Charlene Jaszewski" w:date="2019-09-10T11:46:00Z">
              <w:r w:rsidRPr="00E30582" w:rsidDel="00FD05AB">
                <w:rPr>
                  <w:rFonts w:ascii="Times New Roman" w:eastAsia="Open Sans" w:hAnsi="Times New Roman" w:cs="Times New Roman"/>
                  <w:sz w:val="24"/>
                  <w:szCs w:val="24"/>
                </w:rPr>
                <w:delText>in</w:delText>
              </w:r>
            </w:del>
            <w:r w:rsidRPr="00E30582">
              <w:rPr>
                <w:rFonts w:ascii="Times New Roman" w:eastAsia="Open Sans" w:hAnsi="Times New Roman" w:cs="Times New Roman"/>
                <w:sz w:val="24"/>
                <w:szCs w:val="24"/>
              </w:rPr>
              <w:t xml:space="preserve"> “Schmidt’s.” </w:t>
            </w:r>
          </w:p>
          <w:p w14:paraId="6AD56838" w14:textId="69A4AF06" w:rsidR="00531995" w:rsidRPr="00E30582" w:rsidRDefault="00E30582" w:rsidP="00AD165A">
            <w:pPr>
              <w:numPr>
                <w:ilvl w:val="0"/>
                <w:numId w:val="1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Appearance</w:t>
            </w:r>
            <w:r w:rsidRPr="007A6CB5">
              <w:rPr>
                <w:rFonts w:ascii="Times New Roman" w:eastAsia="Open Sans" w:hAnsi="Times New Roman" w:cs="Times New Roman"/>
                <w:b/>
                <w:bCs/>
                <w:sz w:val="24"/>
                <w:szCs w:val="24"/>
                <w:rPrChange w:id="347" w:author="Charlene Jaszewski" w:date="2019-09-10T11:4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Think about the way the name will look on the packaging, in ads, </w:t>
            </w:r>
            <w:ins w:id="348" w:author="Charlene Jaszewski" w:date="2019-09-10T11:46:00Z">
              <w:r w:rsidR="003C3663">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 xml:space="preserve">as a logo. Play around with design to help you </w:t>
            </w:r>
            <w:r w:rsidR="004669A1">
              <w:rPr>
                <w:rFonts w:ascii="Times New Roman" w:eastAsia="Open Sans" w:hAnsi="Times New Roman" w:cs="Times New Roman"/>
                <w:sz w:val="24"/>
                <w:szCs w:val="24"/>
              </w:rPr>
              <w:t>decide</w:t>
            </w:r>
            <w:r w:rsidRPr="00E30582">
              <w:rPr>
                <w:rFonts w:ascii="Times New Roman" w:eastAsia="Open Sans" w:hAnsi="Times New Roman" w:cs="Times New Roman"/>
                <w:sz w:val="24"/>
                <w:szCs w:val="24"/>
              </w:rPr>
              <w:t xml:space="preserve">. </w:t>
            </w:r>
          </w:p>
          <w:p w14:paraId="180C10D3" w14:textId="77777777" w:rsidR="00531995" w:rsidRPr="00E30582" w:rsidRDefault="00E30582" w:rsidP="00AD165A">
            <w:pPr>
              <w:numPr>
                <w:ilvl w:val="0"/>
                <w:numId w:val="1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Trademark infringements</w:t>
            </w:r>
            <w:r w:rsidRPr="00514086">
              <w:rPr>
                <w:rFonts w:ascii="Times New Roman" w:eastAsia="Open Sans" w:hAnsi="Times New Roman" w:cs="Times New Roman"/>
                <w:b/>
                <w:bCs/>
                <w:sz w:val="24"/>
                <w:szCs w:val="24"/>
                <w:rPrChange w:id="349" w:author="Charlene Jaszewski" w:date="2019-09-10T11:47: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I’ve known entrepreneurs who have received notices of trademark violation because the name of their business was too similar to a competing brand already on the market. Consider hiring an attorney to do trademark research on your behalf; it’s worth it.</w:t>
            </w:r>
          </w:p>
          <w:p w14:paraId="21EE3875" w14:textId="77777777" w:rsidR="00531995" w:rsidRPr="00E30582" w:rsidRDefault="00E30582" w:rsidP="00AD165A">
            <w:pPr>
              <w:numPr>
                <w:ilvl w:val="0"/>
                <w:numId w:val="1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Legacy</w:t>
            </w:r>
            <w:r w:rsidRPr="00514086">
              <w:rPr>
                <w:rFonts w:ascii="Times New Roman" w:eastAsia="Open Sans" w:hAnsi="Times New Roman" w:cs="Times New Roman"/>
                <w:b/>
                <w:bCs/>
                <w:sz w:val="24"/>
                <w:szCs w:val="24"/>
                <w:rPrChange w:id="350" w:author="Charlene Jaszewski" w:date="2019-09-10T11:47: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If you name the brand after yourself, you just might be solidifying your legacy forever. Today, I’m grateful this is the decision I made! </w:t>
            </w:r>
          </w:p>
        </w:tc>
      </w:tr>
    </w:tbl>
    <w:p w14:paraId="4295F934" w14:textId="77777777" w:rsidR="00531995" w:rsidRPr="00E30582" w:rsidRDefault="00531995" w:rsidP="00AD165A">
      <w:pPr>
        <w:spacing w:line="480" w:lineRule="auto"/>
        <w:rPr>
          <w:rFonts w:ascii="Times New Roman" w:eastAsia="Open Sans" w:hAnsi="Times New Roman" w:cs="Times New Roman"/>
          <w:sz w:val="24"/>
          <w:szCs w:val="24"/>
        </w:rPr>
      </w:pPr>
    </w:p>
    <w:p w14:paraId="0E860AAC" w14:textId="6353BFEA" w:rsidR="00531995" w:rsidRPr="00E30582" w:rsidRDefault="00E30582" w:rsidP="00E30582">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My friend Rick, a graphic designer and former co</w:t>
      </w:r>
      <w:del w:id="351" w:author="Charlene Jaszewski" w:date="2019-09-10T11:48:00Z">
        <w:r w:rsidRPr="00E30582" w:rsidDel="0077684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worker at my job with the kids, offered to help me create a logo. </w:t>
      </w:r>
      <w:del w:id="352" w:author="Charlene Jaszewski" w:date="2019-09-10T11:52:00Z">
        <w:r w:rsidRPr="00E30582" w:rsidDel="003D5B9D">
          <w:rPr>
            <w:rFonts w:ascii="Times New Roman" w:eastAsia="Open Sans" w:hAnsi="Times New Roman" w:cs="Times New Roman"/>
            <w:sz w:val="24"/>
            <w:szCs w:val="24"/>
          </w:rPr>
          <w:delText>Later h</w:delText>
        </w:r>
      </w:del>
      <w:ins w:id="353" w:author="Charlene Jaszewski" w:date="2019-09-10T11:52:00Z">
        <w:r w:rsidR="003D5B9D">
          <w:rPr>
            <w:rFonts w:ascii="Times New Roman" w:eastAsia="Open Sans" w:hAnsi="Times New Roman" w:cs="Times New Roman"/>
            <w:sz w:val="24"/>
            <w:szCs w:val="24"/>
          </w:rPr>
          <w:t>H</w:t>
        </w:r>
      </w:ins>
      <w:r w:rsidRPr="00E30582">
        <w:rPr>
          <w:rFonts w:ascii="Times New Roman" w:eastAsia="Open Sans" w:hAnsi="Times New Roman" w:cs="Times New Roman"/>
          <w:sz w:val="24"/>
          <w:szCs w:val="24"/>
        </w:rPr>
        <w:t xml:space="preserve">e took a picture of me wearing a bonnet purchased </w:t>
      </w:r>
      <w:r w:rsidRPr="009A5F7E">
        <w:rPr>
          <w:rFonts w:ascii="Times New Roman" w:eastAsia="Open Sans" w:hAnsi="Times New Roman" w:cs="Times New Roman"/>
          <w:sz w:val="24"/>
          <w:szCs w:val="24"/>
        </w:rPr>
        <w:t>for $9.99</w:t>
      </w:r>
      <w:r w:rsidRPr="00E30582">
        <w:rPr>
          <w:rFonts w:ascii="Times New Roman" w:eastAsia="Open Sans" w:hAnsi="Times New Roman" w:cs="Times New Roman"/>
          <w:sz w:val="24"/>
          <w:szCs w:val="24"/>
        </w:rPr>
        <w:t xml:space="preserve"> on Amazon</w:t>
      </w:r>
      <w:ins w:id="354" w:author="Charlene Jaszewski" w:date="2019-09-10T11:52:00Z">
        <w:r w:rsidR="00B578C9">
          <w:rPr>
            <w:rFonts w:ascii="Times New Roman" w:eastAsia="Open Sans" w:hAnsi="Times New Roman" w:cs="Times New Roman"/>
            <w:sz w:val="24"/>
            <w:szCs w:val="24"/>
          </w:rPr>
          <w:t xml:space="preserve"> (</w:t>
        </w:r>
      </w:ins>
      <w:del w:id="355" w:author="Charlene Jaszewski" w:date="2019-09-10T11:52:00Z">
        <w:r w:rsidRPr="00E30582" w:rsidDel="00B578C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I wanted to go with a homestead vibe that was trendy at the time</w:t>
      </w:r>
      <w:ins w:id="356" w:author="Charlene Jaszewski" w:date="2019-09-10T11:52:00Z">
        <w:r w:rsidR="00B578C9">
          <w:rPr>
            <w:rFonts w:ascii="Times New Roman" w:eastAsia="Open Sans" w:hAnsi="Times New Roman" w:cs="Times New Roman"/>
            <w:sz w:val="24"/>
            <w:szCs w:val="24"/>
          </w:rPr>
          <w:t xml:space="preserve">) </w:t>
        </w:r>
      </w:ins>
      <w:del w:id="357" w:author="Charlene Jaszewski" w:date="2019-09-10T11:52:00Z">
        <w:r w:rsidRPr="00E30582" w:rsidDel="00B578C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and turned it into a pioneer-style illustration of me with “Schmidt’s” across the top. After some back and forth to perfect my face, I could hardly contain my excitement when I saw his finished drawing.</w:t>
      </w:r>
    </w:p>
    <w:p w14:paraId="4754269A" w14:textId="38A11C94"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Meanwhile, I was </w:t>
      </w:r>
      <w:del w:id="358" w:author="Charlene Jaszewski" w:date="2019-09-22T18:10:00Z">
        <w:r w:rsidRPr="00486146" w:rsidDel="00F63847">
          <w:rPr>
            <w:rFonts w:ascii="Times New Roman" w:eastAsia="Open Sans" w:hAnsi="Times New Roman" w:cs="Times New Roman"/>
            <w:sz w:val="24"/>
            <w:szCs w:val="24"/>
          </w:rPr>
          <w:delText>now</w:delText>
        </w:r>
        <w:r w:rsidRPr="00E30582" w:rsidDel="00F63847">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nine months pregnant and increasingly concerned about my upcoming delivery, as the baby had moved into a breech position and I desperately hoped to avoid a </w:t>
      </w:r>
      <w:ins w:id="359" w:author="Charlene Jaszewski" w:date="2019-09-10T11:51:00Z">
        <w:r w:rsidR="002234DC">
          <w:rPr>
            <w:rFonts w:ascii="Times New Roman" w:eastAsia="Open Sans" w:hAnsi="Times New Roman" w:cs="Times New Roman"/>
            <w:sz w:val="24"/>
            <w:szCs w:val="24"/>
          </w:rPr>
          <w:t>C</w:t>
        </w:r>
      </w:ins>
      <w:del w:id="360" w:author="Charlene Jaszewski" w:date="2019-09-10T11:51:00Z">
        <w:r w:rsidRPr="00E30582" w:rsidDel="002234DC">
          <w:rPr>
            <w:rFonts w:ascii="Times New Roman" w:eastAsia="Open Sans" w:hAnsi="Times New Roman" w:cs="Times New Roman"/>
            <w:sz w:val="24"/>
            <w:szCs w:val="24"/>
          </w:rPr>
          <w:delText>c</w:delText>
        </w:r>
      </w:del>
      <w:r w:rsidRPr="00E30582">
        <w:rPr>
          <w:rFonts w:ascii="Times New Roman" w:eastAsia="Open Sans" w:hAnsi="Times New Roman" w:cs="Times New Roman"/>
          <w:sz w:val="24"/>
          <w:szCs w:val="24"/>
        </w:rPr>
        <w:t xml:space="preserve">-section. Making was put on pause while I tried all the tricks in the book </w:t>
      </w:r>
      <w:ins w:id="361" w:author="Charlene Jaszewski" w:date="2019-09-10T11:53:00Z">
        <w:r w:rsidR="00B34B6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and then some</w:t>
      </w:r>
      <w:ins w:id="362" w:author="Charlene Jaszewski" w:date="2019-09-10T11:53:00Z">
        <w:r w:rsidR="00B34B6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to move him out of breech position, from standing on my head</w:t>
      </w:r>
      <w:ins w:id="363" w:author="Charlene Jaszewski" w:date="2019-09-10T11:53:00Z">
        <w:r w:rsidR="00CB20BC">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to burning candles at </w:t>
      </w:r>
      <w:ins w:id="364" w:author="Charlene Jaszewski" w:date="2019-09-10T11:53:00Z">
        <w:r w:rsidR="0000307B">
          <w:rPr>
            <w:rFonts w:ascii="Times New Roman" w:eastAsia="Open Sans" w:hAnsi="Times New Roman" w:cs="Times New Roman"/>
            <w:sz w:val="24"/>
            <w:szCs w:val="24"/>
          </w:rPr>
          <w:t xml:space="preserve">my </w:t>
        </w:r>
      </w:ins>
      <w:r w:rsidRPr="00E30582">
        <w:rPr>
          <w:rFonts w:ascii="Times New Roman" w:eastAsia="Open Sans" w:hAnsi="Times New Roman" w:cs="Times New Roman"/>
          <w:sz w:val="24"/>
          <w:szCs w:val="24"/>
        </w:rPr>
        <w:t>pinky toes (</w:t>
      </w:r>
      <w:commentRangeStart w:id="365"/>
      <w:del w:id="366" w:author="Charlene Jaszewski" w:date="2019-09-10T11:54:00Z">
        <w:r w:rsidRPr="00E30582" w:rsidDel="0000307B">
          <w:rPr>
            <w:rFonts w:ascii="Times New Roman" w:eastAsia="Open Sans" w:hAnsi="Times New Roman" w:cs="Times New Roman"/>
            <w:sz w:val="24"/>
            <w:szCs w:val="24"/>
          </w:rPr>
          <w:delText xml:space="preserve">known </w:delText>
        </w:r>
      </w:del>
      <w:ins w:id="367" w:author="Charlene Jaszewski" w:date="2019-09-10T11:54:00Z">
        <w:r w:rsidR="0000307B">
          <w:rPr>
            <w:rFonts w:ascii="Times New Roman" w:eastAsia="Open Sans" w:hAnsi="Times New Roman" w:cs="Times New Roman"/>
            <w:sz w:val="24"/>
            <w:szCs w:val="24"/>
          </w:rPr>
          <w:t>a form of</w:t>
        </w:r>
      </w:ins>
      <w:del w:id="368" w:author="Charlene Jaszewski" w:date="2019-09-10T11:54:00Z">
        <w:r w:rsidRPr="00E30582" w:rsidDel="0000307B">
          <w:rPr>
            <w:rFonts w:ascii="Times New Roman" w:eastAsia="Open Sans" w:hAnsi="Times New Roman" w:cs="Times New Roman"/>
            <w:sz w:val="24"/>
            <w:szCs w:val="24"/>
          </w:rPr>
          <w:delText>as</w:delText>
        </w:r>
      </w:del>
      <w:r w:rsidRPr="00E30582">
        <w:rPr>
          <w:rFonts w:ascii="Times New Roman" w:eastAsia="Open Sans" w:hAnsi="Times New Roman" w:cs="Times New Roman"/>
          <w:sz w:val="24"/>
          <w:szCs w:val="24"/>
        </w:rPr>
        <w:t xml:space="preserve"> moxibustion</w:t>
      </w:r>
      <w:commentRangeEnd w:id="365"/>
      <w:r w:rsidR="00191D68">
        <w:rPr>
          <w:rStyle w:val="CommentReference"/>
        </w:rPr>
        <w:commentReference w:id="365"/>
      </w:r>
      <w:r w:rsidRPr="00E30582">
        <w:rPr>
          <w:rFonts w:ascii="Times New Roman" w:eastAsia="Open Sans" w:hAnsi="Times New Roman" w:cs="Times New Roman"/>
          <w:sz w:val="24"/>
          <w:szCs w:val="24"/>
        </w:rPr>
        <w:t xml:space="preserve">), to visits at the doctor where they’d physically try to turn the baby from the outside of my stomach. On the morning of January 11, 2010, a few days past my due date, I went in for a regular checkup. The doctor was concerned that I was losing amniotic fluid and was adamant that the birth needed to happen that day. </w:t>
      </w:r>
      <w:del w:id="369" w:author="Charlene Jaszewski" w:date="2019-09-10T11:55:00Z">
        <w:r w:rsidRPr="00E30582" w:rsidDel="00610BC4">
          <w:rPr>
            <w:rFonts w:ascii="Times New Roman" w:eastAsia="Open Sans" w:hAnsi="Times New Roman" w:cs="Times New Roman"/>
            <w:sz w:val="24"/>
            <w:szCs w:val="24"/>
          </w:rPr>
          <w:delText xml:space="preserve">She </w:delText>
        </w:r>
      </w:del>
      <w:ins w:id="370" w:author="Charlene Jaszewski" w:date="2019-09-10T11:55:00Z">
        <w:r w:rsidR="00610BC4">
          <w:rPr>
            <w:rFonts w:ascii="Times New Roman" w:eastAsia="Open Sans" w:hAnsi="Times New Roman" w:cs="Times New Roman"/>
            <w:sz w:val="24"/>
            <w:szCs w:val="24"/>
          </w:rPr>
          <w:t>As s</w:t>
        </w:r>
        <w:r w:rsidR="00610BC4" w:rsidRPr="00E30582">
          <w:rPr>
            <w:rFonts w:ascii="Times New Roman" w:eastAsia="Open Sans" w:hAnsi="Times New Roman" w:cs="Times New Roman"/>
            <w:sz w:val="24"/>
            <w:szCs w:val="24"/>
          </w:rPr>
          <w:t xml:space="preserve">he </w:t>
        </w:r>
      </w:ins>
      <w:r w:rsidRPr="00E30582">
        <w:rPr>
          <w:rFonts w:ascii="Times New Roman" w:eastAsia="Open Sans" w:hAnsi="Times New Roman" w:cs="Times New Roman"/>
          <w:sz w:val="24"/>
          <w:szCs w:val="24"/>
        </w:rPr>
        <w:t>led me to the birthing unit in a wheelchair</w:t>
      </w:r>
      <w:ins w:id="371" w:author="Charlene Jaszewski" w:date="2019-09-10T11:55:00Z">
        <w:r w:rsidR="00610BC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372" w:author="Charlene Jaszewski" w:date="2019-09-10T11:55:00Z">
        <w:r w:rsidRPr="00E30582" w:rsidDel="00610BC4">
          <w:rPr>
            <w:rFonts w:ascii="Times New Roman" w:eastAsia="Open Sans" w:hAnsi="Times New Roman" w:cs="Times New Roman"/>
            <w:sz w:val="24"/>
            <w:szCs w:val="24"/>
          </w:rPr>
          <w:delText xml:space="preserve">and </w:delText>
        </w:r>
      </w:del>
      <w:r w:rsidRPr="00E30582">
        <w:rPr>
          <w:rFonts w:ascii="Times New Roman" w:eastAsia="Open Sans" w:hAnsi="Times New Roman" w:cs="Times New Roman"/>
          <w:sz w:val="24"/>
          <w:szCs w:val="24"/>
        </w:rPr>
        <w:t xml:space="preserve">Chris raced home to grab my overnight bag that had been sitting patiently by the door for weeks. The </w:t>
      </w:r>
      <w:del w:id="373" w:author="Charlene Jaszewski" w:date="2019-09-10T11:51:00Z">
        <w:r w:rsidRPr="00E30582" w:rsidDel="00772830">
          <w:rPr>
            <w:rFonts w:ascii="Times New Roman" w:eastAsia="Open Sans" w:hAnsi="Times New Roman" w:cs="Times New Roman"/>
            <w:sz w:val="24"/>
            <w:szCs w:val="24"/>
          </w:rPr>
          <w:delText>c</w:delText>
        </w:r>
      </w:del>
      <w:ins w:id="374" w:author="Charlene Jaszewski" w:date="2019-09-10T11:51:00Z">
        <w:r w:rsidR="00772830">
          <w:rPr>
            <w:rFonts w:ascii="Times New Roman" w:eastAsia="Open Sans" w:hAnsi="Times New Roman" w:cs="Times New Roman"/>
            <w:sz w:val="24"/>
            <w:szCs w:val="24"/>
          </w:rPr>
          <w:t>C</w:t>
        </w:r>
      </w:ins>
      <w:r w:rsidRPr="00E30582">
        <w:rPr>
          <w:rFonts w:ascii="Times New Roman" w:eastAsia="Open Sans" w:hAnsi="Times New Roman" w:cs="Times New Roman"/>
          <w:sz w:val="24"/>
          <w:szCs w:val="24"/>
        </w:rPr>
        <w:t>-section went smoothly, and at</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12:16</w:t>
      </w:r>
      <w:ins w:id="375" w:author="Charlene Jaszewski" w:date="2019-09-10T11:51:00Z">
        <w:r w:rsidR="00772830">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p</w:t>
      </w:r>
      <w:ins w:id="376" w:author="Charlene Jaszewski" w:date="2019-09-10T11:51:00Z">
        <w:r w:rsidR="0077283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m</w:t>
      </w:r>
      <w:ins w:id="377" w:author="Charlene Jaszewski" w:date="2019-09-10T11:51:00Z">
        <w:r w:rsidR="0077283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Chris cut the umbilical cord and little Oliver Wylee entered our world. </w:t>
      </w:r>
    </w:p>
    <w:p w14:paraId="0259ABAE" w14:textId="77777777"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Chris and I fell instantly in love with the tiny being now entrusted into our care. I remember watching him sleep in the bassinet next to our bed, knowing he was the best thing to ever happen in my life. Yet Oliver’s presence also stoked a real sense of urgency to find out if I could make my business idea a reality—now for him, as much as for myself.</w:t>
      </w:r>
    </w:p>
    <w:p w14:paraId="451BDB7F" w14:textId="47C5C63D"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During Oliver’s naps, I’d creep into the kitchen and work on my formulas, careful not to make too much noise, as his room was right off the kitchen. I was exhausted, but also too inspired to rest, and nap times were the only opportunities I had to really focus. Thankfully, he slept on a predictable schedule, allowing me a few hours to work in the morning and again in the afternoon. Sometimes just a few minutes </w:t>
      </w:r>
      <w:del w:id="378" w:author="Charlene Jaszewski" w:date="2019-09-10T11:56:00Z">
        <w:r w:rsidRPr="00E30582" w:rsidDel="009E2D9F">
          <w:rPr>
            <w:rFonts w:ascii="Times New Roman" w:eastAsia="Open Sans" w:hAnsi="Times New Roman" w:cs="Times New Roman"/>
            <w:sz w:val="24"/>
            <w:szCs w:val="24"/>
          </w:rPr>
          <w:delText xml:space="preserve">later </w:delText>
        </w:r>
      </w:del>
      <w:ins w:id="379" w:author="Charlene Jaszewski" w:date="2019-09-10T11:56:00Z">
        <w:r w:rsidR="009E2D9F">
          <w:rPr>
            <w:rFonts w:ascii="Times New Roman" w:eastAsia="Open Sans" w:hAnsi="Times New Roman" w:cs="Times New Roman"/>
            <w:sz w:val="24"/>
            <w:szCs w:val="24"/>
          </w:rPr>
          <w:t xml:space="preserve">after sneaking out, </w:t>
        </w:r>
      </w:ins>
      <w:r w:rsidRPr="00E30582">
        <w:rPr>
          <w:rFonts w:ascii="Times New Roman" w:eastAsia="Open Sans" w:hAnsi="Times New Roman" w:cs="Times New Roman"/>
          <w:sz w:val="24"/>
          <w:szCs w:val="24"/>
        </w:rPr>
        <w:t>I’d creep right back into Oliver’s room to stare at his tiny, swaddled body</w:t>
      </w:r>
      <w:ins w:id="380" w:author="Charlene Jaszewski" w:date="2019-09-10T11:56:00Z">
        <w:r w:rsidR="005E059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till I saw his chest rise</w:t>
      </w:r>
      <w:ins w:id="381" w:author="Charlene Jaszewski" w:date="2019-09-10T11:56:00Z">
        <w:r w:rsidR="005E059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was reassured he was breathing. Like all new mothers, I was constantly nervous about his well</w:t>
      </w:r>
      <w:ins w:id="382" w:author="Charlene Jaszewski" w:date="2019-09-10T11:57:00Z">
        <w:r w:rsidR="005E059F">
          <w:rPr>
            <w:rFonts w:ascii="Times New Roman" w:eastAsia="Open Sans" w:hAnsi="Times New Roman" w:cs="Times New Roman"/>
            <w:sz w:val="24"/>
            <w:szCs w:val="24"/>
          </w:rPr>
          <w:t>-</w:t>
        </w:r>
      </w:ins>
      <w:del w:id="383" w:author="Charlene Jaszewski" w:date="2019-09-10T11:57:00Z">
        <w:r w:rsidRPr="00E30582" w:rsidDel="005E059F">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being. </w:t>
      </w:r>
    </w:p>
    <w:p w14:paraId="58C07433" w14:textId="26313B6A"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Back in the kitchen, I returned to mixing and cooling at different intervals, trying to get the deodorant just right. Finally, after months in the kitchen—the countertops </w:t>
      </w:r>
      <w:r w:rsidR="00F1266D">
        <w:rPr>
          <w:rFonts w:ascii="Times New Roman" w:eastAsia="Open Sans" w:hAnsi="Times New Roman" w:cs="Times New Roman"/>
          <w:sz w:val="24"/>
          <w:szCs w:val="24"/>
        </w:rPr>
        <w:t>strewn</w:t>
      </w:r>
      <w:r w:rsidR="00F75DFA">
        <w:rPr>
          <w:rFonts w:ascii="Times New Roman" w:eastAsia="Open Sans" w:hAnsi="Times New Roman" w:cs="Times New Roman"/>
          <w:sz w:val="24"/>
          <w:szCs w:val="24"/>
        </w:rPr>
        <w:t xml:space="preserve"> with ingredients</w:t>
      </w:r>
      <w:r w:rsidRPr="00E30582">
        <w:rPr>
          <w:rFonts w:ascii="Times New Roman" w:eastAsia="Open Sans" w:hAnsi="Times New Roman" w:cs="Times New Roman"/>
          <w:sz w:val="24"/>
          <w:szCs w:val="24"/>
        </w:rPr>
        <w:t xml:space="preserve"> and Oliver’s bottles drying on the rack—and countless experiments on my own armpits (and Chris’s), I nailed a version I loved. It was a combination of baking soda and cornstarch, shea butter and cocoa butter, and vitamin E oil. When cooled, it was creamy white, solid and smooth. It warmed and softened on my fingertips when I scooped it and spread easily on my underarms. And—</w:t>
      </w:r>
      <w:r w:rsidR="007C5445">
        <w:rPr>
          <w:rFonts w:ascii="Times New Roman" w:eastAsia="Open Sans" w:hAnsi="Times New Roman" w:cs="Times New Roman"/>
          <w:sz w:val="24"/>
          <w:szCs w:val="24"/>
        </w:rPr>
        <w:t>to my amazement</w:t>
      </w:r>
      <w:r w:rsidRPr="00E30582">
        <w:rPr>
          <w:rFonts w:ascii="Times New Roman" w:eastAsia="Open Sans" w:hAnsi="Times New Roman" w:cs="Times New Roman"/>
          <w:sz w:val="24"/>
          <w:szCs w:val="24"/>
        </w:rPr>
        <w:t>—it really, really worked.</w:t>
      </w:r>
    </w:p>
    <w:p w14:paraId="6A36A9EF"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0"/>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44BADB1F" w14:textId="77777777">
        <w:tc>
          <w:tcPr>
            <w:tcW w:w="9360" w:type="dxa"/>
            <w:shd w:val="clear" w:color="auto" w:fill="auto"/>
            <w:tcMar>
              <w:top w:w="100" w:type="dxa"/>
              <w:left w:w="100" w:type="dxa"/>
              <w:bottom w:w="100" w:type="dxa"/>
              <w:right w:w="100" w:type="dxa"/>
            </w:tcMar>
          </w:tcPr>
          <w:p w14:paraId="4E2214C2" w14:textId="77777777" w:rsidR="00531995" w:rsidRPr="00E30582" w:rsidRDefault="00E30582" w:rsidP="00AD165A">
            <w:pPr>
              <w:widowControl w:val="0"/>
              <w:spacing w:line="480" w:lineRule="auto"/>
              <w:rPr>
                <w:rFonts w:ascii="Times New Roman" w:eastAsia="Open Sans" w:hAnsi="Times New Roman" w:cs="Times New Roman"/>
                <w:sz w:val="24"/>
                <w:szCs w:val="24"/>
              </w:rPr>
            </w:pPr>
            <w:commentRangeStart w:id="384"/>
            <w:commentRangeStart w:id="385"/>
            <w:r w:rsidRPr="00E30582">
              <w:rPr>
                <w:rFonts w:ascii="Times New Roman" w:eastAsia="Open Sans" w:hAnsi="Times New Roman" w:cs="Times New Roman"/>
                <w:b/>
                <w:sz w:val="24"/>
                <w:szCs w:val="24"/>
              </w:rPr>
              <w:t>Is it a business or a hobby?</w:t>
            </w:r>
            <w:commentRangeEnd w:id="384"/>
            <w:r w:rsidR="006535C4">
              <w:rPr>
                <w:rStyle w:val="CommentReference"/>
              </w:rPr>
              <w:commentReference w:id="384"/>
            </w:r>
            <w:commentRangeEnd w:id="385"/>
            <w:r w:rsidR="006535C4">
              <w:rPr>
                <w:rStyle w:val="CommentReference"/>
              </w:rPr>
              <w:commentReference w:id="385"/>
            </w:r>
          </w:p>
          <w:p w14:paraId="0C8335A4" w14:textId="279682AE" w:rsidR="00531995" w:rsidRPr="00E30582" w:rsidRDefault="00183D85" w:rsidP="00AD165A">
            <w:pPr>
              <w:widowControl w:val="0"/>
              <w:spacing w:line="480" w:lineRule="auto"/>
              <w:rPr>
                <w:rFonts w:ascii="Times New Roman" w:eastAsia="Open Sans" w:hAnsi="Times New Roman" w:cs="Times New Roman"/>
                <w:i/>
                <w:sz w:val="24"/>
                <w:szCs w:val="24"/>
              </w:rPr>
            </w:pPr>
            <w:r>
              <w:rPr>
                <w:rFonts w:ascii="Times New Roman" w:eastAsia="Open Sans" w:hAnsi="Times New Roman" w:cs="Times New Roman"/>
                <w:i/>
                <w:sz w:val="24"/>
                <w:szCs w:val="24"/>
              </w:rPr>
              <w:t>Considerations before turning your</w:t>
            </w:r>
            <w:r w:rsidRPr="00E30582">
              <w:rPr>
                <w:rFonts w:ascii="Times New Roman" w:eastAsia="Open Sans" w:hAnsi="Times New Roman" w:cs="Times New Roman"/>
                <w:i/>
                <w:sz w:val="24"/>
                <w:szCs w:val="24"/>
              </w:rPr>
              <w:t xml:space="preserve"> </w:t>
            </w:r>
            <w:r w:rsidR="00E30582" w:rsidRPr="00E30582">
              <w:rPr>
                <w:rFonts w:ascii="Times New Roman" w:eastAsia="Open Sans" w:hAnsi="Times New Roman" w:cs="Times New Roman"/>
                <w:i/>
                <w:sz w:val="24"/>
                <w:szCs w:val="24"/>
              </w:rPr>
              <w:t xml:space="preserve">passion </w:t>
            </w:r>
            <w:r>
              <w:rPr>
                <w:rFonts w:ascii="Times New Roman" w:eastAsia="Open Sans" w:hAnsi="Times New Roman" w:cs="Times New Roman"/>
                <w:i/>
                <w:sz w:val="24"/>
                <w:szCs w:val="24"/>
              </w:rPr>
              <w:t>into</w:t>
            </w:r>
            <w:r w:rsidRPr="00E30582">
              <w:rPr>
                <w:rFonts w:ascii="Times New Roman" w:eastAsia="Open Sans" w:hAnsi="Times New Roman" w:cs="Times New Roman"/>
                <w:i/>
                <w:sz w:val="24"/>
                <w:szCs w:val="24"/>
              </w:rPr>
              <w:t xml:space="preserve"> </w:t>
            </w:r>
            <w:r w:rsidR="00E30582" w:rsidRPr="00E30582">
              <w:rPr>
                <w:rFonts w:ascii="Times New Roman" w:eastAsia="Open Sans" w:hAnsi="Times New Roman" w:cs="Times New Roman"/>
                <w:i/>
                <w:sz w:val="24"/>
                <w:szCs w:val="24"/>
              </w:rPr>
              <w:t>a business</w:t>
            </w:r>
          </w:p>
          <w:p w14:paraId="20AD7BEB" w14:textId="52CDB4FA" w:rsidR="00531995" w:rsidRPr="00E30582" w:rsidRDefault="00183D85" w:rsidP="00AD165A">
            <w:pPr>
              <w:widowControl w:val="0"/>
              <w:numPr>
                <w:ilvl w:val="0"/>
                <w:numId w:val="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Scala</w:t>
            </w:r>
            <w:r>
              <w:rPr>
                <w:rFonts w:ascii="Times New Roman" w:eastAsia="Open Sans" w:hAnsi="Times New Roman" w:cs="Times New Roman"/>
                <w:b/>
                <w:sz w:val="24"/>
                <w:szCs w:val="24"/>
              </w:rPr>
              <w:t>bility</w:t>
            </w:r>
            <w:r w:rsidR="00E30582" w:rsidRPr="006535C4">
              <w:rPr>
                <w:rFonts w:ascii="Times New Roman" w:eastAsia="Open Sans" w:hAnsi="Times New Roman" w:cs="Times New Roman"/>
                <w:b/>
                <w:bCs/>
                <w:sz w:val="24"/>
                <w:szCs w:val="24"/>
                <w:rPrChange w:id="386" w:author="Charlene Jaszewski" w:date="2019-09-10T18:35:00Z">
                  <w:rPr>
                    <w:rFonts w:ascii="Times New Roman" w:eastAsia="Open Sans" w:hAnsi="Times New Roman" w:cs="Times New Roman"/>
                    <w:sz w:val="24"/>
                    <w:szCs w:val="24"/>
                  </w:rPr>
                </w:rPrChange>
              </w:rPr>
              <w:t>.</w:t>
            </w:r>
            <w:r w:rsidR="00E30582" w:rsidRPr="00E30582">
              <w:rPr>
                <w:rFonts w:ascii="Times New Roman" w:eastAsia="Open Sans" w:hAnsi="Times New Roman" w:cs="Times New Roman"/>
                <w:sz w:val="24"/>
                <w:szCs w:val="24"/>
              </w:rPr>
              <w:t xml:space="preserve"> </w:t>
            </w:r>
            <w:r>
              <w:rPr>
                <w:rFonts w:ascii="Times New Roman" w:eastAsia="Open Sans" w:hAnsi="Times New Roman" w:cs="Times New Roman"/>
                <w:sz w:val="24"/>
                <w:szCs w:val="24"/>
              </w:rPr>
              <w:t>Can</w:t>
            </w:r>
            <w:r w:rsidR="008C1F2D">
              <w:rPr>
                <w:rFonts w:ascii="Times New Roman" w:eastAsia="Open Sans" w:hAnsi="Times New Roman" w:cs="Times New Roman"/>
                <w:sz w:val="24"/>
                <w:szCs w:val="24"/>
              </w:rPr>
              <w:t xml:space="preserve"> your product can</w:t>
            </w:r>
            <w:r w:rsidR="00135102">
              <w:rPr>
                <w:rFonts w:ascii="Times New Roman" w:eastAsia="Open Sans" w:hAnsi="Times New Roman" w:cs="Times New Roman"/>
                <w:sz w:val="24"/>
                <w:szCs w:val="24"/>
              </w:rPr>
              <w:t xml:space="preserve"> be made </w:t>
            </w:r>
            <w:r w:rsidR="008C1F2D">
              <w:rPr>
                <w:rFonts w:ascii="Times New Roman" w:eastAsia="Open Sans" w:hAnsi="Times New Roman" w:cs="Times New Roman"/>
                <w:sz w:val="24"/>
                <w:szCs w:val="24"/>
              </w:rPr>
              <w:t>at a high volume</w:t>
            </w:r>
            <w:r w:rsidR="00135102">
              <w:rPr>
                <w:rFonts w:ascii="Times New Roman" w:eastAsia="Open Sans" w:hAnsi="Times New Roman" w:cs="Times New Roman"/>
                <w:sz w:val="24"/>
                <w:szCs w:val="24"/>
              </w:rPr>
              <w:t xml:space="preserve"> in a cost-effective manner</w:t>
            </w:r>
            <w:r>
              <w:rPr>
                <w:rFonts w:ascii="Times New Roman" w:eastAsia="Open Sans" w:hAnsi="Times New Roman" w:cs="Times New Roman"/>
                <w:sz w:val="24"/>
                <w:szCs w:val="24"/>
              </w:rPr>
              <w:t>?</w:t>
            </w:r>
            <w:r w:rsidR="0013510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 xml:space="preserve">Producing larger and larger </w:t>
            </w:r>
            <w:r w:rsidR="008C1F2D">
              <w:rPr>
                <w:rFonts w:ascii="Times New Roman" w:eastAsia="Open Sans" w:hAnsi="Times New Roman" w:cs="Times New Roman"/>
                <w:sz w:val="24"/>
                <w:szCs w:val="24"/>
              </w:rPr>
              <w:t xml:space="preserve">deodorant </w:t>
            </w:r>
            <w:r w:rsidR="00E30582" w:rsidRPr="00E30582">
              <w:rPr>
                <w:rFonts w:ascii="Times New Roman" w:eastAsia="Open Sans" w:hAnsi="Times New Roman" w:cs="Times New Roman"/>
                <w:sz w:val="24"/>
                <w:szCs w:val="24"/>
              </w:rPr>
              <w:t>batches posed its own set of challenges, but it was a</w:t>
            </w:r>
            <w:r w:rsidR="008C1F2D">
              <w:rPr>
                <w:rFonts w:ascii="Times New Roman" w:eastAsia="Open Sans" w:hAnsi="Times New Roman" w:cs="Times New Roman"/>
                <w:sz w:val="24"/>
                <w:szCs w:val="24"/>
              </w:rPr>
              <w:t xml:space="preserve"> </w:t>
            </w:r>
            <w:r w:rsidR="007C5445">
              <w:rPr>
                <w:rFonts w:ascii="Times New Roman" w:eastAsia="Open Sans" w:hAnsi="Times New Roman" w:cs="Times New Roman"/>
                <w:sz w:val="24"/>
                <w:szCs w:val="24"/>
              </w:rPr>
              <w:t>huge</w:t>
            </w:r>
            <w:r w:rsidR="008C1F2D">
              <w:rPr>
                <w:rFonts w:ascii="Times New Roman" w:eastAsia="Open Sans" w:hAnsi="Times New Roman" w:cs="Times New Roman"/>
                <w:sz w:val="24"/>
                <w:szCs w:val="24"/>
              </w:rPr>
              <w:t xml:space="preserve"> advantage </w:t>
            </w:r>
            <w:r w:rsidR="007C5445">
              <w:rPr>
                <w:rFonts w:ascii="Times New Roman" w:eastAsia="Open Sans" w:hAnsi="Times New Roman" w:cs="Times New Roman"/>
                <w:sz w:val="24"/>
                <w:szCs w:val="24"/>
              </w:rPr>
              <w:t xml:space="preserve">that </w:t>
            </w:r>
            <w:r>
              <w:rPr>
                <w:rFonts w:ascii="Times New Roman" w:eastAsia="Open Sans" w:hAnsi="Times New Roman" w:cs="Times New Roman"/>
                <w:sz w:val="24"/>
                <w:szCs w:val="24"/>
              </w:rPr>
              <w:t xml:space="preserve">I </w:t>
            </w:r>
            <w:r w:rsidR="00F75DFA">
              <w:rPr>
                <w:rFonts w:ascii="Times New Roman" w:eastAsia="Open Sans" w:hAnsi="Times New Roman" w:cs="Times New Roman"/>
                <w:sz w:val="24"/>
                <w:szCs w:val="24"/>
              </w:rPr>
              <w:t>was able to</w:t>
            </w:r>
            <w:r>
              <w:rPr>
                <w:rFonts w:ascii="Times New Roman" w:eastAsia="Open Sans" w:hAnsi="Times New Roman" w:cs="Times New Roman"/>
                <w:sz w:val="24"/>
                <w:szCs w:val="24"/>
              </w:rPr>
              <w:t xml:space="preserve"> grow</w:t>
            </w:r>
            <w:r w:rsidR="00E30582" w:rsidRPr="00E30582">
              <w:rPr>
                <w:rFonts w:ascii="Times New Roman" w:eastAsia="Open Sans" w:hAnsi="Times New Roman" w:cs="Times New Roman"/>
                <w:sz w:val="24"/>
                <w:szCs w:val="24"/>
              </w:rPr>
              <w:t xml:space="preserve"> production as the business grew. </w:t>
            </w:r>
          </w:p>
          <w:p w14:paraId="3A77A7B6" w14:textId="4A31D300" w:rsidR="00531995" w:rsidRPr="00E30582" w:rsidRDefault="00E30582" w:rsidP="00AD165A">
            <w:pPr>
              <w:widowControl w:val="0"/>
              <w:numPr>
                <w:ilvl w:val="0"/>
                <w:numId w:val="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Demand</w:t>
            </w:r>
            <w:r w:rsidRPr="006535C4">
              <w:rPr>
                <w:rFonts w:ascii="Times New Roman" w:eastAsia="Open Sans" w:hAnsi="Times New Roman" w:cs="Times New Roman"/>
                <w:b/>
                <w:bCs/>
                <w:sz w:val="24"/>
                <w:szCs w:val="24"/>
                <w:rPrChange w:id="387" w:author="Charlene Jaszewski" w:date="2019-09-10T18:35: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8C1F2D">
              <w:rPr>
                <w:rFonts w:ascii="Times New Roman" w:eastAsia="Open Sans" w:hAnsi="Times New Roman" w:cs="Times New Roman"/>
                <w:sz w:val="24"/>
                <w:szCs w:val="24"/>
              </w:rPr>
              <w:t>Is there</w:t>
            </w:r>
            <w:r w:rsidR="008C1F2D"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 market for </w:t>
            </w:r>
            <w:r w:rsidR="008C1F2D">
              <w:rPr>
                <w:rFonts w:ascii="Times New Roman" w:eastAsia="Open Sans" w:hAnsi="Times New Roman" w:cs="Times New Roman"/>
                <w:sz w:val="24"/>
                <w:szCs w:val="24"/>
              </w:rPr>
              <w:t>your product?</w:t>
            </w:r>
            <w:r w:rsidRPr="00E30582">
              <w:rPr>
                <w:rFonts w:ascii="Times New Roman" w:eastAsia="Open Sans" w:hAnsi="Times New Roman" w:cs="Times New Roman"/>
                <w:sz w:val="24"/>
                <w:szCs w:val="24"/>
              </w:rPr>
              <w:t xml:space="preserve"> </w:t>
            </w:r>
            <w:r w:rsidR="008C1F2D">
              <w:rPr>
                <w:rFonts w:ascii="Times New Roman" w:eastAsia="Open Sans" w:hAnsi="Times New Roman" w:cs="Times New Roman"/>
                <w:sz w:val="24"/>
                <w:szCs w:val="24"/>
              </w:rPr>
              <w:t xml:space="preserve">Are people hungry for it and willing to pay? </w:t>
            </w:r>
            <w:r w:rsidR="00183D85">
              <w:rPr>
                <w:rFonts w:ascii="Times New Roman" w:eastAsia="Open Sans" w:hAnsi="Times New Roman" w:cs="Times New Roman"/>
                <w:sz w:val="24"/>
                <w:szCs w:val="24"/>
              </w:rPr>
              <w:t>Sometimes it takes a trial run</w:t>
            </w:r>
            <w:ins w:id="388" w:author="Charlene Jaszewski" w:date="2019-09-10T18:40:00Z">
              <w:r w:rsidR="006954A5">
                <w:rPr>
                  <w:rFonts w:ascii="Times New Roman" w:eastAsia="Open Sans" w:hAnsi="Times New Roman" w:cs="Times New Roman"/>
                  <w:sz w:val="24"/>
                  <w:szCs w:val="24"/>
                </w:rPr>
                <w:t xml:space="preserve"> (like what </w:t>
              </w:r>
            </w:ins>
            <w:del w:id="389" w:author="Charlene Jaszewski" w:date="2019-09-10T18:40:00Z">
              <w:r w:rsidR="00183D85" w:rsidDel="006954A5">
                <w:rPr>
                  <w:rFonts w:ascii="Times New Roman" w:eastAsia="Open Sans" w:hAnsi="Times New Roman" w:cs="Times New Roman"/>
                  <w:sz w:val="24"/>
                  <w:szCs w:val="24"/>
                </w:rPr>
                <w:delText xml:space="preserve"> </w:delText>
              </w:r>
            </w:del>
            <w:ins w:id="390" w:author="Charlene Jaszewski" w:date="2019-09-10T18:40:00Z">
              <w:r w:rsidR="006954A5">
                <w:rPr>
                  <w:rFonts w:ascii="Times New Roman" w:eastAsia="Open Sans" w:hAnsi="Times New Roman" w:cs="Times New Roman"/>
                  <w:sz w:val="24"/>
                  <w:szCs w:val="24"/>
                </w:rPr>
                <w:t xml:space="preserve">I did initially at local markets) </w:t>
              </w:r>
            </w:ins>
            <w:r w:rsidR="00183D85">
              <w:rPr>
                <w:rFonts w:ascii="Times New Roman" w:eastAsia="Open Sans" w:hAnsi="Times New Roman" w:cs="Times New Roman"/>
                <w:sz w:val="24"/>
                <w:szCs w:val="24"/>
              </w:rPr>
              <w:t>to find out</w:t>
            </w:r>
            <w:ins w:id="391" w:author="Charlene Jaszewski" w:date="2019-09-10T18:40:00Z">
              <w:r w:rsidR="006954A5">
                <w:rPr>
                  <w:rFonts w:ascii="Times New Roman" w:eastAsia="Open Sans" w:hAnsi="Times New Roman" w:cs="Times New Roman"/>
                  <w:sz w:val="24"/>
                  <w:szCs w:val="24"/>
                </w:rPr>
                <w:t>.</w:t>
              </w:r>
            </w:ins>
            <w:del w:id="392" w:author="Charlene Jaszewski" w:date="2019-09-10T18:40:00Z">
              <w:r w:rsidR="00183D85" w:rsidDel="006954A5">
                <w:rPr>
                  <w:rFonts w:ascii="Times New Roman" w:eastAsia="Open Sans" w:hAnsi="Times New Roman" w:cs="Times New Roman"/>
                  <w:sz w:val="24"/>
                  <w:szCs w:val="24"/>
                </w:rPr>
                <w:delText>,</w:delText>
              </w:r>
            </w:del>
            <w:r w:rsidR="00183D85">
              <w:rPr>
                <w:rFonts w:ascii="Times New Roman" w:eastAsia="Open Sans" w:hAnsi="Times New Roman" w:cs="Times New Roman"/>
                <w:sz w:val="24"/>
                <w:szCs w:val="24"/>
              </w:rPr>
              <w:t xml:space="preserve"> </w:t>
            </w:r>
            <w:del w:id="393" w:author="Charlene Jaszewski" w:date="2019-09-10T18:40:00Z">
              <w:r w:rsidR="00183D85" w:rsidDel="006954A5">
                <w:rPr>
                  <w:rFonts w:ascii="Times New Roman" w:eastAsia="Open Sans" w:hAnsi="Times New Roman" w:cs="Times New Roman"/>
                  <w:sz w:val="24"/>
                  <w:szCs w:val="24"/>
                </w:rPr>
                <w:delText>the way I did initially at markets.</w:delText>
              </w:r>
            </w:del>
          </w:p>
          <w:p w14:paraId="1B69B395" w14:textId="1AB508DF" w:rsidR="00531995" w:rsidRPr="00E30582" w:rsidRDefault="00E30582" w:rsidP="00AD165A">
            <w:pPr>
              <w:widowControl w:val="0"/>
              <w:numPr>
                <w:ilvl w:val="0"/>
                <w:numId w:val="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Motivation</w:t>
            </w:r>
            <w:r w:rsidRPr="006535C4">
              <w:rPr>
                <w:rFonts w:ascii="Times New Roman" w:eastAsia="Open Sans" w:hAnsi="Times New Roman" w:cs="Times New Roman"/>
                <w:b/>
                <w:bCs/>
                <w:sz w:val="24"/>
                <w:szCs w:val="24"/>
                <w:rPrChange w:id="394" w:author="Charlene Jaszewski" w:date="2019-09-10T18:35: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183D85">
              <w:rPr>
                <w:rFonts w:ascii="Times New Roman" w:eastAsia="Open Sans" w:hAnsi="Times New Roman" w:cs="Times New Roman"/>
                <w:sz w:val="24"/>
                <w:szCs w:val="24"/>
              </w:rPr>
              <w:t xml:space="preserve">Running a business takes ambition and a competitive spirit. </w:t>
            </w:r>
            <w:r w:rsidR="00025707">
              <w:rPr>
                <w:rFonts w:ascii="Times New Roman" w:eastAsia="Open Sans" w:hAnsi="Times New Roman" w:cs="Times New Roman"/>
                <w:sz w:val="24"/>
                <w:szCs w:val="24"/>
              </w:rPr>
              <w:t xml:space="preserve">While </w:t>
            </w:r>
            <w:r w:rsidRPr="00E30582">
              <w:rPr>
                <w:rFonts w:ascii="Times New Roman" w:eastAsia="Open Sans" w:hAnsi="Times New Roman" w:cs="Times New Roman"/>
                <w:sz w:val="24"/>
                <w:szCs w:val="24"/>
              </w:rPr>
              <w:t>I didn’t have a formal plan, I quickly became devoted to expanding.</w:t>
            </w:r>
          </w:p>
          <w:p w14:paraId="411B1307" w14:textId="7FC996D3" w:rsidR="00531995" w:rsidRPr="00E30582" w:rsidRDefault="00E30582" w:rsidP="00AD165A">
            <w:pPr>
              <w:widowControl w:val="0"/>
              <w:numPr>
                <w:ilvl w:val="0"/>
                <w:numId w:val="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Monetization</w:t>
            </w:r>
            <w:r w:rsidRPr="006535C4">
              <w:rPr>
                <w:rFonts w:ascii="Times New Roman" w:eastAsia="Open Sans" w:hAnsi="Times New Roman" w:cs="Times New Roman"/>
                <w:b/>
                <w:bCs/>
                <w:sz w:val="24"/>
                <w:szCs w:val="24"/>
                <w:rPrChange w:id="395" w:author="Charlene Jaszewski" w:date="2019-09-10T18:35: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025707">
              <w:rPr>
                <w:rFonts w:ascii="Times New Roman" w:eastAsia="Open Sans" w:hAnsi="Times New Roman" w:cs="Times New Roman"/>
                <w:sz w:val="24"/>
                <w:szCs w:val="24"/>
              </w:rPr>
              <w:t xml:space="preserve">Calculate whether you can </w:t>
            </w:r>
            <w:r w:rsidRPr="00E30582">
              <w:rPr>
                <w:rFonts w:ascii="Times New Roman" w:eastAsia="Open Sans" w:hAnsi="Times New Roman" w:cs="Times New Roman"/>
                <w:sz w:val="24"/>
                <w:szCs w:val="24"/>
              </w:rPr>
              <w:t xml:space="preserve">sell </w:t>
            </w:r>
            <w:r w:rsidR="00025707">
              <w:rPr>
                <w:rFonts w:ascii="Times New Roman" w:eastAsia="Open Sans" w:hAnsi="Times New Roman" w:cs="Times New Roman"/>
                <w:sz w:val="24"/>
                <w:szCs w:val="24"/>
              </w:rPr>
              <w:t>your</w:t>
            </w:r>
            <w:r w:rsidR="00025707"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products for more than they cost to make. </w:t>
            </w:r>
            <w:r w:rsidR="007C5445">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And </w:t>
            </w:r>
            <w:r w:rsidR="00025707">
              <w:rPr>
                <w:rFonts w:ascii="Times New Roman" w:eastAsia="Open Sans" w:hAnsi="Times New Roman" w:cs="Times New Roman"/>
                <w:sz w:val="24"/>
                <w:szCs w:val="24"/>
              </w:rPr>
              <w:t>consider whether you can</w:t>
            </w:r>
            <w:r w:rsidRPr="00E30582">
              <w:rPr>
                <w:rFonts w:ascii="Times New Roman" w:eastAsia="Open Sans" w:hAnsi="Times New Roman" w:cs="Times New Roman"/>
                <w:sz w:val="24"/>
                <w:szCs w:val="24"/>
              </w:rPr>
              <w:t xml:space="preserve"> bring costs down over time</w:t>
            </w:r>
            <w:r w:rsidR="007C5445">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e.g., buying ingredients in bulk at a discount). </w:t>
            </w:r>
            <w:r w:rsidR="007C5445">
              <w:rPr>
                <w:rFonts w:ascii="Times New Roman" w:eastAsia="Open Sans" w:hAnsi="Times New Roman" w:cs="Times New Roman"/>
                <w:sz w:val="24"/>
                <w:szCs w:val="24"/>
              </w:rPr>
              <w:t>Find out your</w:t>
            </w:r>
            <w:r w:rsidRPr="00E30582">
              <w:rPr>
                <w:rFonts w:ascii="Times New Roman" w:eastAsia="Open Sans" w:hAnsi="Times New Roman" w:cs="Times New Roman"/>
                <w:sz w:val="24"/>
                <w:szCs w:val="24"/>
              </w:rPr>
              <w:t xml:space="preserve"> </w:t>
            </w:r>
            <w:commentRangeStart w:id="396"/>
            <w:r w:rsidRPr="00E30582">
              <w:rPr>
                <w:rFonts w:ascii="Times New Roman" w:eastAsia="Open Sans" w:hAnsi="Times New Roman" w:cs="Times New Roman"/>
                <w:sz w:val="24"/>
                <w:szCs w:val="24"/>
              </w:rPr>
              <w:t>COGS</w:t>
            </w:r>
            <w:r w:rsidR="00135102">
              <w:rPr>
                <w:rFonts w:ascii="Times New Roman" w:eastAsia="Open Sans" w:hAnsi="Times New Roman" w:cs="Times New Roman"/>
                <w:sz w:val="24"/>
                <w:szCs w:val="24"/>
              </w:rPr>
              <w:t xml:space="preserve"> </w:t>
            </w:r>
            <w:r w:rsidR="00025707">
              <w:rPr>
                <w:rFonts w:ascii="Times New Roman" w:eastAsia="Open Sans" w:hAnsi="Times New Roman" w:cs="Times New Roman"/>
                <w:sz w:val="24"/>
                <w:szCs w:val="24"/>
              </w:rPr>
              <w:t>(</w:t>
            </w:r>
            <w:r w:rsidRPr="00E30582">
              <w:rPr>
                <w:rFonts w:ascii="Times New Roman" w:eastAsia="Open Sans" w:hAnsi="Times New Roman" w:cs="Times New Roman"/>
                <w:sz w:val="24"/>
                <w:szCs w:val="24"/>
              </w:rPr>
              <w:t>cost of goods sold</w:t>
            </w:r>
            <w:r w:rsidR="005675AF">
              <w:rPr>
                <w:rFonts w:ascii="Times New Roman" w:eastAsia="Open Sans" w:hAnsi="Times New Roman" w:cs="Times New Roman"/>
                <w:sz w:val="24"/>
                <w:szCs w:val="24"/>
              </w:rPr>
              <w:t xml:space="preserve">) </w:t>
            </w:r>
            <w:commentRangeEnd w:id="396"/>
            <w:r w:rsidR="00101464">
              <w:rPr>
                <w:rStyle w:val="CommentReference"/>
              </w:rPr>
              <w:commentReference w:id="396"/>
            </w:r>
            <w:r w:rsidR="005675AF">
              <w:rPr>
                <w:rFonts w:ascii="Times New Roman" w:eastAsia="Open Sans" w:hAnsi="Times New Roman" w:cs="Times New Roman"/>
                <w:sz w:val="24"/>
                <w:szCs w:val="24"/>
              </w:rPr>
              <w:t xml:space="preserve">by considering the cost of </w:t>
            </w:r>
            <w:r w:rsidRPr="00E30582">
              <w:rPr>
                <w:rFonts w:ascii="Times New Roman" w:eastAsia="Open Sans" w:hAnsi="Times New Roman" w:cs="Times New Roman"/>
                <w:sz w:val="24"/>
                <w:szCs w:val="24"/>
              </w:rPr>
              <w:t xml:space="preserve">materials used </w:t>
            </w:r>
            <w:del w:id="397" w:author="Charlene Jaszewski" w:date="2019-09-15T10:53:00Z">
              <w:r w:rsidRPr="00E30582" w:rsidDel="00101464">
                <w:rPr>
                  <w:rFonts w:ascii="Times New Roman" w:eastAsia="Open Sans" w:hAnsi="Times New Roman" w:cs="Times New Roman"/>
                  <w:sz w:val="24"/>
                  <w:szCs w:val="24"/>
                </w:rPr>
                <w:delText xml:space="preserve">along </w:delText>
              </w:r>
            </w:del>
            <w:ins w:id="398" w:author="Charlene Jaszewski" w:date="2019-09-15T10:53:00Z">
              <w:r w:rsidR="00101464">
                <w:rPr>
                  <w:rFonts w:ascii="Times New Roman" w:eastAsia="Open Sans" w:hAnsi="Times New Roman" w:cs="Times New Roman"/>
                  <w:sz w:val="24"/>
                  <w:szCs w:val="24"/>
                </w:rPr>
                <w:t>plus</w:t>
              </w:r>
            </w:ins>
            <w:del w:id="399" w:author="Charlene Jaszewski" w:date="2019-09-15T10:53:00Z">
              <w:r w:rsidRPr="00E30582" w:rsidDel="00101464">
                <w:rPr>
                  <w:rFonts w:ascii="Times New Roman" w:eastAsia="Open Sans" w:hAnsi="Times New Roman" w:cs="Times New Roman"/>
                  <w:sz w:val="24"/>
                  <w:szCs w:val="24"/>
                </w:rPr>
                <w:delText>with</w:delText>
              </w:r>
            </w:del>
            <w:r w:rsidRPr="00E30582">
              <w:rPr>
                <w:rFonts w:ascii="Times New Roman" w:eastAsia="Open Sans" w:hAnsi="Times New Roman" w:cs="Times New Roman"/>
                <w:sz w:val="24"/>
                <w:szCs w:val="24"/>
              </w:rPr>
              <w:t xml:space="preserve"> the direct labor costs to produce </w:t>
            </w:r>
            <w:r w:rsidR="005675AF" w:rsidRPr="00E30582">
              <w:rPr>
                <w:rFonts w:ascii="Times New Roman" w:eastAsia="Open Sans" w:hAnsi="Times New Roman" w:cs="Times New Roman"/>
                <w:sz w:val="24"/>
                <w:szCs w:val="24"/>
              </w:rPr>
              <w:t>a single product</w:t>
            </w:r>
            <w:r w:rsidRPr="00E30582">
              <w:rPr>
                <w:rFonts w:ascii="Times New Roman" w:eastAsia="Open Sans" w:hAnsi="Times New Roman" w:cs="Times New Roman"/>
                <w:sz w:val="24"/>
                <w:szCs w:val="24"/>
              </w:rPr>
              <w:t>. This number is deducted from revenue to calculate gross profit.</w:t>
            </w:r>
            <w:ins w:id="400" w:author="Charlene Jaszewski" w:date="2019-09-15T10:55:00Z">
              <w:r w:rsidR="00101464">
                <w:rPr>
                  <w:rFonts w:ascii="Times New Roman" w:eastAsia="Open Sans" w:hAnsi="Times New Roman" w:cs="Times New Roman"/>
                  <w:sz w:val="24"/>
                  <w:szCs w:val="24"/>
                </w:rPr>
                <w:t xml:space="preserve"> </w:t>
              </w:r>
            </w:ins>
          </w:p>
          <w:p w14:paraId="46B5BA5A" w14:textId="5BCD9093" w:rsidR="00531995" w:rsidRPr="00E30582" w:rsidRDefault="00E30582" w:rsidP="00AD165A">
            <w:pPr>
              <w:widowControl w:val="0"/>
              <w:numPr>
                <w:ilvl w:val="0"/>
                <w:numId w:val="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Support</w:t>
            </w:r>
            <w:r w:rsidRPr="006535C4">
              <w:rPr>
                <w:rFonts w:ascii="Times New Roman" w:eastAsia="Open Sans" w:hAnsi="Times New Roman" w:cs="Times New Roman"/>
                <w:b/>
                <w:bCs/>
                <w:sz w:val="24"/>
                <w:szCs w:val="24"/>
                <w:rPrChange w:id="401" w:author="Charlene Jaszewski" w:date="2019-09-10T18:35: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commentRangeStart w:id="402"/>
            <w:r w:rsidR="007C5445">
              <w:rPr>
                <w:rFonts w:ascii="Times New Roman" w:eastAsia="Open Sans" w:hAnsi="Times New Roman" w:cs="Times New Roman"/>
                <w:sz w:val="24"/>
                <w:szCs w:val="24"/>
              </w:rPr>
              <w:t xml:space="preserve">Who can help you? </w:t>
            </w:r>
            <w:commentRangeEnd w:id="402"/>
            <w:r w:rsidR="006954A5">
              <w:rPr>
                <w:rStyle w:val="CommentReference"/>
              </w:rPr>
              <w:commentReference w:id="402"/>
            </w:r>
            <w:r w:rsidR="007C5445">
              <w:rPr>
                <w:rFonts w:ascii="Times New Roman" w:eastAsia="Open Sans" w:hAnsi="Times New Roman" w:cs="Times New Roman"/>
                <w:sz w:val="24"/>
                <w:szCs w:val="24"/>
              </w:rPr>
              <w:t>Who can cheer you on? Sustaining a business requires ongoing support from family and friends, fellow entrepreneurs, and community members.</w:t>
            </w:r>
          </w:p>
        </w:tc>
      </w:tr>
    </w:tbl>
    <w:p w14:paraId="4F751897" w14:textId="77777777" w:rsidR="00531995" w:rsidRPr="00E30582" w:rsidRDefault="00531995" w:rsidP="00AD165A">
      <w:pPr>
        <w:spacing w:line="480" w:lineRule="auto"/>
        <w:rPr>
          <w:rFonts w:ascii="Times New Roman" w:eastAsia="Open Sans" w:hAnsi="Times New Roman" w:cs="Times New Roman"/>
          <w:sz w:val="24"/>
          <w:szCs w:val="24"/>
        </w:rPr>
      </w:pPr>
    </w:p>
    <w:p w14:paraId="5A3D3B03" w14:textId="0A156E14"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With the deodorant recipe nailed, I </w:t>
      </w:r>
      <w:r w:rsidR="005675AF">
        <w:rPr>
          <w:rFonts w:ascii="Times New Roman" w:eastAsia="Open Sans" w:hAnsi="Times New Roman" w:cs="Times New Roman"/>
          <w:sz w:val="24"/>
          <w:szCs w:val="24"/>
        </w:rPr>
        <w:t>went on to finish</w:t>
      </w:r>
      <w:r w:rsidRPr="00E30582">
        <w:rPr>
          <w:rFonts w:ascii="Times New Roman" w:eastAsia="Open Sans" w:hAnsi="Times New Roman" w:cs="Times New Roman"/>
          <w:sz w:val="24"/>
          <w:szCs w:val="24"/>
        </w:rPr>
        <w:t xml:space="preserve"> formulating </w:t>
      </w:r>
      <w:r w:rsidR="005675AF">
        <w:rPr>
          <w:rFonts w:ascii="Times New Roman" w:eastAsia="Open Sans" w:hAnsi="Times New Roman" w:cs="Times New Roman"/>
          <w:sz w:val="24"/>
          <w:szCs w:val="24"/>
        </w:rPr>
        <w:t>a</w:t>
      </w:r>
      <w:r w:rsidR="005675AF"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lotion</w:t>
      </w:r>
      <w:r w:rsidR="005675AF">
        <w:rPr>
          <w:rFonts w:ascii="Times New Roman" w:eastAsia="Open Sans" w:hAnsi="Times New Roman" w:cs="Times New Roman"/>
          <w:sz w:val="24"/>
          <w:szCs w:val="24"/>
        </w:rPr>
        <w:t xml:space="preserve"> recipe</w:t>
      </w:r>
      <w:r w:rsidRPr="00E30582">
        <w:rPr>
          <w:rFonts w:ascii="Times New Roman" w:eastAsia="Open Sans" w:hAnsi="Times New Roman" w:cs="Times New Roman"/>
          <w:sz w:val="24"/>
          <w:szCs w:val="24"/>
        </w:rPr>
        <w:t>—a combination of almond oil, emulsifying wax, vegetable glycerin, and olive oil</w:t>
      </w:r>
      <w:r w:rsidR="005675AF">
        <w:rPr>
          <w:rFonts w:ascii="Times New Roman" w:eastAsia="Open Sans" w:hAnsi="Times New Roman" w:cs="Times New Roman"/>
          <w:sz w:val="24"/>
          <w:szCs w:val="24"/>
        </w:rPr>
        <w:t xml:space="preserve">. Next came </w:t>
      </w:r>
      <w:r w:rsidRPr="00E30582">
        <w:rPr>
          <w:rFonts w:ascii="Times New Roman" w:eastAsia="Open Sans" w:hAnsi="Times New Roman" w:cs="Times New Roman"/>
          <w:sz w:val="24"/>
          <w:szCs w:val="24"/>
        </w:rPr>
        <w:t>scent exploration. Our laundry room closet filled up with tiny half</w:t>
      </w:r>
      <w:ins w:id="403" w:author="Charlene Jaszewski" w:date="2019-09-10T18:42:00Z">
        <w:r w:rsidR="00477510">
          <w:rPr>
            <w:rFonts w:ascii="Times New Roman" w:eastAsia="Open Sans" w:hAnsi="Times New Roman" w:cs="Times New Roman"/>
            <w:sz w:val="24"/>
            <w:szCs w:val="24"/>
          </w:rPr>
          <w:t>-</w:t>
        </w:r>
      </w:ins>
      <w:del w:id="404" w:author="Charlene Jaszewski" w:date="2019-09-10T18:42:00Z">
        <w:r w:rsidRPr="00E30582" w:rsidDel="00477510">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ounce bottles of essential oils of every variety. With smells wafting from </w:t>
      </w:r>
      <w:ins w:id="405" w:author="Charlene Jaszewski" w:date="2019-09-10T18:42:00Z">
        <w:r w:rsidR="00477510">
          <w:rPr>
            <w:rFonts w:ascii="Times New Roman" w:eastAsia="Open Sans" w:hAnsi="Times New Roman" w:cs="Times New Roman"/>
            <w:sz w:val="24"/>
            <w:szCs w:val="24"/>
          </w:rPr>
          <w:t xml:space="preserve">behind </w:t>
        </w:r>
      </w:ins>
      <w:r w:rsidRPr="00E30582">
        <w:rPr>
          <w:rFonts w:ascii="Times New Roman" w:eastAsia="Open Sans" w:hAnsi="Times New Roman" w:cs="Times New Roman"/>
          <w:sz w:val="24"/>
          <w:szCs w:val="24"/>
        </w:rPr>
        <w:t xml:space="preserve">the closed doors, just walking into the room was a sensory experience. Whenever friends </w:t>
      </w:r>
      <w:r w:rsidRPr="00F77C76">
        <w:rPr>
          <w:rFonts w:ascii="Times New Roman" w:eastAsia="Open Sans" w:hAnsi="Times New Roman" w:cs="Times New Roman"/>
          <w:sz w:val="24"/>
          <w:szCs w:val="24"/>
        </w:rPr>
        <w:t>came over,</w:t>
      </w:r>
      <w:r w:rsidRPr="00E30582">
        <w:rPr>
          <w:rFonts w:ascii="Times New Roman" w:eastAsia="Open Sans" w:hAnsi="Times New Roman" w:cs="Times New Roman"/>
          <w:sz w:val="24"/>
          <w:szCs w:val="24"/>
        </w:rPr>
        <w:t xml:space="preserve"> I’d ask them to smell one oil, and then one added to another, and on and on. I learned that some oils were much more potent than others; that some were more polarizing while others were </w:t>
      </w:r>
      <w:r w:rsidRPr="00E62631">
        <w:rPr>
          <w:rFonts w:ascii="Times New Roman" w:eastAsia="Open Sans" w:hAnsi="Times New Roman" w:cs="Times New Roman"/>
          <w:sz w:val="24"/>
          <w:szCs w:val="24"/>
        </w:rPr>
        <w:t>crowd-pleasing</w:t>
      </w:r>
      <w:r w:rsidRPr="00E30582">
        <w:rPr>
          <w:rFonts w:ascii="Times New Roman" w:eastAsia="Open Sans" w:hAnsi="Times New Roman" w:cs="Times New Roman"/>
          <w:sz w:val="24"/>
          <w:szCs w:val="24"/>
        </w:rPr>
        <w:t xml:space="preserve">; and that some mixed well with my formulas, while others fell flat. After countless rounds of experimenting, </w:t>
      </w:r>
      <w:del w:id="406" w:author="Charlene Jaszewski" w:date="2019-09-10T18:43:00Z">
        <w:r w:rsidRPr="00E30582" w:rsidDel="005A0236">
          <w:rPr>
            <w:rFonts w:ascii="Times New Roman" w:eastAsia="Open Sans" w:hAnsi="Times New Roman" w:cs="Times New Roman"/>
            <w:sz w:val="24"/>
            <w:szCs w:val="24"/>
          </w:rPr>
          <w:delText xml:space="preserve">for the deodorant, </w:delText>
        </w:r>
      </w:del>
      <w:r w:rsidRPr="00E30582">
        <w:rPr>
          <w:rFonts w:ascii="Times New Roman" w:eastAsia="Open Sans" w:hAnsi="Times New Roman" w:cs="Times New Roman"/>
          <w:sz w:val="24"/>
          <w:szCs w:val="24"/>
        </w:rPr>
        <w:t>I chose just one</w:t>
      </w:r>
      <w:ins w:id="407" w:author="Charlene Jaszewski" w:date="2019-09-10T18:43:00Z">
        <w:r w:rsidR="005A0236">
          <w:rPr>
            <w:rFonts w:ascii="Times New Roman" w:eastAsia="Open Sans" w:hAnsi="Times New Roman" w:cs="Times New Roman"/>
            <w:sz w:val="24"/>
            <w:szCs w:val="24"/>
          </w:rPr>
          <w:t xml:space="preserve"> </w:t>
        </w:r>
        <w:r w:rsidR="005A0236" w:rsidRPr="00E30582">
          <w:rPr>
            <w:rFonts w:ascii="Times New Roman" w:eastAsia="Open Sans" w:hAnsi="Times New Roman" w:cs="Times New Roman"/>
            <w:sz w:val="24"/>
            <w:szCs w:val="24"/>
          </w:rPr>
          <w:t>for the deodorant</w:t>
        </w:r>
      </w:ins>
      <w:r w:rsidRPr="00E30582">
        <w:rPr>
          <w:rFonts w:ascii="Times New Roman" w:eastAsia="Open Sans" w:hAnsi="Times New Roman" w:cs="Times New Roman"/>
          <w:sz w:val="24"/>
          <w:szCs w:val="24"/>
        </w:rPr>
        <w:t>: cedarwood. It was an affordable and differentiating essential oil</w:t>
      </w:r>
      <w:ins w:id="408" w:author="Charlene Jaszewski" w:date="2019-09-10T18:43:00Z">
        <w:r w:rsidR="005A023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one that I absolutely loved, both because I personally prefer woody scents</w:t>
      </w:r>
      <w:ins w:id="409" w:author="Charlene Jaszewski" w:date="2019-09-10T18:43:00Z">
        <w:r w:rsidR="000E581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because it was so different from anything else used in deodorant at the time. It felt unexpected, unique, and appealing—especially for the Pacific Northwest area, known for its expansive, beautiful forests.</w:t>
      </w:r>
    </w:p>
    <w:p w14:paraId="7A0DB9FA" w14:textId="49B9474D"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With the lotions, I imagined people wanting a variety of scents, so I got playful with more options. I expected people would want a citrus option, so I chose grapefruit. Lavender’s popular, but I wanted to be different, so I added cypress. </w:t>
      </w:r>
      <w:ins w:id="410" w:author="Charlene Jaszewski" w:date="2019-09-10T18:49:00Z">
        <w:r w:rsidR="00A90F4B">
          <w:rPr>
            <w:rFonts w:ascii="Times New Roman" w:eastAsia="Open Sans" w:hAnsi="Times New Roman" w:cs="Times New Roman"/>
            <w:sz w:val="24"/>
            <w:szCs w:val="24"/>
          </w:rPr>
          <w:t xml:space="preserve">I also made </w:t>
        </w:r>
      </w:ins>
      <w:del w:id="411" w:author="Charlene Jaszewski" w:date="2019-09-10T18:49:00Z">
        <w:r w:rsidRPr="00E30582" w:rsidDel="00A90F4B">
          <w:rPr>
            <w:rFonts w:ascii="Times New Roman" w:eastAsia="Open Sans" w:hAnsi="Times New Roman" w:cs="Times New Roman"/>
            <w:sz w:val="24"/>
            <w:szCs w:val="24"/>
          </w:rPr>
          <w:delText xml:space="preserve">Plus </w:delText>
        </w:r>
      </w:del>
      <w:r w:rsidRPr="00E30582">
        <w:rPr>
          <w:rFonts w:ascii="Times New Roman" w:eastAsia="Open Sans" w:hAnsi="Times New Roman" w:cs="Times New Roman"/>
          <w:sz w:val="24"/>
          <w:szCs w:val="24"/>
        </w:rPr>
        <w:t xml:space="preserve">a “rainy day” rosemary (inspired by spring in Portland), sweet orange patchouli, and </w:t>
      </w:r>
      <w:ins w:id="412" w:author="Charlene Jaszewski" w:date="2019-09-10T18:44:00Z">
        <w:r w:rsidR="003E0E0B">
          <w:rPr>
            <w:rFonts w:ascii="Times New Roman" w:eastAsia="Open Sans" w:hAnsi="Times New Roman" w:cs="Times New Roman"/>
            <w:sz w:val="24"/>
            <w:szCs w:val="24"/>
          </w:rPr>
          <w:t xml:space="preserve">a </w:t>
        </w:r>
      </w:ins>
      <w:r w:rsidR="00A717E3" w:rsidRPr="00E30582">
        <w:rPr>
          <w:rFonts w:ascii="Times New Roman" w:eastAsia="Open Sans" w:hAnsi="Times New Roman" w:cs="Times New Roman"/>
          <w:sz w:val="24"/>
          <w:szCs w:val="24"/>
        </w:rPr>
        <w:t>fragrance</w:t>
      </w:r>
      <w:r w:rsidR="00A717E3">
        <w:rPr>
          <w:rFonts w:ascii="Times New Roman" w:eastAsia="Open Sans" w:hAnsi="Times New Roman" w:cs="Times New Roman"/>
          <w:sz w:val="24"/>
          <w:szCs w:val="24"/>
        </w:rPr>
        <w:t>-</w:t>
      </w:r>
      <w:r w:rsidRPr="00E30582">
        <w:rPr>
          <w:rFonts w:ascii="Times New Roman" w:eastAsia="Open Sans" w:hAnsi="Times New Roman" w:cs="Times New Roman"/>
          <w:sz w:val="24"/>
          <w:szCs w:val="24"/>
        </w:rPr>
        <w:t>free</w:t>
      </w:r>
      <w:ins w:id="413" w:author="Charlene Jaszewski" w:date="2019-09-10T18:44:00Z">
        <w:r w:rsidR="003E0E0B">
          <w:rPr>
            <w:rFonts w:ascii="Times New Roman" w:eastAsia="Open Sans" w:hAnsi="Times New Roman" w:cs="Times New Roman"/>
            <w:sz w:val="24"/>
            <w:szCs w:val="24"/>
          </w:rPr>
          <w:t xml:space="preserve"> option</w:t>
        </w:r>
      </w:ins>
      <w:r w:rsidRPr="00E30582">
        <w:rPr>
          <w:rFonts w:ascii="Times New Roman" w:eastAsia="Open Sans" w:hAnsi="Times New Roman" w:cs="Times New Roman"/>
          <w:sz w:val="24"/>
          <w:szCs w:val="24"/>
        </w:rPr>
        <w:t xml:space="preserve">. With each, I was careful to achieve what I considered the perfect amount of scent—not too subtle, but not overwhelming. </w:t>
      </w:r>
    </w:p>
    <w:p w14:paraId="7BA4AE7E" w14:textId="78303AFB"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And just like that, nearly six months after attending Cheryl’s shampoo class, I had my first line of products. </w:t>
      </w:r>
    </w:p>
    <w:p w14:paraId="77C70F95" w14:textId="77777777" w:rsidR="00531995" w:rsidRPr="00E30582" w:rsidRDefault="00531995" w:rsidP="00AD165A">
      <w:pPr>
        <w:spacing w:line="480" w:lineRule="auto"/>
        <w:rPr>
          <w:rFonts w:ascii="Times New Roman" w:eastAsia="Open Sans" w:hAnsi="Times New Roman" w:cs="Times New Roman"/>
          <w:b/>
          <w:sz w:val="24"/>
          <w:szCs w:val="24"/>
        </w:rPr>
      </w:pPr>
    </w:p>
    <w:p w14:paraId="2AADB20E"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Take your business seriously, and others will follow suit</w:t>
      </w:r>
    </w:p>
    <w:p w14:paraId="64947E5A" w14:textId="14BDBE94"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As my maternity leave ended, Chris and I agreed it made better sense for me to find a new part-time job instead of going back to work at the</w:t>
      </w:r>
      <w:r w:rsidR="000F0F1C">
        <w:rPr>
          <w:rFonts w:ascii="Times New Roman" w:eastAsia="Open Sans" w:hAnsi="Times New Roman" w:cs="Times New Roman"/>
          <w:sz w:val="24"/>
          <w:szCs w:val="24"/>
        </w:rPr>
        <w:t xml:space="preserve"> </w:t>
      </w:r>
      <w:r w:rsidR="00F1266D">
        <w:rPr>
          <w:rFonts w:ascii="Times New Roman" w:eastAsia="Open Sans" w:hAnsi="Times New Roman" w:cs="Times New Roman"/>
          <w:sz w:val="24"/>
          <w:szCs w:val="24"/>
        </w:rPr>
        <w:t>children’s facility</w:t>
      </w:r>
      <w:ins w:id="414" w:author="Charlene Jaszewski" w:date="2019-09-10T18:50:00Z">
        <w:r w:rsidR="00D50D2E">
          <w:rPr>
            <w:rFonts w:ascii="Times New Roman" w:eastAsia="Open Sans" w:hAnsi="Times New Roman" w:cs="Times New Roman"/>
            <w:sz w:val="24"/>
            <w:szCs w:val="24"/>
          </w:rPr>
          <w:t>—</w:t>
        </w:r>
      </w:ins>
      <w:del w:id="415" w:author="Charlene Jaszewski" w:date="2019-09-10T18:50:00Z">
        <w:r w:rsidRPr="00E30582" w:rsidDel="00D50D2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as long as it paid more than the cost of a caregiver. We both wanted me to have as much time at home with Oliver as possible. My previous experience was just relevant enough for me to land a part-time position at a company that built housing </w:t>
      </w:r>
      <w:r w:rsidRPr="00853091">
        <w:rPr>
          <w:rFonts w:ascii="Times New Roman" w:eastAsia="Open Sans" w:hAnsi="Times New Roman" w:cs="Times New Roman"/>
          <w:sz w:val="24"/>
          <w:szCs w:val="24"/>
        </w:rPr>
        <w:t>for low</w:t>
      </w:r>
      <w:ins w:id="416" w:author="Charlene Jaszewski" w:date="2019-09-22T18:11:00Z">
        <w:r w:rsidR="00D20403" w:rsidRPr="00B078D5">
          <w:rPr>
            <w:rFonts w:ascii="Times New Roman" w:eastAsia="Open Sans" w:hAnsi="Times New Roman" w:cs="Times New Roman"/>
            <w:sz w:val="24"/>
            <w:szCs w:val="24"/>
            <w:rPrChange w:id="417" w:author="Charlene Jaszewski" w:date="2019-09-22T18:11:00Z">
              <w:rPr>
                <w:rFonts w:ascii="Times New Roman" w:eastAsia="Open Sans" w:hAnsi="Times New Roman" w:cs="Times New Roman"/>
                <w:sz w:val="24"/>
                <w:szCs w:val="24"/>
                <w:highlight w:val="yellow"/>
              </w:rPr>
            </w:rPrChange>
          </w:rPr>
          <w:t>-</w:t>
        </w:r>
      </w:ins>
      <w:del w:id="418" w:author="Charlene Jaszewski" w:date="2019-09-22T18:11:00Z">
        <w:r w:rsidRPr="00B078D5" w:rsidDel="00D20403">
          <w:rPr>
            <w:rFonts w:ascii="Times New Roman" w:eastAsia="Open Sans" w:hAnsi="Times New Roman" w:cs="Times New Roman"/>
            <w:sz w:val="24"/>
            <w:szCs w:val="24"/>
          </w:rPr>
          <w:delText xml:space="preserve"> </w:delText>
        </w:r>
      </w:del>
      <w:r w:rsidRPr="00BF0FFB">
        <w:rPr>
          <w:rFonts w:ascii="Times New Roman" w:eastAsia="Open Sans" w:hAnsi="Times New Roman" w:cs="Times New Roman"/>
          <w:sz w:val="24"/>
          <w:szCs w:val="24"/>
        </w:rPr>
        <w:t>income</w:t>
      </w:r>
      <w:r w:rsidRPr="00E30582">
        <w:rPr>
          <w:rFonts w:ascii="Times New Roman" w:eastAsia="Open Sans" w:hAnsi="Times New Roman" w:cs="Times New Roman"/>
          <w:sz w:val="24"/>
          <w:szCs w:val="24"/>
        </w:rPr>
        <w:t xml:space="preserve"> communities. It paid well enough, and the office included a room where I could pump for breastfeeding. For Oliver’s care, we found a warm, doting woman in the neighborhood who watched children at her home for a reasonable rate.</w:t>
      </w:r>
    </w:p>
    <w:p w14:paraId="2FC03689" w14:textId="227C2595"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the little downtime I had, I continued to perfect my formulations and prepared to get out and sell Schmidt’s for the first time. I went to the local grocery store, Fred Meyer, and bought </w:t>
      </w:r>
      <w:del w:id="419" w:author="Charlene Jaszewski" w:date="2019-09-10T18:51:00Z">
        <w:r w:rsidRPr="00E30582" w:rsidDel="002A6ED3">
          <w:rPr>
            <w:rFonts w:ascii="Times New Roman" w:eastAsia="Open Sans" w:hAnsi="Times New Roman" w:cs="Times New Roman"/>
            <w:sz w:val="24"/>
            <w:szCs w:val="24"/>
          </w:rPr>
          <w:delText>24</w:delText>
        </w:r>
      </w:del>
      <w:ins w:id="420" w:author="Charlene Jaszewski" w:date="2019-09-10T18:51:00Z">
        <w:r w:rsidR="002A6ED3">
          <w:rPr>
            <w:rFonts w:ascii="Times New Roman" w:eastAsia="Open Sans" w:hAnsi="Times New Roman" w:cs="Times New Roman"/>
            <w:sz w:val="24"/>
            <w:szCs w:val="24"/>
          </w:rPr>
          <w:t>twenty-four</w:t>
        </w:r>
      </w:ins>
      <w:r w:rsidRPr="00E30582">
        <w:rPr>
          <w:rFonts w:ascii="Times New Roman" w:eastAsia="Open Sans" w:hAnsi="Times New Roman" w:cs="Times New Roman"/>
          <w:sz w:val="24"/>
          <w:szCs w:val="24"/>
        </w:rPr>
        <w:t>-packs of Mason jars (small ones for the deodorant and larger ones for the lotion) and then took the</w:t>
      </w:r>
      <w:r w:rsidR="005675AF">
        <w:rPr>
          <w:rFonts w:ascii="Times New Roman" w:eastAsia="Open Sans" w:hAnsi="Times New Roman" w:cs="Times New Roman"/>
          <w:sz w:val="24"/>
          <w:szCs w:val="24"/>
        </w:rPr>
        <w:t xml:space="preserve"> homestead</w:t>
      </w:r>
      <w:r w:rsidRPr="00E30582">
        <w:rPr>
          <w:rFonts w:ascii="Times New Roman" w:eastAsia="Open Sans" w:hAnsi="Times New Roman" w:cs="Times New Roman"/>
          <w:sz w:val="24"/>
          <w:szCs w:val="24"/>
        </w:rPr>
        <w:t xml:space="preserve"> logo </w:t>
      </w:r>
      <w:ins w:id="421" w:author="Charlene Jaszewski" w:date="2019-09-10T18:52:00Z">
        <w:r w:rsidR="002A6ED3">
          <w:rPr>
            <w:rFonts w:ascii="Times New Roman" w:eastAsia="Open Sans" w:hAnsi="Times New Roman" w:cs="Times New Roman"/>
            <w:sz w:val="24"/>
            <w:szCs w:val="24"/>
          </w:rPr>
          <w:t xml:space="preserve">my friend </w:t>
        </w:r>
      </w:ins>
      <w:r w:rsidRPr="00E30582">
        <w:rPr>
          <w:rFonts w:ascii="Times New Roman" w:eastAsia="Open Sans" w:hAnsi="Times New Roman" w:cs="Times New Roman"/>
          <w:sz w:val="24"/>
          <w:szCs w:val="24"/>
        </w:rPr>
        <w:t xml:space="preserve">Rick </w:t>
      </w:r>
      <w:del w:id="422" w:author="Charlene Jaszewski" w:date="2019-09-22T18:13:00Z">
        <w:r w:rsidRPr="009027A4" w:rsidDel="00EE2F5B">
          <w:rPr>
            <w:rFonts w:ascii="Times New Roman" w:eastAsia="Open Sans" w:hAnsi="Times New Roman" w:cs="Times New Roman"/>
            <w:sz w:val="24"/>
            <w:szCs w:val="24"/>
          </w:rPr>
          <w:delText>made</w:delText>
        </w:r>
        <w:r w:rsidRPr="00E30582" w:rsidDel="00EE2F5B">
          <w:rPr>
            <w:rFonts w:ascii="Times New Roman" w:eastAsia="Open Sans" w:hAnsi="Times New Roman" w:cs="Times New Roman"/>
            <w:sz w:val="24"/>
            <w:szCs w:val="24"/>
          </w:rPr>
          <w:delText xml:space="preserve"> </w:delText>
        </w:r>
      </w:del>
      <w:ins w:id="423" w:author="Charlene Jaszewski" w:date="2019-09-22T18:13:00Z">
        <w:r w:rsidR="00EE2F5B">
          <w:rPr>
            <w:rFonts w:ascii="Times New Roman" w:eastAsia="Open Sans" w:hAnsi="Times New Roman" w:cs="Times New Roman"/>
            <w:sz w:val="24"/>
            <w:szCs w:val="24"/>
          </w:rPr>
          <w:t>designed</w:t>
        </w:r>
        <w:r w:rsidR="00EE2F5B"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and printed labels at OfficeMax. I got an oversized hole</w:t>
      </w:r>
      <w:ins w:id="424" w:author="Charlene Jaszewski" w:date="2019-09-10T18:53:00Z">
        <w:r w:rsidR="002A2EB6">
          <w:rPr>
            <w:rFonts w:ascii="Times New Roman" w:eastAsia="Open Sans" w:hAnsi="Times New Roman" w:cs="Times New Roman"/>
            <w:sz w:val="24"/>
            <w:szCs w:val="24"/>
          </w:rPr>
          <w:t xml:space="preserve"> </w:t>
        </w:r>
      </w:ins>
      <w:del w:id="425" w:author="Charlene Jaszewski" w:date="2019-09-10T18:53:00Z">
        <w:r w:rsidRPr="00E30582" w:rsidDel="002A2EB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punch and punched the labels into circles that could be stuck on top of the jars. Then I poured my lotions—Rainy Day Rosemary, Griffy’s Grapefruit</w:t>
      </w:r>
      <w:r w:rsidR="00DA625A">
        <w:rPr>
          <w:rFonts w:ascii="Times New Roman" w:eastAsia="Open Sans" w:hAnsi="Times New Roman" w:cs="Times New Roman"/>
          <w:sz w:val="24"/>
          <w:szCs w:val="24"/>
        </w:rPr>
        <w:t xml:space="preserve"> (named for a close friend)</w:t>
      </w:r>
      <w:r w:rsidRPr="00E30582">
        <w:rPr>
          <w:rFonts w:ascii="Times New Roman" w:eastAsia="Open Sans" w:hAnsi="Times New Roman" w:cs="Times New Roman"/>
          <w:sz w:val="24"/>
          <w:szCs w:val="24"/>
        </w:rPr>
        <w:t>, Into the Woods, Sweet Orange Patchouli, Lavender Cyp</w:t>
      </w:r>
      <w:r w:rsidR="00D14E4D">
        <w:rPr>
          <w:rFonts w:ascii="Times New Roman" w:eastAsia="Open Sans" w:hAnsi="Times New Roman" w:cs="Times New Roman"/>
          <w:sz w:val="24"/>
          <w:szCs w:val="24"/>
        </w:rPr>
        <w:t>r</w:t>
      </w:r>
      <w:r w:rsidRPr="00E30582">
        <w:rPr>
          <w:rFonts w:ascii="Times New Roman" w:eastAsia="Open Sans" w:hAnsi="Times New Roman" w:cs="Times New Roman"/>
          <w:sz w:val="24"/>
          <w:szCs w:val="24"/>
        </w:rPr>
        <w:t>ess, and Fragrance</w:t>
      </w:r>
      <w:r w:rsidR="00B06A91">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Free—into large Mason jars, and my cedarwood deodorant into small ones. I did my own research, including spending a lot of time in the deodorant aisle every time I stepped into a grocery store, and settled on prices I felt were </w:t>
      </w:r>
      <w:r w:rsidRPr="00EA4A06">
        <w:rPr>
          <w:rFonts w:ascii="Times New Roman" w:eastAsia="Open Sans" w:hAnsi="Times New Roman" w:cs="Times New Roman"/>
          <w:sz w:val="24"/>
          <w:szCs w:val="24"/>
        </w:rPr>
        <w:t xml:space="preserve">reasonable: </w:t>
      </w:r>
      <w:ins w:id="426" w:author="Charlene Jaszewski" w:date="2019-09-10T18:54:00Z">
        <w:r w:rsidR="00EA4A06" w:rsidRPr="00EA4A06">
          <w:rPr>
            <w:rFonts w:ascii="Times New Roman" w:eastAsia="Open Sans" w:hAnsi="Times New Roman" w:cs="Times New Roman"/>
            <w:sz w:val="24"/>
            <w:szCs w:val="24"/>
          </w:rPr>
          <w:t>six dollars</w:t>
        </w:r>
      </w:ins>
      <w:del w:id="427" w:author="Charlene Jaszewski" w:date="2019-09-10T18:54:00Z">
        <w:r w:rsidRPr="00EA4A06" w:rsidDel="00EA4A06">
          <w:rPr>
            <w:rFonts w:ascii="Times New Roman" w:eastAsia="Open Sans" w:hAnsi="Times New Roman" w:cs="Times New Roman"/>
            <w:sz w:val="24"/>
            <w:szCs w:val="24"/>
          </w:rPr>
          <w:delText>$6</w:delText>
        </w:r>
      </w:del>
      <w:r w:rsidRPr="00EA4A06">
        <w:rPr>
          <w:rFonts w:ascii="Times New Roman" w:eastAsia="Open Sans" w:hAnsi="Times New Roman" w:cs="Times New Roman"/>
          <w:sz w:val="24"/>
          <w:szCs w:val="24"/>
        </w:rPr>
        <w:t xml:space="preserve"> for the deodorant and</w:t>
      </w:r>
      <w:ins w:id="428" w:author="Charlene Jaszewski" w:date="2019-09-10T18:54:00Z">
        <w:r w:rsidR="00EA4A06" w:rsidRPr="00EA4A06">
          <w:rPr>
            <w:rFonts w:ascii="Times New Roman" w:eastAsia="Open Sans" w:hAnsi="Times New Roman" w:cs="Times New Roman"/>
            <w:sz w:val="24"/>
            <w:szCs w:val="24"/>
          </w:rPr>
          <w:t xml:space="preserve"> eight dollars</w:t>
        </w:r>
      </w:ins>
      <w:del w:id="429" w:author="Charlene Jaszewski" w:date="2019-09-10T18:54:00Z">
        <w:r w:rsidRPr="00EA4A06" w:rsidDel="00EA4A06">
          <w:rPr>
            <w:rFonts w:ascii="Times New Roman" w:eastAsia="Open Sans" w:hAnsi="Times New Roman" w:cs="Times New Roman"/>
            <w:sz w:val="24"/>
            <w:szCs w:val="24"/>
          </w:rPr>
          <w:delText xml:space="preserve"> $8</w:delText>
        </w:r>
      </w:del>
      <w:r w:rsidRPr="00E30582">
        <w:rPr>
          <w:rFonts w:ascii="Times New Roman" w:eastAsia="Open Sans" w:hAnsi="Times New Roman" w:cs="Times New Roman"/>
          <w:sz w:val="24"/>
          <w:szCs w:val="24"/>
        </w:rPr>
        <w:t xml:space="preserve"> for the lotion.</w:t>
      </w:r>
    </w:p>
    <w:p w14:paraId="7BF8F890" w14:textId="5AB8228D"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asked Chris to help me set up a simple website (he was a talented designer and had been </w:t>
      </w:r>
      <w:r w:rsidR="00883E50">
        <w:rPr>
          <w:rFonts w:ascii="Times New Roman" w:eastAsia="Open Sans" w:hAnsi="Times New Roman" w:cs="Times New Roman"/>
          <w:sz w:val="24"/>
          <w:szCs w:val="24"/>
        </w:rPr>
        <w:t>building</w:t>
      </w:r>
      <w:r w:rsidR="00883E50"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websites since junior high), and we chose </w:t>
      </w:r>
      <w:ins w:id="430" w:author="Charlene Jaszewski" w:date="2019-09-10T18:54:00Z">
        <w:r w:rsidR="00830CDE">
          <w:rPr>
            <w:rFonts w:ascii="Times New Roman" w:eastAsia="Open Sans" w:hAnsi="Times New Roman" w:cs="Times New Roman"/>
            <w:sz w:val="24"/>
            <w:szCs w:val="24"/>
          </w:rPr>
          <w:t xml:space="preserve">the domain </w:t>
        </w:r>
      </w:ins>
      <w:r w:rsidRPr="00E30582">
        <w:rPr>
          <w:rFonts w:ascii="Times New Roman" w:eastAsia="Open Sans" w:hAnsi="Times New Roman" w:cs="Times New Roman"/>
          <w:sz w:val="24"/>
          <w:szCs w:val="24"/>
        </w:rPr>
        <w:t xml:space="preserve">SchmidtsBeauty.com. I also made a Schmidt’s Facebook page and encouraged all my friends to follow. I began posting DIY recipes and </w:t>
      </w:r>
      <w:r w:rsidR="00DA625A">
        <w:rPr>
          <w:rFonts w:ascii="Times New Roman" w:eastAsia="Open Sans" w:hAnsi="Times New Roman" w:cs="Times New Roman"/>
          <w:sz w:val="24"/>
          <w:szCs w:val="24"/>
        </w:rPr>
        <w:t xml:space="preserve">links to </w:t>
      </w:r>
      <w:r w:rsidRPr="00E30582">
        <w:rPr>
          <w:rFonts w:ascii="Times New Roman" w:eastAsia="Open Sans" w:hAnsi="Times New Roman" w:cs="Times New Roman"/>
          <w:sz w:val="24"/>
          <w:szCs w:val="24"/>
        </w:rPr>
        <w:t xml:space="preserve">articles, eager to prove I was a knowledgeable resource in the area. At work, I handed out jars of deodorant to colleagues and asked them to tell me what they thought. </w:t>
      </w:r>
    </w:p>
    <w:p w14:paraId="1964A181" w14:textId="77777777"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emailed organizers of farmers markets and street fairs across Portland, introducing myself as a local maker of all-natural body products. Most got back to me saying they were out of space—it was early summer, and markets were already booked up—or that they only hosted food vendors, or that I simply wasn’t a good fit. </w:t>
      </w:r>
    </w:p>
    <w:p w14:paraId="449488A3" w14:textId="632AAB61"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was undeterred. Portland was full of little mom-and-pop shops that stocked local goods, and I reached out to those, too. There were a few on my side of town: namely Local Goods and One Stop Sustainability Shop (the names tell you all you need to know). To my total surprise and delight, they both said they’d stock my deodorant and lotion on consignment (</w:t>
      </w:r>
      <w:del w:id="431" w:author="Charlene Jaszewski" w:date="2019-09-10T18:56:00Z">
        <w:r w:rsidRPr="00E30582" w:rsidDel="00830CDE">
          <w:rPr>
            <w:rFonts w:ascii="Times New Roman" w:eastAsia="Open Sans" w:hAnsi="Times New Roman" w:cs="Times New Roman"/>
            <w:sz w:val="24"/>
            <w:szCs w:val="24"/>
          </w:rPr>
          <w:delText xml:space="preserve">when </w:delText>
        </w:r>
      </w:del>
      <w:r w:rsidRPr="00E30582">
        <w:rPr>
          <w:rFonts w:ascii="Times New Roman" w:eastAsia="Open Sans" w:hAnsi="Times New Roman" w:cs="Times New Roman"/>
          <w:sz w:val="24"/>
          <w:szCs w:val="24"/>
        </w:rPr>
        <w:t xml:space="preserve">you give your product to a store and </w:t>
      </w:r>
      <w:r w:rsidR="004669A1">
        <w:rPr>
          <w:rFonts w:ascii="Times New Roman" w:eastAsia="Open Sans" w:hAnsi="Times New Roman" w:cs="Times New Roman"/>
          <w:sz w:val="24"/>
          <w:szCs w:val="24"/>
        </w:rPr>
        <w:t>earn</w:t>
      </w:r>
      <w:r w:rsidR="004669A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the money back once they sell). They liked that the products were unique, natural, and locally</w:t>
      </w:r>
      <w:ins w:id="432" w:author="Charlene Jaszewski" w:date="2019-09-10T18:56:00Z">
        <w:r w:rsidR="00830CDE">
          <w:rPr>
            <w:rFonts w:ascii="Times New Roman" w:eastAsia="Open Sans" w:hAnsi="Times New Roman" w:cs="Times New Roman"/>
            <w:sz w:val="24"/>
            <w:szCs w:val="24"/>
          </w:rPr>
          <w:t xml:space="preserve"> </w:t>
        </w:r>
      </w:ins>
      <w:del w:id="433" w:author="Charlene Jaszewski" w:date="2019-09-10T18:56:00Z">
        <w:r w:rsidRPr="00E30582" w:rsidDel="00830CD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made. Polly, the manager at Local Goods, would become an early trusted advisor, someone I could talk with about pricing and other decisions down the line.</w:t>
      </w:r>
    </w:p>
    <w:p w14:paraId="114AA697" w14:textId="5F855003"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I finally heard back from a street fair that accepted me, I was thrilled. I went to the thrift store and found a tablecloth (actually a quilted blanket to match the homestead vibe of my labels) and a card table. I wrote little blurbs about each of my products. From my research, I’d learned that cedarwood oil is known to be antiseptic and detoxifying, and I named that as a benefit. I also wrote that the deodorant neutralized odor and wetness</w:t>
      </w:r>
      <w:del w:id="434" w:author="Charlene Jaszewski" w:date="2019-09-22T19:50:00Z">
        <w:r w:rsidRPr="00E30582" w:rsidDel="0076763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added a few other “claims” (that</w:t>
      </w:r>
      <w:ins w:id="435" w:author="Charlene Jaszewski" w:date="2019-09-10T18:57:00Z">
        <w:r w:rsidR="00672D3E">
          <w:rPr>
            <w:rFonts w:ascii="Times New Roman" w:eastAsia="Open Sans" w:hAnsi="Times New Roman" w:cs="Times New Roman"/>
            <w:sz w:val="24"/>
            <w:szCs w:val="24"/>
          </w:rPr>
          <w:t xml:space="preserve"> I learned</w:t>
        </w:r>
      </w:ins>
      <w:r w:rsidRPr="00E30582">
        <w:rPr>
          <w:rFonts w:ascii="Times New Roman" w:eastAsia="Open Sans" w:hAnsi="Times New Roman" w:cs="Times New Roman"/>
          <w:sz w:val="24"/>
          <w:szCs w:val="24"/>
        </w:rPr>
        <w:t xml:space="preserve">, much later, </w:t>
      </w:r>
      <w:del w:id="436" w:author="Charlene Jaszewski" w:date="2019-09-10T18:57:00Z">
        <w:r w:rsidRPr="00E30582" w:rsidDel="00672D3E">
          <w:rPr>
            <w:rFonts w:ascii="Times New Roman" w:eastAsia="Open Sans" w:hAnsi="Times New Roman" w:cs="Times New Roman"/>
            <w:sz w:val="24"/>
            <w:szCs w:val="24"/>
          </w:rPr>
          <w:delText xml:space="preserve">I learned </w:delText>
        </w:r>
      </w:del>
      <w:r w:rsidRPr="00E30582">
        <w:rPr>
          <w:rFonts w:ascii="Times New Roman" w:eastAsia="Open Sans" w:hAnsi="Times New Roman" w:cs="Times New Roman"/>
          <w:sz w:val="24"/>
          <w:szCs w:val="24"/>
        </w:rPr>
        <w:t xml:space="preserve">could prove to be a problem). I made a checklist of everything to bring the day of the event: my table, tablecloth, and sign; an envelope of cash to make change; and of course, lots of deodorant and lotion. As time went on, my checklist grew longer and longer as I added items like a notebook for newsletter sign-ups, business cards, shelves for the deodorant, tester sticks, </w:t>
      </w:r>
      <w:r w:rsidR="00A717E3">
        <w:rPr>
          <w:rFonts w:ascii="Times New Roman" w:eastAsia="Open Sans" w:hAnsi="Times New Roman" w:cs="Times New Roman"/>
          <w:sz w:val="24"/>
          <w:szCs w:val="24"/>
        </w:rPr>
        <w:t>signage</w:t>
      </w:r>
      <w:r w:rsidRPr="00E30582">
        <w:rPr>
          <w:rFonts w:ascii="Times New Roman" w:eastAsia="Open Sans" w:hAnsi="Times New Roman" w:cs="Times New Roman"/>
          <w:sz w:val="24"/>
          <w:szCs w:val="24"/>
        </w:rPr>
        <w:t xml:space="preserve">, and sprigs of cedar </w:t>
      </w:r>
      <w:ins w:id="437" w:author="Charlene Jaszewski" w:date="2019-09-10T18:58:00Z">
        <w:r w:rsidR="00134CA6">
          <w:rPr>
            <w:rFonts w:ascii="Times New Roman" w:eastAsia="Open Sans" w:hAnsi="Times New Roman" w:cs="Times New Roman"/>
            <w:sz w:val="24"/>
            <w:szCs w:val="24"/>
          </w:rPr>
          <w:t xml:space="preserve">for </w:t>
        </w:r>
      </w:ins>
      <w:del w:id="438" w:author="Charlene Jaszewski" w:date="2019-09-10T18:58:00Z">
        <w:r w:rsidRPr="00E30582" w:rsidDel="00134CA6">
          <w:rPr>
            <w:rFonts w:ascii="Times New Roman" w:eastAsia="Open Sans" w:hAnsi="Times New Roman" w:cs="Times New Roman"/>
            <w:sz w:val="24"/>
            <w:szCs w:val="24"/>
          </w:rPr>
          <w:delText xml:space="preserve">as </w:delText>
        </w:r>
      </w:del>
      <w:r w:rsidRPr="00E30582">
        <w:rPr>
          <w:rFonts w:ascii="Times New Roman" w:eastAsia="Open Sans" w:hAnsi="Times New Roman" w:cs="Times New Roman"/>
          <w:sz w:val="24"/>
          <w:szCs w:val="24"/>
        </w:rPr>
        <w:t>decoration.</w:t>
      </w:r>
    </w:p>
    <w:p w14:paraId="77E5AC5E"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1"/>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3DCA4B5B" w14:textId="77777777">
        <w:tc>
          <w:tcPr>
            <w:tcW w:w="9360" w:type="dxa"/>
            <w:shd w:val="clear" w:color="auto" w:fill="auto"/>
            <w:tcMar>
              <w:top w:w="100" w:type="dxa"/>
              <w:left w:w="100" w:type="dxa"/>
              <w:bottom w:w="100" w:type="dxa"/>
              <w:right w:w="100" w:type="dxa"/>
            </w:tcMar>
          </w:tcPr>
          <w:p w14:paraId="41129739"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Labels, logos, and tags</w:t>
            </w:r>
          </w:p>
          <w:p w14:paraId="01402FF7" w14:textId="772511F9"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They’re an extension of your product—</w:t>
            </w:r>
            <w:r w:rsidR="004669A1">
              <w:rPr>
                <w:rFonts w:ascii="Times New Roman" w:eastAsia="Open Sans" w:hAnsi="Times New Roman" w:cs="Times New Roman"/>
                <w:i/>
                <w:sz w:val="24"/>
                <w:szCs w:val="24"/>
              </w:rPr>
              <w:t>be</w:t>
            </w:r>
            <w:r w:rsidR="004669A1" w:rsidRPr="00E30582">
              <w:rPr>
                <w:rFonts w:ascii="Times New Roman" w:eastAsia="Open Sans" w:hAnsi="Times New Roman" w:cs="Times New Roman"/>
                <w:i/>
                <w:sz w:val="24"/>
                <w:szCs w:val="24"/>
              </w:rPr>
              <w:t xml:space="preserve"> </w:t>
            </w:r>
            <w:r w:rsidRPr="00E30582">
              <w:rPr>
                <w:rFonts w:ascii="Times New Roman" w:eastAsia="Open Sans" w:hAnsi="Times New Roman" w:cs="Times New Roman"/>
                <w:i/>
                <w:sz w:val="24"/>
                <w:szCs w:val="24"/>
              </w:rPr>
              <w:t>sure they</w:t>
            </w:r>
            <w:r w:rsidR="00D14E4D">
              <w:rPr>
                <w:rFonts w:ascii="Times New Roman" w:eastAsia="Open Sans" w:hAnsi="Times New Roman" w:cs="Times New Roman"/>
                <w:i/>
                <w:sz w:val="24"/>
                <w:szCs w:val="24"/>
              </w:rPr>
              <w:t xml:space="preserve"> stand out</w:t>
            </w:r>
            <w:r w:rsidR="005675AF" w:rsidRPr="00E30582">
              <w:rPr>
                <w:rFonts w:ascii="Times New Roman" w:eastAsia="Open Sans" w:hAnsi="Times New Roman" w:cs="Times New Roman"/>
                <w:i/>
                <w:sz w:val="24"/>
                <w:szCs w:val="24"/>
              </w:rPr>
              <w:t xml:space="preserve"> </w:t>
            </w:r>
            <w:r w:rsidRPr="00E30582">
              <w:rPr>
                <w:rFonts w:ascii="Times New Roman" w:eastAsia="Open Sans" w:hAnsi="Times New Roman" w:cs="Times New Roman"/>
                <w:i/>
                <w:sz w:val="24"/>
                <w:szCs w:val="24"/>
              </w:rPr>
              <w:t>and say the right things</w:t>
            </w:r>
          </w:p>
          <w:p w14:paraId="167CCA6F" w14:textId="083C37CF" w:rsidR="00531995" w:rsidRPr="00E30582" w:rsidRDefault="00E30582" w:rsidP="00AD165A">
            <w:pPr>
              <w:numPr>
                <w:ilvl w:val="0"/>
                <w:numId w:val="2"/>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Invest in </w:t>
            </w:r>
            <w:r w:rsidR="005675AF">
              <w:rPr>
                <w:rFonts w:ascii="Times New Roman" w:eastAsia="Open Sans" w:hAnsi="Times New Roman" w:cs="Times New Roman"/>
                <w:b/>
                <w:sz w:val="24"/>
                <w:szCs w:val="24"/>
              </w:rPr>
              <w:t>your</w:t>
            </w:r>
            <w:r w:rsidR="005675AF" w:rsidRPr="00E30582">
              <w:rPr>
                <w:rFonts w:ascii="Times New Roman" w:eastAsia="Open Sans" w:hAnsi="Times New Roman" w:cs="Times New Roman"/>
                <w:b/>
                <w:sz w:val="24"/>
                <w:szCs w:val="24"/>
              </w:rPr>
              <w:t xml:space="preserve"> </w:t>
            </w:r>
            <w:r w:rsidRPr="00E30582">
              <w:rPr>
                <w:rFonts w:ascii="Times New Roman" w:eastAsia="Open Sans" w:hAnsi="Times New Roman" w:cs="Times New Roman"/>
                <w:b/>
                <w:sz w:val="24"/>
                <w:szCs w:val="24"/>
              </w:rPr>
              <w:t xml:space="preserve">design. </w:t>
            </w:r>
            <w:r w:rsidRPr="00E30582">
              <w:rPr>
                <w:rFonts w:ascii="Times New Roman" w:eastAsia="Open Sans" w:hAnsi="Times New Roman" w:cs="Times New Roman"/>
                <w:sz w:val="24"/>
                <w:szCs w:val="24"/>
              </w:rPr>
              <w:t xml:space="preserve">It's the first thing your customers see, and it’s got to </w:t>
            </w:r>
            <w:r w:rsidR="00D14E4D">
              <w:rPr>
                <w:rFonts w:ascii="Times New Roman" w:eastAsia="Open Sans" w:hAnsi="Times New Roman" w:cs="Times New Roman"/>
                <w:sz w:val="24"/>
                <w:szCs w:val="24"/>
              </w:rPr>
              <w:t>pop</w:t>
            </w:r>
            <w:r w:rsidRPr="00E30582">
              <w:rPr>
                <w:rFonts w:ascii="Times New Roman" w:eastAsia="Open Sans" w:hAnsi="Times New Roman" w:cs="Times New Roman"/>
                <w:sz w:val="24"/>
                <w:szCs w:val="24"/>
              </w:rPr>
              <w:t>. If you need to keep costs down in the beginning like I did, work with a friend or local designer you can negotiate with, or even arrange a trade for the work, and prepare to invest as much of your own time as you can</w:t>
            </w:r>
            <w:ins w:id="439" w:author="Charlene Jaszewski" w:date="2019-09-10T18:59:00Z">
              <w:r w:rsidR="003D6467">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440" w:author="Charlene Jaszewski" w:date="2019-09-10T18:59:00Z">
              <w:r w:rsidRPr="00E30582" w:rsidDel="003D646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I used to sit in bed at night sticking labels on jars, which actually became a pleasant way to relax and wind down</w:t>
            </w:r>
            <w:del w:id="441" w:author="Charlene Jaszewski" w:date="2019-09-10T18:59:00Z">
              <w:r w:rsidRPr="00E30582" w:rsidDel="003D646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w:t>
            </w:r>
          </w:p>
          <w:p w14:paraId="4C6EC48A" w14:textId="07BE7F04" w:rsidR="00531995" w:rsidRPr="00E30582" w:rsidRDefault="00E30582" w:rsidP="00AD165A">
            <w:pPr>
              <w:numPr>
                <w:ilvl w:val="0"/>
                <w:numId w:val="2"/>
              </w:numPr>
              <w:spacing w:line="480" w:lineRule="auto"/>
              <w:rPr>
                <w:rFonts w:ascii="Times New Roman" w:eastAsia="Open Sans" w:hAnsi="Times New Roman" w:cs="Times New Roman"/>
                <w:sz w:val="24"/>
                <w:szCs w:val="24"/>
              </w:rPr>
            </w:pPr>
            <w:commentRangeStart w:id="442"/>
            <w:r w:rsidRPr="00E30582">
              <w:rPr>
                <w:rFonts w:ascii="Times New Roman" w:eastAsia="Open Sans" w:hAnsi="Times New Roman" w:cs="Times New Roman"/>
                <w:b/>
                <w:sz w:val="24"/>
                <w:szCs w:val="24"/>
              </w:rPr>
              <w:t>Do your research.</w:t>
            </w:r>
            <w:r w:rsidRPr="00E30582">
              <w:rPr>
                <w:rFonts w:ascii="Times New Roman" w:eastAsia="Open Sans" w:hAnsi="Times New Roman" w:cs="Times New Roman"/>
                <w:sz w:val="24"/>
                <w:szCs w:val="24"/>
              </w:rPr>
              <w:t xml:space="preserve"> </w:t>
            </w:r>
            <w:commentRangeEnd w:id="442"/>
            <w:r w:rsidR="00EF7128">
              <w:rPr>
                <w:rStyle w:val="CommentReference"/>
              </w:rPr>
              <w:commentReference w:id="442"/>
            </w:r>
            <w:r w:rsidRPr="00E30582">
              <w:rPr>
                <w:rFonts w:ascii="Times New Roman" w:eastAsia="Open Sans" w:hAnsi="Times New Roman" w:cs="Times New Roman"/>
                <w:sz w:val="24"/>
                <w:szCs w:val="24"/>
              </w:rPr>
              <w:t>Know just what you need to say, legally, on those labels and tags. For a product like mine, that meant things like list</w:t>
            </w:r>
            <w:del w:id="443" w:author="Charlene Jaszewski" w:date="2019-09-10T19:01:00Z">
              <w:r w:rsidRPr="00E30582" w:rsidDel="00EF7128">
                <w:rPr>
                  <w:rFonts w:ascii="Times New Roman" w:eastAsia="Open Sans" w:hAnsi="Times New Roman" w:cs="Times New Roman"/>
                  <w:sz w:val="24"/>
                  <w:szCs w:val="24"/>
                </w:rPr>
                <w:delText xml:space="preserve"> </w:delText>
              </w:r>
            </w:del>
            <w:ins w:id="444" w:author="Charlene Jaszewski" w:date="2019-09-10T19:01:00Z">
              <w:r w:rsidR="00EF7128">
                <w:rPr>
                  <w:rFonts w:ascii="Times New Roman" w:eastAsia="Open Sans" w:hAnsi="Times New Roman" w:cs="Times New Roman"/>
                  <w:sz w:val="24"/>
                  <w:szCs w:val="24"/>
                </w:rPr>
                <w:t>ing</w:t>
              </w:r>
            </w:ins>
            <w:del w:id="445" w:author="Charlene Jaszewski" w:date="2019-09-10T19:01:00Z">
              <w:r w:rsidRPr="00E30582" w:rsidDel="00EF7128">
                <w:rPr>
                  <w:rFonts w:ascii="Times New Roman" w:eastAsia="Open Sans" w:hAnsi="Times New Roman" w:cs="Times New Roman"/>
                  <w:sz w:val="24"/>
                  <w:szCs w:val="24"/>
                </w:rPr>
                <w:delText>of</w:delText>
              </w:r>
            </w:del>
            <w:r w:rsidRPr="00E30582">
              <w:rPr>
                <w:rFonts w:ascii="Times New Roman" w:eastAsia="Open Sans" w:hAnsi="Times New Roman" w:cs="Times New Roman"/>
                <w:sz w:val="24"/>
                <w:szCs w:val="24"/>
              </w:rPr>
              <w:t xml:space="preserve"> ingredients in a specific order and </w:t>
            </w:r>
            <w:ins w:id="446" w:author="Charlene Jaszewski" w:date="2019-09-10T19:02:00Z">
              <w:r w:rsidR="00EF7128">
                <w:rPr>
                  <w:rFonts w:ascii="Times New Roman" w:eastAsia="Open Sans" w:hAnsi="Times New Roman" w:cs="Times New Roman"/>
                  <w:sz w:val="24"/>
                  <w:szCs w:val="24"/>
                </w:rPr>
                <w:t xml:space="preserve">using a certain </w:t>
              </w:r>
            </w:ins>
            <w:r w:rsidRPr="00E30582">
              <w:rPr>
                <w:rFonts w:ascii="Times New Roman" w:eastAsia="Open Sans" w:hAnsi="Times New Roman" w:cs="Times New Roman"/>
                <w:sz w:val="24"/>
                <w:szCs w:val="24"/>
              </w:rPr>
              <w:t xml:space="preserve">type size, </w:t>
            </w:r>
            <w:ins w:id="447" w:author="Charlene Jaszewski" w:date="2019-09-10T19:02:00Z">
              <w:r w:rsidR="00EF7128">
                <w:rPr>
                  <w:rFonts w:ascii="Times New Roman" w:eastAsia="Open Sans" w:hAnsi="Times New Roman" w:cs="Times New Roman"/>
                  <w:sz w:val="24"/>
                  <w:szCs w:val="24"/>
                </w:rPr>
                <w:t xml:space="preserve">including </w:t>
              </w:r>
            </w:ins>
            <w:r w:rsidRPr="00E30582">
              <w:rPr>
                <w:rFonts w:ascii="Times New Roman" w:eastAsia="Open Sans" w:hAnsi="Times New Roman" w:cs="Times New Roman"/>
                <w:sz w:val="24"/>
                <w:szCs w:val="24"/>
              </w:rPr>
              <w:t xml:space="preserve">the place of manufacture, and, later, barcode compliance, along with a few others. </w:t>
            </w:r>
          </w:p>
          <w:p w14:paraId="5076BAA9" w14:textId="77777777" w:rsidR="00531995" w:rsidRPr="00E30582" w:rsidRDefault="00E30582" w:rsidP="00AD165A">
            <w:pPr>
              <w:numPr>
                <w:ilvl w:val="0"/>
                <w:numId w:val="2"/>
              </w:numPr>
              <w:spacing w:line="480" w:lineRule="auto"/>
              <w:rPr>
                <w:rFonts w:ascii="Times New Roman" w:eastAsia="Open Sans" w:hAnsi="Times New Roman" w:cs="Times New Roman"/>
                <w:sz w:val="24"/>
                <w:szCs w:val="24"/>
              </w:rPr>
            </w:pPr>
            <w:commentRangeStart w:id="448"/>
            <w:r w:rsidRPr="00E30582">
              <w:rPr>
                <w:rFonts w:ascii="Times New Roman" w:eastAsia="Open Sans" w:hAnsi="Times New Roman" w:cs="Times New Roman"/>
                <w:b/>
                <w:sz w:val="24"/>
                <w:szCs w:val="24"/>
              </w:rPr>
              <w:t>Be wary of making claims</w:t>
            </w:r>
            <w:r w:rsidRPr="0004438C">
              <w:rPr>
                <w:rFonts w:ascii="Times New Roman" w:eastAsia="Open Sans" w:hAnsi="Times New Roman" w:cs="Times New Roman"/>
                <w:b/>
                <w:bCs/>
                <w:sz w:val="24"/>
                <w:szCs w:val="24"/>
                <w:rPrChange w:id="449" w:author="Charlene Jaszewski" w:date="2019-09-10T18:5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commentRangeEnd w:id="448"/>
            <w:r w:rsidR="00DB25B4">
              <w:rPr>
                <w:rStyle w:val="CommentReference"/>
              </w:rPr>
              <w:commentReference w:id="448"/>
            </w:r>
            <w:r w:rsidRPr="00E30582">
              <w:rPr>
                <w:rFonts w:ascii="Times New Roman" w:eastAsia="Open Sans" w:hAnsi="Times New Roman" w:cs="Times New Roman"/>
                <w:sz w:val="24"/>
                <w:szCs w:val="24"/>
              </w:rPr>
              <w:t xml:space="preserve">Later, I learned that saying an essential oil was “antiseptic and detoxifying” was the equivalent of making a medical claim, which could cause legal issues. </w:t>
            </w:r>
          </w:p>
          <w:p w14:paraId="75E3C35A" w14:textId="77777777" w:rsidR="00531995" w:rsidRPr="00E30582" w:rsidRDefault="00E30582" w:rsidP="00AD165A">
            <w:pPr>
              <w:numPr>
                <w:ilvl w:val="0"/>
                <w:numId w:val="2"/>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Consider a personal touch</w:t>
            </w:r>
            <w:r w:rsidRPr="0004438C">
              <w:rPr>
                <w:rFonts w:ascii="Times New Roman" w:eastAsia="Open Sans" w:hAnsi="Times New Roman" w:cs="Times New Roman"/>
                <w:b/>
                <w:bCs/>
                <w:sz w:val="24"/>
                <w:szCs w:val="24"/>
                <w:rPrChange w:id="450" w:author="Charlene Jaszewski" w:date="2019-09-10T18:5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When I first started selling online, I included one-line hand-written thank you notes that I placed in shipping boxes. Customers appreciate knowing their order came from a real person.</w:t>
            </w:r>
          </w:p>
        </w:tc>
      </w:tr>
    </w:tbl>
    <w:p w14:paraId="14B9BF0C" w14:textId="77777777" w:rsidR="00536D3A" w:rsidRDefault="00536D3A" w:rsidP="00E30582">
      <w:pPr>
        <w:spacing w:line="480" w:lineRule="auto"/>
        <w:ind w:firstLine="720"/>
        <w:rPr>
          <w:rFonts w:ascii="Times New Roman" w:eastAsia="Open Sans" w:hAnsi="Times New Roman" w:cs="Times New Roman"/>
          <w:sz w:val="24"/>
          <w:szCs w:val="24"/>
        </w:rPr>
      </w:pPr>
    </w:p>
    <w:p w14:paraId="34E2F2CC" w14:textId="3A4BE2B7"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Even though </w:t>
      </w:r>
      <w:ins w:id="451" w:author="Charlene Jaszewski" w:date="2019-09-10T19:03:00Z">
        <w:r w:rsidR="00DB25B4">
          <w:rPr>
            <w:rFonts w:ascii="Times New Roman" w:eastAsia="Open Sans" w:hAnsi="Times New Roman" w:cs="Times New Roman"/>
            <w:sz w:val="24"/>
            <w:szCs w:val="24"/>
          </w:rPr>
          <w:t xml:space="preserve">it was hot on </w:t>
        </w:r>
      </w:ins>
      <w:r w:rsidRPr="00E30582">
        <w:rPr>
          <w:rFonts w:ascii="Times New Roman" w:eastAsia="Open Sans" w:hAnsi="Times New Roman" w:cs="Times New Roman"/>
          <w:sz w:val="24"/>
          <w:szCs w:val="24"/>
        </w:rPr>
        <w:t xml:space="preserve">the day of the street </w:t>
      </w:r>
      <w:r w:rsidR="00D14E4D">
        <w:rPr>
          <w:rFonts w:ascii="Times New Roman" w:eastAsia="Open Sans" w:hAnsi="Times New Roman" w:cs="Times New Roman"/>
          <w:sz w:val="24"/>
          <w:szCs w:val="24"/>
        </w:rPr>
        <w:t>fair</w:t>
      </w:r>
      <w:del w:id="452" w:author="Charlene Jaszewski" w:date="2019-09-10T19:03:00Z">
        <w:r w:rsidR="00D14E4D" w:rsidRPr="00E30582" w:rsidDel="00DB25B4">
          <w:rPr>
            <w:rFonts w:ascii="Times New Roman" w:eastAsia="Open Sans" w:hAnsi="Times New Roman" w:cs="Times New Roman"/>
            <w:sz w:val="24"/>
            <w:szCs w:val="24"/>
          </w:rPr>
          <w:delText xml:space="preserve"> </w:delText>
        </w:r>
        <w:r w:rsidRPr="00E30582" w:rsidDel="00DB25B4">
          <w:rPr>
            <w:rFonts w:ascii="Times New Roman" w:eastAsia="Open Sans" w:hAnsi="Times New Roman" w:cs="Times New Roman"/>
            <w:sz w:val="24"/>
            <w:szCs w:val="24"/>
          </w:rPr>
          <w:delText>was hot</w:delText>
        </w:r>
      </w:del>
      <w:r w:rsidRPr="00E30582">
        <w:rPr>
          <w:rFonts w:ascii="Times New Roman" w:eastAsia="Open Sans" w:hAnsi="Times New Roman" w:cs="Times New Roman"/>
          <w:sz w:val="24"/>
          <w:szCs w:val="24"/>
        </w:rPr>
        <w:t>, I wore an old-timey dress and put on my bonnet so that I really looked the part. Chris had to work, so I brought Oliver</w:t>
      </w:r>
      <w:ins w:id="453" w:author="Charlene Jaszewski" w:date="2019-09-10T19:07:00Z">
        <w:r w:rsidR="00C61DAC">
          <w:rPr>
            <w:rFonts w:ascii="Times New Roman" w:eastAsia="Open Sans" w:hAnsi="Times New Roman" w:cs="Times New Roman"/>
            <w:sz w:val="24"/>
            <w:szCs w:val="24"/>
          </w:rPr>
          <w:t xml:space="preserve"> (and my friend Jeni to help with him)</w:t>
        </w:r>
      </w:ins>
      <w:r w:rsidRPr="00E30582">
        <w:rPr>
          <w:rFonts w:ascii="Times New Roman" w:eastAsia="Open Sans" w:hAnsi="Times New Roman" w:cs="Times New Roman"/>
          <w:sz w:val="24"/>
          <w:szCs w:val="24"/>
        </w:rPr>
        <w:t xml:space="preserve">, </w:t>
      </w:r>
      <w:del w:id="454" w:author="Charlene Jaszewski" w:date="2019-09-10T19:07:00Z">
        <w:r w:rsidRPr="00E30582" w:rsidDel="0072265C">
          <w:rPr>
            <w:rFonts w:ascii="Times New Roman" w:eastAsia="Open Sans" w:hAnsi="Times New Roman" w:cs="Times New Roman"/>
            <w:sz w:val="24"/>
            <w:szCs w:val="24"/>
          </w:rPr>
          <w:delText>along with</w:delText>
        </w:r>
      </w:del>
      <w:ins w:id="455" w:author="Charlene Jaszewski" w:date="2019-09-10T19:07:00Z">
        <w:r w:rsidR="0072265C">
          <w:rPr>
            <w:rFonts w:ascii="Times New Roman" w:eastAsia="Open Sans" w:hAnsi="Times New Roman" w:cs="Times New Roman"/>
            <w:sz w:val="24"/>
            <w:szCs w:val="24"/>
          </w:rPr>
          <w:t>and</w:t>
        </w:r>
      </w:ins>
      <w:r w:rsidRPr="00E30582">
        <w:rPr>
          <w:rFonts w:ascii="Times New Roman" w:eastAsia="Open Sans" w:hAnsi="Times New Roman" w:cs="Times New Roman"/>
          <w:sz w:val="24"/>
          <w:szCs w:val="24"/>
        </w:rPr>
        <w:t xml:space="preserve"> a playpen</w:t>
      </w:r>
      <w:del w:id="456" w:author="Charlene Jaszewski" w:date="2019-09-10T19:07:00Z">
        <w:r w:rsidRPr="00E30582" w:rsidDel="00C61DAC">
          <w:rPr>
            <w:rFonts w:ascii="Times New Roman" w:eastAsia="Open Sans" w:hAnsi="Times New Roman" w:cs="Times New Roman"/>
            <w:sz w:val="24"/>
            <w:szCs w:val="24"/>
          </w:rPr>
          <w:delText xml:space="preserve"> and my friend Jeni, who helped with the baby</w:delText>
        </w:r>
      </w:del>
      <w:r w:rsidRPr="00E30582">
        <w:rPr>
          <w:rFonts w:ascii="Times New Roman" w:eastAsia="Open Sans" w:hAnsi="Times New Roman" w:cs="Times New Roman"/>
          <w:sz w:val="24"/>
          <w:szCs w:val="24"/>
        </w:rPr>
        <w:t>. I spread out my products, positioned my sign, and anxiously awaited the crowds. Despite the heat, they came. While bands played and artists performed nearby, the street became packed, and before long people were wandering up (partly enticed by cute Oliver), testing out my lotions and deodorants. Many were complimentary about how the scents were perfectly balanced. Some people actually put the deodorant right on their armpits, while others simply smelled or touched a sample and asked questions.</w:t>
      </w:r>
      <w:r w:rsidR="0063533F">
        <w:rPr>
          <w:rFonts w:ascii="Times New Roman" w:eastAsia="Open Sans" w:hAnsi="Times New Roman" w:cs="Times New Roman"/>
          <w:sz w:val="24"/>
          <w:szCs w:val="24"/>
        </w:rPr>
        <w:t xml:space="preserve"> I was aware of my voice sounding strained, but my excitement outweighed my nervousness, so I didn’t get too self-conscious about it. Actually, I was having fun!</w:t>
      </w:r>
    </w:p>
    <w:p w14:paraId="018941DF" w14:textId="40813FC2"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don’t remember the moment that I made my very first sale that day, but I do remember the mixed emotions that came with it. On one hand, I was completely elated. Here was something I’d researched</w:t>
      </w:r>
      <w:ins w:id="457" w:author="Charlene Jaszewski" w:date="2019-09-10T19:08:00Z">
        <w:r w:rsidR="00F17492">
          <w:rPr>
            <w:rFonts w:ascii="Times New Roman" w:eastAsia="Open Sans" w:hAnsi="Times New Roman" w:cs="Times New Roman"/>
            <w:sz w:val="24"/>
            <w:szCs w:val="24"/>
          </w:rPr>
          <w:t xml:space="preserve">, </w:t>
        </w:r>
      </w:ins>
      <w:del w:id="458" w:author="Charlene Jaszewski" w:date="2019-09-10T19:08:00Z">
        <w:r w:rsidRPr="00E30582" w:rsidDel="00F17492">
          <w:rPr>
            <w:rFonts w:ascii="Times New Roman" w:eastAsia="Open Sans" w:hAnsi="Times New Roman" w:cs="Times New Roman"/>
            <w:sz w:val="24"/>
            <w:szCs w:val="24"/>
          </w:rPr>
          <w:delText xml:space="preserve"> and </w:delText>
        </w:r>
      </w:del>
      <w:r w:rsidRPr="00E30582">
        <w:rPr>
          <w:rFonts w:ascii="Times New Roman" w:eastAsia="Open Sans" w:hAnsi="Times New Roman" w:cs="Times New Roman"/>
          <w:sz w:val="24"/>
          <w:szCs w:val="24"/>
        </w:rPr>
        <w:t>tested</w:t>
      </w:r>
      <w:ins w:id="459" w:author="Charlene Jaszewski" w:date="2019-09-10T19:08:00Z">
        <w:r w:rsidR="00F17492">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made by hand in my own kitchen. I’d invested time and passion into it, and I knew it worked well—on me, at least. But would it work well for other people? Consumer testing groups were not yet in my realm of thinking. Standing on the other side of the table at that farmers market for the first time was a totally new, out-of-my-comfort-zone endeavor. Who did I think I was, taking my home-brewed creations and selling them to strangers? It was actually pretty scary to step up and say, “Here’s what I made and here’s why you should buy it,” especially when I wasn’t sure it’d be successful. Did I have a right to take people’s money in exchange for this </w:t>
      </w:r>
      <w:ins w:id="460" w:author="Charlene Jaszewski" w:date="2019-09-10T19:09:00Z">
        <w:r w:rsidR="00A46AEC">
          <w:rPr>
            <w:rFonts w:ascii="Times New Roman" w:eastAsia="Open Sans" w:hAnsi="Times New Roman" w:cs="Times New Roman"/>
            <w:sz w:val="24"/>
            <w:szCs w:val="24"/>
          </w:rPr>
          <w:t>M</w:t>
        </w:r>
      </w:ins>
      <w:del w:id="461" w:author="Charlene Jaszewski" w:date="2019-09-10T19:09:00Z">
        <w:r w:rsidRPr="00E30582" w:rsidDel="00A46AEC">
          <w:rPr>
            <w:rFonts w:ascii="Times New Roman" w:eastAsia="Open Sans" w:hAnsi="Times New Roman" w:cs="Times New Roman"/>
            <w:sz w:val="24"/>
            <w:szCs w:val="24"/>
          </w:rPr>
          <w:delText>m</w:delText>
        </w:r>
      </w:del>
      <w:r w:rsidRPr="00E30582">
        <w:rPr>
          <w:rFonts w:ascii="Times New Roman" w:eastAsia="Open Sans" w:hAnsi="Times New Roman" w:cs="Times New Roman"/>
          <w:sz w:val="24"/>
          <w:szCs w:val="24"/>
        </w:rPr>
        <w:t>ason jar creation? Was my product worthy?</w:t>
      </w:r>
    </w:p>
    <w:p w14:paraId="09B0BF9D" w14:textId="793BB8AA"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By the end of the day, my confidence was boosted and my comfort level had risen. Customers had been warm, curious, and supportive. And they’d </w:t>
      </w:r>
      <w:r w:rsidRPr="00E30582">
        <w:rPr>
          <w:rFonts w:ascii="Times New Roman" w:eastAsia="Open Sans" w:hAnsi="Times New Roman" w:cs="Times New Roman"/>
          <w:i/>
          <w:sz w:val="24"/>
          <w:szCs w:val="24"/>
        </w:rPr>
        <w:t>bought</w:t>
      </w:r>
      <w:r w:rsidRPr="00E30582">
        <w:rPr>
          <w:rFonts w:ascii="Times New Roman" w:eastAsia="Open Sans" w:hAnsi="Times New Roman" w:cs="Times New Roman"/>
          <w:sz w:val="24"/>
          <w:szCs w:val="24"/>
        </w:rPr>
        <w:t xml:space="preserve"> deodorant and lotion. At one point I ran out of </w:t>
      </w:r>
      <w:del w:id="462" w:author="Charlene Jaszewski" w:date="2019-09-10T19:10:00Z">
        <w:r w:rsidRPr="00E30582" w:rsidDel="0036367D">
          <w:rPr>
            <w:rFonts w:ascii="Times New Roman" w:eastAsia="Open Sans" w:hAnsi="Times New Roman" w:cs="Times New Roman"/>
            <w:sz w:val="24"/>
            <w:szCs w:val="24"/>
          </w:rPr>
          <w:delText xml:space="preserve">singles </w:delText>
        </w:r>
      </w:del>
      <w:ins w:id="463" w:author="Charlene Jaszewski" w:date="2019-09-10T19:10:00Z">
        <w:r w:rsidR="0036367D">
          <w:rPr>
            <w:rFonts w:ascii="Times New Roman" w:eastAsia="Open Sans" w:hAnsi="Times New Roman" w:cs="Times New Roman"/>
            <w:sz w:val="24"/>
            <w:szCs w:val="24"/>
          </w:rPr>
          <w:t>dollar bills</w:t>
        </w:r>
        <w:r w:rsidR="0036367D"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and Jeni went to the bank for me, bringing back more so I could make change. There had been plenty of naysayers throughout t</w:t>
      </w:r>
      <w:r w:rsidRPr="004B1297">
        <w:rPr>
          <w:rFonts w:ascii="Times New Roman" w:eastAsia="Open Sans" w:hAnsi="Times New Roman" w:cs="Times New Roman"/>
          <w:sz w:val="24"/>
          <w:szCs w:val="24"/>
        </w:rPr>
        <w:t xml:space="preserve">he day, </w:t>
      </w:r>
      <w:r w:rsidRPr="00B77FF9">
        <w:rPr>
          <w:rFonts w:ascii="Times New Roman" w:eastAsia="Open Sans" w:hAnsi="Times New Roman" w:cs="Times New Roman"/>
          <w:sz w:val="24"/>
          <w:szCs w:val="24"/>
        </w:rPr>
        <w:t xml:space="preserve">too—people </w:t>
      </w:r>
      <w:del w:id="464" w:author="Charlene Jaszewski" w:date="2019-09-21T12:01:00Z">
        <w:r w:rsidRPr="00B77FF9" w:rsidDel="00245AFE">
          <w:rPr>
            <w:rFonts w:ascii="Times New Roman" w:eastAsia="Open Sans" w:hAnsi="Times New Roman" w:cs="Times New Roman"/>
            <w:sz w:val="24"/>
            <w:szCs w:val="24"/>
          </w:rPr>
          <w:delText xml:space="preserve">full </w:delText>
        </w:r>
      </w:del>
      <w:ins w:id="465" w:author="Charlene Jaszewski" w:date="2019-09-21T12:01:00Z">
        <w:r w:rsidR="00245AFE" w:rsidRPr="00B77FF9">
          <w:rPr>
            <w:rFonts w:ascii="Times New Roman" w:eastAsia="Open Sans" w:hAnsi="Times New Roman" w:cs="Times New Roman"/>
            <w:sz w:val="24"/>
            <w:szCs w:val="24"/>
          </w:rPr>
          <w:t>with</w:t>
        </w:r>
      </w:ins>
      <w:del w:id="466" w:author="Charlene Jaszewski" w:date="2019-09-21T12:01:00Z">
        <w:r w:rsidRPr="004B1297" w:rsidDel="00245AFE">
          <w:rPr>
            <w:rFonts w:ascii="Times New Roman" w:eastAsia="Open Sans" w:hAnsi="Times New Roman" w:cs="Times New Roman"/>
            <w:sz w:val="24"/>
            <w:szCs w:val="24"/>
          </w:rPr>
          <w:delText xml:space="preserve">of </w:delText>
        </w:r>
      </w:del>
      <w:ins w:id="467" w:author="Charlene Jaszewski" w:date="2019-09-21T12:01:00Z">
        <w:r w:rsidR="00245AFE" w:rsidRPr="00B77FF9">
          <w:rPr>
            <w:rFonts w:ascii="Times New Roman" w:eastAsia="Open Sans" w:hAnsi="Times New Roman" w:cs="Times New Roman"/>
            <w:sz w:val="24"/>
            <w:szCs w:val="24"/>
          </w:rPr>
          <w:t xml:space="preserve"> </w:t>
        </w:r>
      </w:ins>
      <w:r w:rsidRPr="004B1297">
        <w:rPr>
          <w:rFonts w:ascii="Times New Roman" w:eastAsia="Open Sans" w:hAnsi="Times New Roman" w:cs="Times New Roman"/>
          <w:sz w:val="24"/>
          <w:szCs w:val="24"/>
        </w:rPr>
        <w:t>comments like, “Natural deodorant doesn’t work”—b</w:t>
      </w:r>
      <w:r w:rsidRPr="00B77FF9">
        <w:rPr>
          <w:rFonts w:ascii="Times New Roman" w:eastAsia="Open Sans" w:hAnsi="Times New Roman" w:cs="Times New Roman"/>
          <w:sz w:val="24"/>
          <w:szCs w:val="24"/>
        </w:rPr>
        <w:t>ut</w:t>
      </w:r>
      <w:r w:rsidRPr="00E30582">
        <w:rPr>
          <w:rFonts w:ascii="Times New Roman" w:eastAsia="Open Sans" w:hAnsi="Times New Roman" w:cs="Times New Roman"/>
          <w:sz w:val="24"/>
          <w:szCs w:val="24"/>
        </w:rPr>
        <w:t xml:space="preserve"> as the event rolled on, I found myself responding with a smile: “I guarantee this one does!” I even convinced a few skeptics that natural deodorant </w:t>
      </w:r>
      <w:r w:rsidRPr="00E30582">
        <w:rPr>
          <w:rFonts w:ascii="Times New Roman" w:eastAsia="Open Sans" w:hAnsi="Times New Roman" w:cs="Times New Roman"/>
          <w:i/>
          <w:sz w:val="24"/>
          <w:szCs w:val="24"/>
        </w:rPr>
        <w:t>can</w:t>
      </w:r>
      <w:r w:rsidRPr="00E30582">
        <w:rPr>
          <w:rFonts w:ascii="Times New Roman" w:eastAsia="Open Sans" w:hAnsi="Times New Roman" w:cs="Times New Roman"/>
          <w:sz w:val="24"/>
          <w:szCs w:val="24"/>
        </w:rPr>
        <w:t xml:space="preserve"> work. When I got home, I burst through the door with Oliver in my arms and exclaimed to Chris, “People loved them!” I was beside myself. Only by putting myself out there did I begin to gain the confidence I needed to keep going. As I continued to show up, I learned more about how to make my products better. </w:t>
      </w:r>
    </w:p>
    <w:p w14:paraId="5CB394F8"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2"/>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3E441C47" w14:textId="77777777">
        <w:tc>
          <w:tcPr>
            <w:tcW w:w="9360" w:type="dxa"/>
            <w:shd w:val="clear" w:color="auto" w:fill="auto"/>
            <w:tcMar>
              <w:top w:w="100" w:type="dxa"/>
              <w:left w:w="100" w:type="dxa"/>
              <w:bottom w:w="100" w:type="dxa"/>
              <w:right w:w="100" w:type="dxa"/>
            </w:tcMar>
          </w:tcPr>
          <w:p w14:paraId="7066D681"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Work your booth </w:t>
            </w:r>
          </w:p>
          <w:p w14:paraId="3440044E"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How to make the most of markets, fairs, and live events</w:t>
            </w:r>
          </w:p>
          <w:p w14:paraId="16F1FE7A" w14:textId="2F8D7094" w:rsidR="00531995" w:rsidRPr="00E30582" w:rsidRDefault="00E30582" w:rsidP="00AD165A">
            <w:pPr>
              <w:numPr>
                <w:ilvl w:val="0"/>
                <w:numId w:val="4"/>
              </w:numPr>
              <w:spacing w:line="480" w:lineRule="auto"/>
              <w:rPr>
                <w:rFonts w:ascii="Times New Roman" w:eastAsia="Open Sans" w:hAnsi="Times New Roman" w:cs="Times New Roman"/>
                <w:sz w:val="24"/>
                <w:szCs w:val="24"/>
              </w:rPr>
            </w:pPr>
            <w:commentRangeStart w:id="468"/>
            <w:r w:rsidRPr="00E30582">
              <w:rPr>
                <w:rFonts w:ascii="Times New Roman" w:eastAsia="Open Sans" w:hAnsi="Times New Roman" w:cs="Times New Roman"/>
                <w:b/>
                <w:sz w:val="24"/>
                <w:szCs w:val="24"/>
              </w:rPr>
              <w:t>Less is more</w:t>
            </w:r>
            <w:r w:rsidRPr="009F75A1">
              <w:rPr>
                <w:rFonts w:ascii="Times New Roman" w:eastAsia="Open Sans" w:hAnsi="Times New Roman" w:cs="Times New Roman"/>
                <w:b/>
                <w:bCs/>
                <w:sz w:val="24"/>
                <w:szCs w:val="24"/>
                <w:rPrChange w:id="469" w:author="Charlene Jaszewski" w:date="2019-09-10T19:1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commentRangeEnd w:id="468"/>
            <w:r w:rsidR="000D33A2">
              <w:rPr>
                <w:rStyle w:val="CommentReference"/>
              </w:rPr>
              <w:commentReference w:id="468"/>
            </w:r>
            <w:r w:rsidRPr="00E30582">
              <w:rPr>
                <w:rFonts w:ascii="Times New Roman" w:eastAsia="Open Sans" w:hAnsi="Times New Roman" w:cs="Times New Roman"/>
                <w:sz w:val="24"/>
                <w:szCs w:val="24"/>
              </w:rPr>
              <w:t>Customers should understand your business at a glance. Don’t clutter your table with too many products</w:t>
            </w:r>
            <w:ins w:id="470" w:author="Charlene Jaszewski" w:date="2019-09-10T19:11:00Z">
              <w:r w:rsidR="00C02D9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or materials they have to read. </w:t>
            </w:r>
          </w:p>
          <w:p w14:paraId="5CBC5580" w14:textId="77777777" w:rsidR="00531995" w:rsidRPr="00E30582" w:rsidRDefault="00E30582" w:rsidP="00AD165A">
            <w:pPr>
              <w:numPr>
                <w:ilvl w:val="0"/>
                <w:numId w:val="4"/>
              </w:numPr>
              <w:spacing w:line="480" w:lineRule="auto"/>
              <w:rPr>
                <w:rFonts w:ascii="Times New Roman" w:eastAsia="Open Sans" w:hAnsi="Times New Roman" w:cs="Times New Roman"/>
                <w:sz w:val="24"/>
                <w:szCs w:val="24"/>
              </w:rPr>
            </w:pPr>
            <w:commentRangeStart w:id="471"/>
            <w:r w:rsidRPr="00E30582">
              <w:rPr>
                <w:rFonts w:ascii="Times New Roman" w:eastAsia="Open Sans" w:hAnsi="Times New Roman" w:cs="Times New Roman"/>
                <w:b/>
                <w:sz w:val="24"/>
                <w:szCs w:val="24"/>
              </w:rPr>
              <w:t>Location matters</w:t>
            </w:r>
            <w:r w:rsidRPr="009F75A1">
              <w:rPr>
                <w:rFonts w:ascii="Times New Roman" w:eastAsia="Open Sans" w:hAnsi="Times New Roman" w:cs="Times New Roman"/>
                <w:b/>
                <w:bCs/>
                <w:sz w:val="24"/>
                <w:szCs w:val="24"/>
                <w:rPrChange w:id="472" w:author="Charlene Jaszewski" w:date="2019-09-10T19:1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commentRangeEnd w:id="471"/>
            <w:r w:rsidR="000D33A2">
              <w:rPr>
                <w:rStyle w:val="CommentReference"/>
              </w:rPr>
              <w:commentReference w:id="471"/>
            </w:r>
            <w:r w:rsidRPr="00E30582">
              <w:rPr>
                <w:rFonts w:ascii="Times New Roman" w:eastAsia="Open Sans" w:hAnsi="Times New Roman" w:cs="Times New Roman"/>
                <w:sz w:val="24"/>
                <w:szCs w:val="24"/>
              </w:rPr>
              <w:t xml:space="preserve">See what you can do to work with show organizers to get a high-trafficked booth location. Sometimes I’d push my booth forward just slightly so I literally “stuck out” to passersby. </w:t>
            </w:r>
          </w:p>
          <w:p w14:paraId="4028FEC5" w14:textId="215391F4" w:rsidR="00531995" w:rsidRPr="00E30582" w:rsidRDefault="00E30582" w:rsidP="00AD165A">
            <w:pPr>
              <w:numPr>
                <w:ilvl w:val="0"/>
                <w:numId w:val="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Give customers room to breathe. </w:t>
            </w:r>
            <w:r w:rsidRPr="00E30582">
              <w:rPr>
                <w:rFonts w:ascii="Times New Roman" w:eastAsia="Open Sans" w:hAnsi="Times New Roman" w:cs="Times New Roman"/>
                <w:sz w:val="24"/>
                <w:szCs w:val="24"/>
              </w:rPr>
              <w:t xml:space="preserve">Always acknowledge customers who approach and be ready to talk, but I found that letting </w:t>
            </w:r>
            <w:del w:id="473" w:author="Charlene Jaszewski" w:date="2019-09-10T19:13:00Z">
              <w:r w:rsidRPr="00E30582" w:rsidDel="0026336C">
                <w:rPr>
                  <w:rFonts w:ascii="Times New Roman" w:eastAsia="Open Sans" w:hAnsi="Times New Roman" w:cs="Times New Roman"/>
                  <w:sz w:val="24"/>
                  <w:szCs w:val="24"/>
                </w:rPr>
                <w:delText xml:space="preserve">them </w:delText>
              </w:r>
            </w:del>
            <w:ins w:id="474" w:author="Charlene Jaszewski" w:date="2019-09-10T19:13:00Z">
              <w:r w:rsidR="0026336C">
                <w:rPr>
                  <w:rFonts w:ascii="Times New Roman" w:eastAsia="Open Sans" w:hAnsi="Times New Roman" w:cs="Times New Roman"/>
                  <w:sz w:val="24"/>
                  <w:szCs w:val="24"/>
                </w:rPr>
                <w:t>people</w:t>
              </w:r>
              <w:r w:rsidR="0026336C"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initiate conversation put </w:t>
            </w:r>
            <w:del w:id="475" w:author="Charlene Jaszewski" w:date="2019-09-10T19:13:00Z">
              <w:r w:rsidRPr="00E30582" w:rsidDel="0026336C">
                <w:rPr>
                  <w:rFonts w:ascii="Times New Roman" w:eastAsia="Open Sans" w:hAnsi="Times New Roman" w:cs="Times New Roman"/>
                  <w:sz w:val="24"/>
                  <w:szCs w:val="24"/>
                </w:rPr>
                <w:delText xml:space="preserve">people </w:delText>
              </w:r>
            </w:del>
            <w:ins w:id="476" w:author="Charlene Jaszewski" w:date="2019-09-10T19:13:00Z">
              <w:r w:rsidR="0026336C">
                <w:rPr>
                  <w:rFonts w:ascii="Times New Roman" w:eastAsia="Open Sans" w:hAnsi="Times New Roman" w:cs="Times New Roman"/>
                  <w:sz w:val="24"/>
                  <w:szCs w:val="24"/>
                </w:rPr>
                <w:t>them</w:t>
              </w:r>
              <w:r w:rsidR="0026336C"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at ease; I never wanted to be too much in anyone’s face.</w:t>
            </w:r>
          </w:p>
          <w:p w14:paraId="7FC29B49" w14:textId="0E740CEF" w:rsidR="00531995" w:rsidRPr="00E30582" w:rsidRDefault="00E30582" w:rsidP="00AD165A">
            <w:pPr>
              <w:numPr>
                <w:ilvl w:val="0"/>
                <w:numId w:val="4"/>
              </w:num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Be prepared with conversation starters. </w:t>
            </w:r>
            <w:ins w:id="477" w:author="Charlene Jaszewski" w:date="2019-09-10T19:14:00Z">
              <w:r w:rsidR="00352AFE">
                <w:rPr>
                  <w:rFonts w:ascii="Times New Roman" w:eastAsia="Open Sans" w:hAnsi="Times New Roman" w:cs="Times New Roman"/>
                  <w:b/>
                  <w:sz w:val="24"/>
                  <w:szCs w:val="24"/>
                </w:rPr>
                <w:t>“</w:t>
              </w:r>
            </w:ins>
            <w:r w:rsidRPr="00E30582">
              <w:rPr>
                <w:rFonts w:ascii="Times New Roman" w:eastAsia="Open Sans" w:hAnsi="Times New Roman" w:cs="Times New Roman"/>
                <w:sz w:val="24"/>
                <w:szCs w:val="24"/>
              </w:rPr>
              <w:t>So</w:t>
            </w:r>
            <w:ins w:id="478" w:author="Charlene Jaszewski" w:date="2019-09-10T19:13:00Z">
              <w:r w:rsidR="00352AF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do you currently use a deodorant or antiperspirant? What brand? How is that working out for you?</w:t>
            </w:r>
            <w:ins w:id="479" w:author="Charlene Jaszewski" w:date="2019-09-10T19:14:00Z">
              <w:r w:rsidR="00352AFE">
                <w:rPr>
                  <w:rFonts w:ascii="Times New Roman" w:eastAsia="Open Sans" w:hAnsi="Times New Roman" w:cs="Times New Roman"/>
                  <w:sz w:val="24"/>
                  <w:szCs w:val="24"/>
                </w:rPr>
                <w:t>”</w:t>
              </w:r>
            </w:ins>
          </w:p>
          <w:p w14:paraId="67CC49E9" w14:textId="260DFC7C" w:rsidR="00531995" w:rsidRPr="00E30582" w:rsidRDefault="00E30582" w:rsidP="00AD165A">
            <w:pPr>
              <w:numPr>
                <w:ilvl w:val="0"/>
                <w:numId w:val="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Sell bundles</w:t>
            </w:r>
            <w:r w:rsidRPr="009F75A1">
              <w:rPr>
                <w:rFonts w:ascii="Times New Roman" w:eastAsia="Open Sans" w:hAnsi="Times New Roman" w:cs="Times New Roman"/>
                <w:b/>
                <w:bCs/>
                <w:sz w:val="24"/>
                <w:szCs w:val="24"/>
                <w:rPrChange w:id="480" w:author="Charlene Jaszewski" w:date="2019-09-10T19:1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As time went on</w:t>
            </w:r>
            <w:ins w:id="481" w:author="Charlene Jaszewski" w:date="2019-09-22T18:13:00Z">
              <w:r w:rsidR="00D12D1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 realized how much people loved a good deal. I’d bundle my products</w:t>
            </w:r>
            <w:ins w:id="482" w:author="Charlene Jaszewski" w:date="2019-09-22T18:14:00Z">
              <w:r w:rsidR="00D747C4">
                <w:rPr>
                  <w:rFonts w:ascii="Times New Roman" w:eastAsia="Open Sans" w:hAnsi="Times New Roman" w:cs="Times New Roman"/>
                  <w:sz w:val="24"/>
                  <w:szCs w:val="24"/>
                </w:rPr>
                <w:t xml:space="preserve"> (</w:t>
              </w:r>
              <w:r w:rsidR="000643B5">
                <w:rPr>
                  <w:rFonts w:ascii="Times New Roman" w:eastAsia="Open Sans" w:hAnsi="Times New Roman" w:cs="Times New Roman"/>
                  <w:sz w:val="24"/>
                  <w:szCs w:val="24"/>
                </w:rPr>
                <w:t xml:space="preserve">for example, </w:t>
              </w:r>
            </w:ins>
            <w:del w:id="483" w:author="Charlene Jaszewski" w:date="2019-09-22T18:14:00Z">
              <w:r w:rsidRPr="00BF0FFB" w:rsidDel="00D747C4">
                <w:rPr>
                  <w:rFonts w:ascii="Times New Roman" w:eastAsia="Open Sans" w:hAnsi="Times New Roman" w:cs="Times New Roman"/>
                  <w:sz w:val="24"/>
                  <w:szCs w:val="24"/>
                </w:rPr>
                <w:delText xml:space="preserve">—like </w:delText>
              </w:r>
            </w:del>
            <w:r w:rsidRPr="00BF0FFB">
              <w:rPr>
                <w:rFonts w:ascii="Times New Roman" w:eastAsia="Open Sans" w:hAnsi="Times New Roman" w:cs="Times New Roman"/>
                <w:sz w:val="24"/>
                <w:szCs w:val="24"/>
              </w:rPr>
              <w:t xml:space="preserve">buy </w:t>
            </w:r>
            <w:ins w:id="484" w:author="Charlene Jaszewski" w:date="2019-09-10T19:14:00Z">
              <w:r w:rsidR="00D5178E" w:rsidRPr="00BF0FFB">
                <w:rPr>
                  <w:rFonts w:ascii="Times New Roman" w:eastAsia="Open Sans" w:hAnsi="Times New Roman" w:cs="Times New Roman"/>
                  <w:sz w:val="24"/>
                  <w:szCs w:val="24"/>
                </w:rPr>
                <w:t>three</w:t>
              </w:r>
            </w:ins>
            <w:del w:id="485" w:author="Charlene Jaszewski" w:date="2019-09-10T19:14:00Z">
              <w:r w:rsidRPr="00BF0FFB" w:rsidDel="00D5178E">
                <w:rPr>
                  <w:rFonts w:ascii="Times New Roman" w:eastAsia="Open Sans" w:hAnsi="Times New Roman" w:cs="Times New Roman"/>
                  <w:sz w:val="24"/>
                  <w:szCs w:val="24"/>
                </w:rPr>
                <w:delText>3</w:delText>
              </w:r>
            </w:del>
            <w:r w:rsidRPr="00BF0FFB">
              <w:rPr>
                <w:rFonts w:ascii="Times New Roman" w:eastAsia="Open Sans" w:hAnsi="Times New Roman" w:cs="Times New Roman"/>
                <w:sz w:val="24"/>
                <w:szCs w:val="24"/>
              </w:rPr>
              <w:t xml:space="preserve"> deodorants and get a discount</w:t>
            </w:r>
            <w:del w:id="486" w:author="Charlene Jaszewski" w:date="2019-09-22T18:14:00Z">
              <w:r w:rsidRPr="00BF0FFB" w:rsidDel="00D747C4">
                <w:rPr>
                  <w:rFonts w:ascii="Times New Roman" w:eastAsia="Open Sans" w:hAnsi="Times New Roman" w:cs="Times New Roman"/>
                  <w:sz w:val="24"/>
                  <w:szCs w:val="24"/>
                </w:rPr>
                <w:delText>—</w:delText>
              </w:r>
            </w:del>
            <w:ins w:id="487" w:author="Charlene Jaszewski" w:date="2019-09-22T18:14:00Z">
              <w:r w:rsidR="00D747C4">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and people jumped at the chance to save a couple dollars.</w:t>
            </w:r>
          </w:p>
          <w:p w14:paraId="233C5C5E" w14:textId="75B21024" w:rsidR="00531995" w:rsidRPr="00E30582" w:rsidRDefault="00E30582" w:rsidP="00AD165A">
            <w:pPr>
              <w:numPr>
                <w:ilvl w:val="0"/>
                <w:numId w:val="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Make friends with your </w:t>
            </w:r>
            <w:ins w:id="488" w:author="Charlene Jaszewski" w:date="2019-09-10T19:15:00Z">
              <w:r w:rsidR="002939DD">
                <w:rPr>
                  <w:rFonts w:ascii="Times New Roman" w:eastAsia="Open Sans" w:hAnsi="Times New Roman" w:cs="Times New Roman"/>
                  <w:b/>
                  <w:sz w:val="24"/>
                  <w:szCs w:val="24"/>
                </w:rPr>
                <w:t xml:space="preserve">booth </w:t>
              </w:r>
            </w:ins>
            <w:r w:rsidRPr="00E30582">
              <w:rPr>
                <w:rFonts w:ascii="Times New Roman" w:eastAsia="Open Sans" w:hAnsi="Times New Roman" w:cs="Times New Roman"/>
                <w:b/>
                <w:sz w:val="24"/>
                <w:szCs w:val="24"/>
              </w:rPr>
              <w:t>neighbors</w:t>
            </w:r>
            <w:r w:rsidRPr="009F75A1">
              <w:rPr>
                <w:rFonts w:ascii="Times New Roman" w:eastAsia="Open Sans" w:hAnsi="Times New Roman" w:cs="Times New Roman"/>
                <w:b/>
                <w:bCs/>
                <w:sz w:val="24"/>
                <w:szCs w:val="24"/>
                <w:rPrChange w:id="489" w:author="Charlene Jaszewski" w:date="2019-09-10T19:1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You just might want them to watch your booth when you need a bathroom break! </w:t>
            </w:r>
            <w:del w:id="490" w:author="Charlene Jaszewski" w:date="2019-09-10T19:15:00Z">
              <w:r w:rsidRPr="00E30582" w:rsidDel="0039196E">
                <w:rPr>
                  <w:rFonts w:ascii="Times New Roman" w:eastAsia="Open Sans" w:hAnsi="Times New Roman" w:cs="Times New Roman"/>
                  <w:sz w:val="24"/>
                  <w:szCs w:val="24"/>
                </w:rPr>
                <w:delText xml:space="preserve">And </w:delText>
              </w:r>
            </w:del>
            <w:ins w:id="491" w:author="Charlene Jaszewski" w:date="2019-09-10T19:15:00Z">
              <w:r w:rsidR="0039196E">
                <w:rPr>
                  <w:rFonts w:ascii="Times New Roman" w:eastAsia="Open Sans" w:hAnsi="Times New Roman" w:cs="Times New Roman"/>
                  <w:sz w:val="24"/>
                  <w:szCs w:val="24"/>
                </w:rPr>
                <w:t>Plus,</w:t>
              </w:r>
              <w:r w:rsidR="0039196E"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trading build</w:t>
            </w:r>
            <w:r w:rsidR="00B21C08">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community. My favorite </w:t>
            </w:r>
            <w:r w:rsidR="005675AF">
              <w:rPr>
                <w:rFonts w:ascii="Times New Roman" w:eastAsia="Open Sans" w:hAnsi="Times New Roman" w:cs="Times New Roman"/>
                <w:sz w:val="24"/>
                <w:szCs w:val="24"/>
              </w:rPr>
              <w:t xml:space="preserve">trade </w:t>
            </w:r>
            <w:r w:rsidRPr="00E30582">
              <w:rPr>
                <w:rFonts w:ascii="Times New Roman" w:eastAsia="Open Sans" w:hAnsi="Times New Roman" w:cs="Times New Roman"/>
                <w:sz w:val="24"/>
                <w:szCs w:val="24"/>
              </w:rPr>
              <w:t>was a jar of deodorant for a pint of blueberries</w:t>
            </w:r>
            <w:r w:rsidR="00313A35">
              <w:rPr>
                <w:rFonts w:ascii="Times New Roman" w:eastAsia="Open Sans" w:hAnsi="Times New Roman" w:cs="Times New Roman"/>
                <w:sz w:val="24"/>
                <w:szCs w:val="24"/>
              </w:rPr>
              <w:t xml:space="preserve"> at the farmers market</w:t>
            </w:r>
            <w:r w:rsidRPr="00E30582">
              <w:rPr>
                <w:rFonts w:ascii="Times New Roman" w:eastAsia="Open Sans" w:hAnsi="Times New Roman" w:cs="Times New Roman"/>
                <w:sz w:val="24"/>
                <w:szCs w:val="24"/>
              </w:rPr>
              <w:t>.</w:t>
            </w:r>
          </w:p>
          <w:p w14:paraId="5DB04B21" w14:textId="77777777" w:rsidR="00531995" w:rsidRPr="00E30582" w:rsidRDefault="00E30582" w:rsidP="00AD165A">
            <w:pPr>
              <w:numPr>
                <w:ilvl w:val="0"/>
                <w:numId w:val="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Keep an email signup sheet</w:t>
            </w:r>
            <w:r w:rsidRPr="009F75A1">
              <w:rPr>
                <w:rFonts w:ascii="Times New Roman" w:eastAsia="Open Sans" w:hAnsi="Times New Roman" w:cs="Times New Roman"/>
                <w:b/>
                <w:bCs/>
                <w:sz w:val="24"/>
                <w:szCs w:val="24"/>
                <w:rPrChange w:id="492" w:author="Charlene Jaszewski" w:date="2019-09-10T19:1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This is an essential way to build an early following.</w:t>
            </w:r>
          </w:p>
          <w:p w14:paraId="4F3F07AE" w14:textId="77777777" w:rsidR="00313A35" w:rsidRDefault="00E30582" w:rsidP="00E36798">
            <w:pPr>
              <w:numPr>
                <w:ilvl w:val="0"/>
                <w:numId w:val="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Take photos</w:t>
            </w:r>
            <w:r w:rsidRPr="009F75A1">
              <w:rPr>
                <w:rFonts w:ascii="Times New Roman" w:eastAsia="Open Sans" w:hAnsi="Times New Roman" w:cs="Times New Roman"/>
                <w:b/>
                <w:bCs/>
                <w:sz w:val="24"/>
                <w:szCs w:val="24"/>
                <w:rPrChange w:id="493" w:author="Charlene Jaszewski" w:date="2019-09-10T19:1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For social media, email newsletters, and your own memories!</w:t>
            </w:r>
          </w:p>
          <w:p w14:paraId="7514E939" w14:textId="32010B9C" w:rsidR="00531995" w:rsidRPr="00E30582" w:rsidRDefault="00881479" w:rsidP="00E36798">
            <w:pPr>
              <w:pStyle w:val="ListParagraph"/>
              <w:numPr>
                <w:ilvl w:val="0"/>
                <w:numId w:val="4"/>
              </w:numPr>
              <w:spacing w:line="480" w:lineRule="auto"/>
            </w:pPr>
            <w:ins w:id="494" w:author="Charlene Jaszewski" w:date="2019-09-10T19:16:00Z">
              <w:r w:rsidRPr="00881479">
                <w:rPr>
                  <w:rFonts w:ascii="Times New Roman" w:hAnsi="Times New Roman" w:cs="Times New Roman"/>
                  <w:b/>
                  <w:bCs/>
                  <w:sz w:val="24"/>
                  <w:szCs w:val="24"/>
                  <w:rPrChange w:id="495" w:author="Charlene Jaszewski" w:date="2019-09-10T19:16:00Z">
                    <w:rPr>
                      <w:rFonts w:ascii="Times New Roman" w:hAnsi="Times New Roman" w:cs="Times New Roman"/>
                      <w:sz w:val="24"/>
                      <w:szCs w:val="24"/>
                    </w:rPr>
                  </w:rPrChange>
                </w:rPr>
                <w:t>Be warm, confident, and friendly with everyone.</w:t>
              </w:r>
              <w:r>
                <w:rPr>
                  <w:rFonts w:ascii="Times New Roman" w:hAnsi="Times New Roman" w:cs="Times New Roman"/>
                  <w:sz w:val="24"/>
                  <w:szCs w:val="24"/>
                </w:rPr>
                <w:t xml:space="preserve"> </w:t>
              </w:r>
            </w:ins>
            <w:r w:rsidR="00313A35" w:rsidRPr="00881479">
              <w:rPr>
                <w:rFonts w:ascii="Times New Roman" w:eastAsia="Open Sans" w:hAnsi="Times New Roman" w:cs="Times New Roman"/>
                <w:bCs/>
                <w:sz w:val="24"/>
                <w:szCs w:val="24"/>
                <w:rPrChange w:id="496" w:author="Charlene Jaszewski" w:date="2019-09-10T19:16:00Z">
                  <w:rPr>
                    <w:rFonts w:ascii="Times New Roman" w:eastAsia="Open Sans" w:hAnsi="Times New Roman" w:cs="Times New Roman"/>
                    <w:b/>
                    <w:sz w:val="24"/>
                    <w:szCs w:val="24"/>
                  </w:rPr>
                </w:rPrChange>
              </w:rPr>
              <w:t>You never know who you’ll meet.</w:t>
            </w:r>
            <w:r w:rsidR="00313A35" w:rsidRPr="00E36798">
              <w:rPr>
                <w:rFonts w:ascii="Times New Roman" w:eastAsia="Open Sans" w:hAnsi="Times New Roman" w:cs="Times New Roman"/>
                <w:b/>
                <w:sz w:val="24"/>
                <w:szCs w:val="24"/>
              </w:rPr>
              <w:t xml:space="preserve"> </w:t>
            </w:r>
            <w:del w:id="497" w:author="Charlene Jaszewski" w:date="2019-09-10T19:16:00Z">
              <w:r w:rsidR="00E30582" w:rsidRPr="00E36798" w:rsidDel="00881479">
                <w:rPr>
                  <w:rFonts w:ascii="Times New Roman" w:hAnsi="Times New Roman" w:cs="Times New Roman"/>
                  <w:sz w:val="24"/>
                  <w:szCs w:val="24"/>
                </w:rPr>
                <w:delText>Be warm, confident, and friendly with everyone.</w:delText>
              </w:r>
            </w:del>
          </w:p>
        </w:tc>
      </w:tr>
    </w:tbl>
    <w:p w14:paraId="55FDB146" w14:textId="77777777" w:rsidR="00531995" w:rsidRPr="00E30582" w:rsidRDefault="00531995" w:rsidP="00AD165A">
      <w:pPr>
        <w:spacing w:line="480" w:lineRule="auto"/>
        <w:rPr>
          <w:rFonts w:ascii="Times New Roman" w:eastAsia="Open Sans" w:hAnsi="Times New Roman" w:cs="Times New Roman"/>
          <w:sz w:val="24"/>
          <w:szCs w:val="24"/>
        </w:rPr>
      </w:pPr>
    </w:p>
    <w:p w14:paraId="0086B056" w14:textId="20C0B7F5"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was a latecomer to the festival and market season that year, but I managed to land a spot at Montavilla Farmers market a few weekends in October, as well as a</w:t>
      </w:r>
      <w:ins w:id="498" w:author="Charlene Jaszewski" w:date="2019-09-10T19:18:00Z">
        <w:r w:rsidR="007877DE">
          <w:rPr>
            <w:rFonts w:ascii="Times New Roman" w:eastAsia="Open Sans" w:hAnsi="Times New Roman" w:cs="Times New Roman"/>
            <w:sz w:val="24"/>
            <w:szCs w:val="24"/>
          </w:rPr>
          <w:t xml:space="preserve"> spot at a</w:t>
        </w:r>
      </w:ins>
      <w:r w:rsidRPr="00E30582">
        <w:rPr>
          <w:rFonts w:ascii="Times New Roman" w:eastAsia="Open Sans" w:hAnsi="Times New Roman" w:cs="Times New Roman"/>
          <w:sz w:val="24"/>
          <w:szCs w:val="24"/>
        </w:rPr>
        <w:t xml:space="preserve"> popular festival called Muddy Boot. By then the weather had turned rainy and cool, and the markets weren’t as </w:t>
      </w:r>
      <w:r w:rsidRPr="00806072">
        <w:rPr>
          <w:rFonts w:ascii="Times New Roman" w:eastAsia="Open Sans" w:hAnsi="Times New Roman" w:cs="Times New Roman"/>
          <w:sz w:val="24"/>
          <w:szCs w:val="24"/>
        </w:rPr>
        <w:t>well</w:t>
      </w:r>
      <w:ins w:id="499" w:author="Charlene Jaszewski" w:date="2019-09-22T18:00:00Z">
        <w:r w:rsidR="009739D3" w:rsidRPr="00806072">
          <w:rPr>
            <w:rFonts w:ascii="Times New Roman" w:eastAsia="Open Sans" w:hAnsi="Times New Roman" w:cs="Times New Roman"/>
            <w:sz w:val="24"/>
            <w:szCs w:val="24"/>
          </w:rPr>
          <w:t xml:space="preserve"> </w:t>
        </w:r>
      </w:ins>
      <w:del w:id="500" w:author="Charlene Jaszewski" w:date="2019-09-22T18:00:00Z">
        <w:r w:rsidRPr="00806072" w:rsidDel="009739D3">
          <w:rPr>
            <w:rFonts w:ascii="Times New Roman" w:eastAsia="Open Sans" w:hAnsi="Times New Roman" w:cs="Times New Roman"/>
            <w:sz w:val="24"/>
            <w:szCs w:val="24"/>
          </w:rPr>
          <w:delText>-</w:delText>
        </w:r>
      </w:del>
      <w:r w:rsidRPr="00806072">
        <w:rPr>
          <w:rFonts w:ascii="Times New Roman" w:eastAsia="Open Sans" w:hAnsi="Times New Roman" w:cs="Times New Roman"/>
          <w:sz w:val="24"/>
          <w:szCs w:val="24"/>
        </w:rPr>
        <w:t>attended</w:t>
      </w:r>
      <w:r w:rsidRPr="00535BB1">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but I continued to make sales and was consistently bolstered by the positive feedback I received from customers. I started bringing a sign-up sheet where passersby could leave their email address to receive updates (updates on what, I wasn’t quite sure, but it seemed a smart business move). A day or two later, I sent a thank-you email to anyone who had stopped by the booth and signed up, inviting them to follow Schmidt’s on Facebook and check out my retail locations on the website. </w:t>
      </w:r>
    </w:p>
    <w:p w14:paraId="4A2787EB" w14:textId="0F0607E4"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Meanwhile, the two local shops who stocked my deodorant and lotion let me know that I was selling a few products, and soon another local retailer, this time an e</w:t>
      </w:r>
      <w:del w:id="501" w:author="Charlene Jaszewski" w:date="2019-09-10T19:19:00Z">
        <w:r w:rsidRPr="00E30582" w:rsidDel="00DC3B8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commerce shop called Grow and Make, got back in touch with interest. I created an Etsy shop and loved how easy the platform was</w:t>
      </w:r>
      <w:r w:rsidR="00313A35" w:rsidRPr="00313A35">
        <w:rPr>
          <w:rFonts w:ascii="Times New Roman" w:eastAsia="Open Sans" w:hAnsi="Times New Roman" w:cs="Times New Roman"/>
          <w:sz w:val="24"/>
          <w:szCs w:val="24"/>
        </w:rPr>
        <w:t xml:space="preserve"> </w:t>
      </w:r>
      <w:r w:rsidR="00313A35" w:rsidRPr="00E30582">
        <w:rPr>
          <w:rFonts w:ascii="Times New Roman" w:eastAsia="Open Sans" w:hAnsi="Times New Roman" w:cs="Times New Roman"/>
          <w:sz w:val="24"/>
          <w:szCs w:val="24"/>
        </w:rPr>
        <w:t>to use</w:t>
      </w:r>
      <w:r w:rsidRPr="00E30582">
        <w:rPr>
          <w:rFonts w:ascii="Times New Roman" w:eastAsia="Open Sans" w:hAnsi="Times New Roman" w:cs="Times New Roman"/>
          <w:sz w:val="24"/>
          <w:szCs w:val="24"/>
        </w:rPr>
        <w:t xml:space="preserve">—not to mention the fact that it came with a built-in audience. I learned how important it was to stand out with </w:t>
      </w:r>
      <w:r w:rsidR="00E36798">
        <w:rPr>
          <w:rFonts w:ascii="Times New Roman" w:eastAsia="Open Sans" w:hAnsi="Times New Roman" w:cs="Times New Roman"/>
          <w:sz w:val="24"/>
          <w:szCs w:val="24"/>
        </w:rPr>
        <w:t>high-quality</w:t>
      </w:r>
      <w:r w:rsidR="00B21C0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photos, and how frequently </w:t>
      </w:r>
      <w:r w:rsidRPr="00E30582">
        <w:rPr>
          <w:rFonts w:ascii="Times New Roman" w:eastAsia="Open Sans" w:hAnsi="Times New Roman" w:cs="Times New Roman"/>
          <w:color w:val="222222"/>
          <w:sz w:val="24"/>
          <w:szCs w:val="24"/>
          <w:highlight w:val="white"/>
        </w:rPr>
        <w:t>re-listing products and adding keyword-rich descriptions and tags helped me show up in search results.</w:t>
      </w:r>
      <w:r w:rsidRPr="00E30582">
        <w:rPr>
          <w:rFonts w:ascii="Times New Roman" w:eastAsia="Open Sans" w:hAnsi="Times New Roman" w:cs="Times New Roman"/>
          <w:sz w:val="24"/>
          <w:szCs w:val="24"/>
        </w:rPr>
        <w:t xml:space="preserve"> When my first orders came in, I was so thrilled and grateful that I felt the need to thank my customers personally. I’d write notes on the packing slips saying: "Thanks so much for your purchase, hope you enjoy! &lt;3, Jaime." I kept up the practice as long as possible, until eventually I was selling so much deodorant that it became unsustainable.</w:t>
      </w:r>
      <w:r w:rsidRPr="00E30582">
        <w:rPr>
          <w:rFonts w:ascii="Times New Roman" w:eastAsia="Open Sans" w:hAnsi="Times New Roman" w:cs="Times New Roman"/>
          <w:color w:val="222222"/>
          <w:sz w:val="24"/>
          <w:szCs w:val="24"/>
          <w:highlight w:val="white"/>
        </w:rPr>
        <w:t xml:space="preserve"> I</w:t>
      </w:r>
      <w:r w:rsidRPr="00E30582">
        <w:rPr>
          <w:rFonts w:ascii="Times New Roman" w:eastAsia="Open Sans" w:hAnsi="Times New Roman" w:cs="Times New Roman"/>
          <w:sz w:val="24"/>
          <w:szCs w:val="24"/>
        </w:rPr>
        <w:t xml:space="preserve">nitially I didn’t invest much time or energy into driving </w:t>
      </w:r>
      <w:ins w:id="502" w:author="Charlene Jaszewski" w:date="2019-09-10T19:20:00Z">
        <w:r w:rsidR="00DD39CE">
          <w:rPr>
            <w:rFonts w:ascii="Times New Roman" w:eastAsia="Open Sans" w:hAnsi="Times New Roman" w:cs="Times New Roman"/>
            <w:sz w:val="24"/>
            <w:szCs w:val="24"/>
          </w:rPr>
          <w:t xml:space="preserve">online </w:t>
        </w:r>
      </w:ins>
      <w:r w:rsidRPr="00E30582">
        <w:rPr>
          <w:rFonts w:ascii="Times New Roman" w:eastAsia="Open Sans" w:hAnsi="Times New Roman" w:cs="Times New Roman"/>
          <w:sz w:val="24"/>
          <w:szCs w:val="24"/>
        </w:rPr>
        <w:t>sales</w:t>
      </w:r>
      <w:del w:id="503" w:author="Charlene Jaszewski" w:date="2019-09-10T19:20:00Z">
        <w:r w:rsidRPr="00E30582" w:rsidDel="00DD39CE">
          <w:rPr>
            <w:rFonts w:ascii="Times New Roman" w:eastAsia="Open Sans" w:hAnsi="Times New Roman" w:cs="Times New Roman"/>
            <w:sz w:val="24"/>
            <w:szCs w:val="24"/>
          </w:rPr>
          <w:delText xml:space="preserve"> online</w:delText>
        </w:r>
      </w:del>
      <w:del w:id="504" w:author="Charlene Jaszewski" w:date="2019-09-22T18:15:00Z">
        <w:r w:rsidRPr="00E30582" w:rsidDel="00862484">
          <w:rPr>
            <w:rFonts w:ascii="Times New Roman" w:eastAsia="Open Sans" w:hAnsi="Times New Roman" w:cs="Times New Roman"/>
            <w:sz w:val="24"/>
            <w:szCs w:val="24"/>
          </w:rPr>
          <w:delText>, though</w:delText>
        </w:r>
      </w:del>
      <w:r w:rsidRPr="00E30582">
        <w:rPr>
          <w:rFonts w:ascii="Times New Roman" w:eastAsia="Open Sans" w:hAnsi="Times New Roman" w:cs="Times New Roman"/>
          <w:sz w:val="24"/>
          <w:szCs w:val="24"/>
        </w:rPr>
        <w:t xml:space="preserve">. I had no formal budget </w:t>
      </w:r>
      <w:r w:rsidRPr="00014281">
        <w:rPr>
          <w:rFonts w:ascii="Times New Roman" w:eastAsia="Open Sans" w:hAnsi="Times New Roman" w:cs="Times New Roman"/>
          <w:sz w:val="24"/>
          <w:szCs w:val="24"/>
        </w:rPr>
        <w:t>at this point</w:t>
      </w:r>
      <w:r w:rsidRPr="00E30582">
        <w:rPr>
          <w:rFonts w:ascii="Times New Roman" w:eastAsia="Open Sans" w:hAnsi="Times New Roman" w:cs="Times New Roman"/>
          <w:sz w:val="24"/>
          <w:szCs w:val="24"/>
        </w:rPr>
        <w:t>, including any allotted amount for advertising</w:t>
      </w:r>
      <w:r w:rsidR="00313A35">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w:t>
      </w:r>
      <w:r w:rsidR="00313A35">
        <w:rPr>
          <w:rFonts w:ascii="Times New Roman" w:eastAsia="Open Sans" w:hAnsi="Times New Roman" w:cs="Times New Roman"/>
          <w:sz w:val="24"/>
          <w:szCs w:val="24"/>
        </w:rPr>
        <w:t>M</w:t>
      </w:r>
      <w:r w:rsidRPr="00E30582">
        <w:rPr>
          <w:rFonts w:ascii="Times New Roman" w:eastAsia="Open Sans" w:hAnsi="Times New Roman" w:cs="Times New Roman"/>
          <w:sz w:val="24"/>
          <w:szCs w:val="24"/>
        </w:rPr>
        <w:t xml:space="preserve">ost of what I earned went back into ingredients and events, and it seemed like my efforts went further when I built relationships with customers at markets and with local shop owners who could help me gain traction in the </w:t>
      </w:r>
      <w:r w:rsidR="001E0A3C">
        <w:rPr>
          <w:rFonts w:ascii="Times New Roman" w:eastAsia="Open Sans" w:hAnsi="Times New Roman" w:cs="Times New Roman"/>
          <w:sz w:val="24"/>
          <w:szCs w:val="24"/>
        </w:rPr>
        <w:t xml:space="preserve">Portland </w:t>
      </w:r>
      <w:r w:rsidRPr="00E30582">
        <w:rPr>
          <w:rFonts w:ascii="Times New Roman" w:eastAsia="Open Sans" w:hAnsi="Times New Roman" w:cs="Times New Roman"/>
          <w:sz w:val="24"/>
          <w:szCs w:val="24"/>
        </w:rPr>
        <w:t>community.</w:t>
      </w:r>
    </w:p>
    <w:p w14:paraId="69961072" w14:textId="3539B1D5"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One of the markets I’d emailed in the summer initially responded to say theirs was strictly for food and herbal remedies</w:t>
      </w:r>
      <w:ins w:id="505" w:author="Charlene Jaszewski" w:date="2019-09-10T19:21:00Z">
        <w:r w:rsidR="00A555E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that I could follow up to apply for the craft festival held in the fall. I bookmarked the email and dutifully wrote again months later. “Since my initial e</w:t>
      </w:r>
      <w:del w:id="506" w:author="Charlene Jaszewski" w:date="2019-09-10T19:21:00Z">
        <w:r w:rsidRPr="00E30582" w:rsidDel="00A555E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mail to you, my business has come a long way!” I wrote (I was learning the art of self-promotion</w:t>
      </w:r>
      <w:r w:rsidR="00313A35">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“My products are now on the shelves at Local Goods and The One Stop Sustainability Shop, both in Portland. I'll also be selling at the Muddy Boot Organic Festival. How might I have the opportunity to sell at People's Harvest Festival?  Please visit my website to learn more about my business: </w:t>
      </w:r>
      <w:commentRangeStart w:id="507"/>
      <w:r w:rsidR="005B1702">
        <w:fldChar w:fldCharType="begin"/>
      </w:r>
      <w:r w:rsidR="005B1702">
        <w:instrText xml:space="preserve"> HYPERLINK "http://www.schmidtsbeauty.com/" \h </w:instrText>
      </w:r>
      <w:r w:rsidR="005B1702">
        <w:fldChar w:fldCharType="separate"/>
      </w:r>
      <w:r w:rsidRPr="00E30582">
        <w:rPr>
          <w:rFonts w:ascii="Times New Roman" w:eastAsia="Open Sans" w:hAnsi="Times New Roman" w:cs="Times New Roman"/>
          <w:color w:val="1155CC"/>
          <w:sz w:val="24"/>
          <w:szCs w:val="24"/>
          <w:u w:val="single"/>
        </w:rPr>
        <w:t>www.schmidtsbeauty.com</w:t>
      </w:r>
      <w:r w:rsidR="005B1702">
        <w:rPr>
          <w:rFonts w:ascii="Times New Roman" w:eastAsia="Open Sans" w:hAnsi="Times New Roman" w:cs="Times New Roman"/>
          <w:color w:val="1155CC"/>
          <w:sz w:val="24"/>
          <w:szCs w:val="24"/>
          <w:u w:val="single"/>
        </w:rPr>
        <w:fldChar w:fldCharType="end"/>
      </w:r>
      <w:r w:rsidRPr="00E30582">
        <w:rPr>
          <w:rFonts w:ascii="Times New Roman" w:eastAsia="Open Sans" w:hAnsi="Times New Roman" w:cs="Times New Roman"/>
          <w:sz w:val="24"/>
          <w:szCs w:val="24"/>
        </w:rPr>
        <w:t xml:space="preserve">. </w:t>
      </w:r>
      <w:commentRangeEnd w:id="507"/>
      <w:r w:rsidR="006C2EFA">
        <w:rPr>
          <w:rStyle w:val="CommentReference"/>
        </w:rPr>
        <w:commentReference w:id="507"/>
      </w:r>
      <w:r w:rsidRPr="00E30582">
        <w:rPr>
          <w:rFonts w:ascii="Times New Roman" w:eastAsia="Open Sans" w:hAnsi="Times New Roman" w:cs="Times New Roman"/>
          <w:sz w:val="24"/>
          <w:szCs w:val="24"/>
        </w:rPr>
        <w:t>Thank you!” It worked! I was so excited to be accepted</w:t>
      </w:r>
      <w:ins w:id="508" w:author="Charlene Jaszewski" w:date="2019-09-10T19:23:00Z">
        <w:r w:rsidR="0094207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because the festival was hosted by a local co-op where I wasn’t yet selling my products, and I thought this could be a foot in the door. </w:t>
      </w:r>
    </w:p>
    <w:p w14:paraId="3D01D50F" w14:textId="56522F43"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was starting to realize that no one was going to take my business seriously before I did. Even though I was making products in my kitchen and pouring them into grocery store </w:t>
      </w:r>
      <w:del w:id="509" w:author="Charlene Jaszewski" w:date="2019-09-10T19:23:00Z">
        <w:r w:rsidRPr="00E30582" w:rsidDel="00942076">
          <w:rPr>
            <w:rFonts w:ascii="Times New Roman" w:eastAsia="Open Sans" w:hAnsi="Times New Roman" w:cs="Times New Roman"/>
            <w:sz w:val="24"/>
            <w:szCs w:val="24"/>
          </w:rPr>
          <w:delText xml:space="preserve">mason </w:delText>
        </w:r>
      </w:del>
      <w:ins w:id="510" w:author="Charlene Jaszewski" w:date="2019-09-10T19:23:00Z">
        <w:r w:rsidR="00942076">
          <w:rPr>
            <w:rFonts w:ascii="Times New Roman" w:eastAsia="Open Sans" w:hAnsi="Times New Roman" w:cs="Times New Roman"/>
            <w:sz w:val="24"/>
            <w:szCs w:val="24"/>
          </w:rPr>
          <w:t>M</w:t>
        </w:r>
        <w:r w:rsidR="00942076" w:rsidRPr="00E30582">
          <w:rPr>
            <w:rFonts w:ascii="Times New Roman" w:eastAsia="Open Sans" w:hAnsi="Times New Roman" w:cs="Times New Roman"/>
            <w:sz w:val="24"/>
            <w:szCs w:val="24"/>
          </w:rPr>
          <w:t xml:space="preserve">ason </w:t>
        </w:r>
      </w:ins>
      <w:r w:rsidRPr="00E30582">
        <w:rPr>
          <w:rFonts w:ascii="Times New Roman" w:eastAsia="Open Sans" w:hAnsi="Times New Roman" w:cs="Times New Roman"/>
          <w:sz w:val="24"/>
          <w:szCs w:val="24"/>
        </w:rPr>
        <w:t>jars</w:t>
      </w:r>
      <w:ins w:id="511" w:author="Charlene Jaszewski" w:date="2019-09-10T19:23:00Z">
        <w:r w:rsidR="00763598">
          <w:rPr>
            <w:rFonts w:ascii="Times New Roman" w:eastAsia="Open Sans" w:hAnsi="Times New Roman" w:cs="Times New Roman"/>
            <w:sz w:val="24"/>
            <w:szCs w:val="24"/>
          </w:rPr>
          <w:t>,</w:t>
        </w:r>
      </w:ins>
      <w:del w:id="512" w:author="Charlene Jaszewski" w:date="2019-09-10T19:23:00Z">
        <w:r w:rsidRPr="00E30582" w:rsidDel="0076359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even though I still had a desk job, even though I didn’t have </w:t>
      </w:r>
      <w:r w:rsidRPr="00E30582">
        <w:rPr>
          <w:rFonts w:ascii="Times New Roman" w:eastAsia="Open Sans" w:hAnsi="Times New Roman" w:cs="Times New Roman"/>
          <w:i/>
          <w:sz w:val="24"/>
          <w:szCs w:val="24"/>
        </w:rPr>
        <w:t>any</w:t>
      </w:r>
      <w:r w:rsidRPr="00E30582">
        <w:rPr>
          <w:rFonts w:ascii="Times New Roman" w:eastAsia="Open Sans" w:hAnsi="Times New Roman" w:cs="Times New Roman"/>
          <w:sz w:val="24"/>
          <w:szCs w:val="24"/>
        </w:rPr>
        <w:t xml:space="preserve"> sort of business plan, even though from the outside it may have looked otherwise, I still considered myself an entrepreneur, and called Schmidt’s a business. Only because I took myself seriously could customers, shop owners, and market organizers do the same.</w:t>
      </w:r>
    </w:p>
    <w:p w14:paraId="0A576CA8" w14:textId="699C2F55" w:rsidR="00531995" w:rsidRPr="00E30582" w:rsidRDefault="00E30582" w:rsidP="00E30582">
      <w:pPr>
        <w:spacing w:line="480" w:lineRule="auto"/>
        <w:ind w:firstLine="720"/>
        <w:rPr>
          <w:rFonts w:ascii="Times New Roman" w:eastAsia="Open Sans" w:hAnsi="Times New Roman" w:cs="Times New Roman"/>
          <w:b/>
          <w:sz w:val="24"/>
          <w:szCs w:val="24"/>
        </w:rPr>
      </w:pPr>
      <w:r w:rsidRPr="00E30582">
        <w:rPr>
          <w:rFonts w:ascii="Times New Roman" w:eastAsia="Open Sans" w:hAnsi="Times New Roman" w:cs="Times New Roman"/>
          <w:sz w:val="24"/>
          <w:szCs w:val="24"/>
        </w:rPr>
        <w:t xml:space="preserve">As fall turned to winter, I started scheming about how I could be better prepared for </w:t>
      </w:r>
      <w:ins w:id="513" w:author="Charlene Jaszewski" w:date="2019-09-10T19:24:00Z">
        <w:r w:rsidR="00763598">
          <w:rPr>
            <w:rFonts w:ascii="Times New Roman" w:eastAsia="Open Sans" w:hAnsi="Times New Roman" w:cs="Times New Roman"/>
            <w:sz w:val="24"/>
            <w:szCs w:val="24"/>
          </w:rPr>
          <w:t xml:space="preserve">the </w:t>
        </w:r>
      </w:ins>
      <w:r w:rsidRPr="00E30582">
        <w:rPr>
          <w:rFonts w:ascii="Times New Roman" w:eastAsia="Open Sans" w:hAnsi="Times New Roman" w:cs="Times New Roman"/>
          <w:sz w:val="24"/>
          <w:szCs w:val="24"/>
        </w:rPr>
        <w:t>next year. I spent more evenings and weekends in the kitchen expanding my product lines. I wanted to offer shampoo bars, conditioner spray, foot treatment bars, and sunscreen. I also updated my packaging, moving the products into aluminum tins and bottles that looked a little more refined than the mason jars, and raised my prices.</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 xml:space="preserve">I worked on my pitch to market organizers and prepared to fill up my spring and summer weekends with markets and fairs across Portland and the surrounding suburbs. </w:t>
      </w:r>
    </w:p>
    <w:p w14:paraId="56F01217" w14:textId="27D0B230" w:rsidR="00531995" w:rsidRPr="00E30582" w:rsidRDefault="00E30582" w:rsidP="00E3058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I think back to how brazen I was in the earliest stages of starting Schmidt’s, I’m a little surprised. By nature</w:t>
      </w:r>
      <w:ins w:id="514" w:author="Charlene Jaszewski" w:date="2019-09-10T19:24:00Z">
        <w:r w:rsidR="0076359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r w:rsidRPr="00FD7965">
        <w:rPr>
          <w:rFonts w:ascii="Times New Roman" w:eastAsia="Open Sans" w:hAnsi="Times New Roman" w:cs="Times New Roman"/>
          <w:sz w:val="24"/>
          <w:szCs w:val="24"/>
        </w:rPr>
        <w:t xml:space="preserve">I’m more of an introvert who doesn’t like to boast, and I hardly knew what I was doing, but my </w:t>
      </w:r>
      <w:r w:rsidR="00EC5D92" w:rsidRPr="00FD7965">
        <w:rPr>
          <w:rFonts w:ascii="Times New Roman" w:eastAsia="Open Sans" w:hAnsi="Times New Roman" w:cs="Times New Roman"/>
          <w:sz w:val="24"/>
          <w:szCs w:val="24"/>
        </w:rPr>
        <w:t>enthusiasm</w:t>
      </w:r>
      <w:r w:rsidR="00EC5D92"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and pride for my creations propelled me into action. Once I started putting myself out there, the response I got from enthusiastic customers, shop owners, and market organizers made it easier to continue stepping up and treating myself and my fledgling business seriously. And the real-life relationships I formed in the process buoyed my work. People were getting to know and </w:t>
      </w:r>
      <w:r w:rsidRPr="00EE1BB4">
        <w:rPr>
          <w:rFonts w:ascii="Times New Roman" w:eastAsia="Open Sans" w:hAnsi="Times New Roman" w:cs="Times New Roman"/>
          <w:sz w:val="24"/>
          <w:szCs w:val="24"/>
        </w:rPr>
        <w:t>recognize me—I was cultivating a personal brand</w:t>
      </w:r>
      <w:r w:rsidRPr="00E30582">
        <w:rPr>
          <w:rFonts w:ascii="Times New Roman" w:eastAsia="Open Sans" w:hAnsi="Times New Roman" w:cs="Times New Roman"/>
          <w:sz w:val="24"/>
          <w:szCs w:val="24"/>
        </w:rPr>
        <w:t>—and that created trust, which led to more opportunities.</w:t>
      </w:r>
      <w:r w:rsidR="00E36798" w:rsidRPr="00E30582" w:rsidDel="00E36798">
        <w:rPr>
          <w:rFonts w:ascii="Times New Roman" w:eastAsia="Open Sans" w:hAnsi="Times New Roman" w:cs="Times New Roman"/>
          <w:sz w:val="24"/>
          <w:szCs w:val="24"/>
        </w:rPr>
        <w:t xml:space="preserve"> </w:t>
      </w:r>
    </w:p>
    <w:p w14:paraId="52F2EAE0" w14:textId="77777777" w:rsidR="00531995" w:rsidRPr="00E30582" w:rsidRDefault="00531995" w:rsidP="00AD165A">
      <w:pPr>
        <w:spacing w:line="480" w:lineRule="auto"/>
        <w:rPr>
          <w:rFonts w:ascii="Times New Roman" w:eastAsia="Open Sans" w:hAnsi="Times New Roman" w:cs="Times New Roman"/>
          <w:sz w:val="24"/>
          <w:szCs w:val="24"/>
        </w:rPr>
      </w:pPr>
    </w:p>
    <w:p w14:paraId="4C296A24" w14:textId="1466C6F3" w:rsidR="00531995" w:rsidRPr="00E30582" w:rsidRDefault="00E30582" w:rsidP="00AD165A">
      <w:pPr>
        <w:spacing w:line="480" w:lineRule="auto"/>
        <w:rPr>
          <w:rFonts w:ascii="Times New Roman" w:eastAsia="Open Sans" w:hAnsi="Times New Roman" w:cs="Times New Roman"/>
          <w:b/>
          <w:sz w:val="24"/>
          <w:szCs w:val="24"/>
        </w:rPr>
      </w:pPr>
      <w:r w:rsidRPr="00E36798">
        <w:rPr>
          <w:rFonts w:ascii="Times New Roman" w:eastAsia="Open Sans" w:hAnsi="Times New Roman" w:cs="Times New Roman"/>
          <w:b/>
          <w:i/>
          <w:sz w:val="24"/>
          <w:szCs w:val="24"/>
        </w:rPr>
        <w:t>What to make of it</w:t>
      </w:r>
    </w:p>
    <w:p w14:paraId="6BD9CDF4" w14:textId="01DBB774"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Got high standards? Keep ‘em.</w:t>
      </w:r>
      <w:r w:rsidRPr="00E30582">
        <w:rPr>
          <w:rFonts w:ascii="Times New Roman" w:eastAsia="Open Sans" w:hAnsi="Times New Roman" w:cs="Times New Roman"/>
          <w:sz w:val="24"/>
          <w:szCs w:val="24"/>
        </w:rPr>
        <w:t xml:space="preserve"> </w:t>
      </w:r>
      <w:r w:rsidR="00741744">
        <w:rPr>
          <w:rFonts w:ascii="Times New Roman" w:eastAsia="Open Sans" w:hAnsi="Times New Roman" w:cs="Times New Roman"/>
          <w:sz w:val="24"/>
          <w:szCs w:val="24"/>
        </w:rPr>
        <w:t>I</w:t>
      </w:r>
      <w:r w:rsidRPr="00E30582">
        <w:rPr>
          <w:rFonts w:ascii="Times New Roman" w:eastAsia="Open Sans" w:hAnsi="Times New Roman" w:cs="Times New Roman"/>
          <w:sz w:val="24"/>
          <w:szCs w:val="24"/>
        </w:rPr>
        <w:t xml:space="preserve">t’s all about the integrity of your product. Before you can think about brand personality, social media, or even </w:t>
      </w:r>
      <w:r w:rsidRPr="00E30582">
        <w:rPr>
          <w:rFonts w:ascii="Times New Roman" w:eastAsia="Open Sans" w:hAnsi="Times New Roman" w:cs="Times New Roman"/>
          <w:i/>
          <w:sz w:val="24"/>
          <w:szCs w:val="24"/>
        </w:rPr>
        <w:t>selling</w:t>
      </w:r>
      <w:r w:rsidRPr="00E30582">
        <w:rPr>
          <w:rFonts w:ascii="Times New Roman" w:eastAsia="Open Sans" w:hAnsi="Times New Roman" w:cs="Times New Roman"/>
          <w:sz w:val="24"/>
          <w:szCs w:val="24"/>
        </w:rPr>
        <w:t xml:space="preserve">, the first step is having an excellent product. </w:t>
      </w:r>
    </w:p>
    <w:p w14:paraId="1DBEF28B" w14:textId="77777777" w:rsidR="00531995" w:rsidRPr="00E30582" w:rsidRDefault="00531995" w:rsidP="00AD165A">
      <w:pPr>
        <w:spacing w:line="480" w:lineRule="auto"/>
        <w:rPr>
          <w:rFonts w:ascii="Times New Roman" w:eastAsia="Open Sans" w:hAnsi="Times New Roman" w:cs="Times New Roman"/>
          <w:sz w:val="24"/>
          <w:szCs w:val="24"/>
        </w:rPr>
      </w:pPr>
    </w:p>
    <w:p w14:paraId="416B7D5C" w14:textId="094DA5E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But don’t get stuck in perfectionism</w:t>
      </w:r>
      <w:r w:rsidRPr="00E30582">
        <w:rPr>
          <w:rFonts w:ascii="Times New Roman" w:eastAsia="Open Sans" w:hAnsi="Times New Roman" w:cs="Times New Roman"/>
          <w:sz w:val="24"/>
          <w:szCs w:val="24"/>
        </w:rPr>
        <w:t xml:space="preserve">. </w:t>
      </w:r>
      <w:ins w:id="515" w:author="Charlene Jaszewski" w:date="2019-09-10T19:26:00Z">
        <w:r w:rsidR="001D65D3" w:rsidRPr="00E30582">
          <w:rPr>
            <w:rFonts w:ascii="Times New Roman" w:eastAsia="Open Sans" w:hAnsi="Times New Roman" w:cs="Times New Roman"/>
            <w:sz w:val="24"/>
            <w:szCs w:val="24"/>
          </w:rPr>
          <w:t xml:space="preserve">I kept </w:t>
        </w:r>
      </w:ins>
      <w:ins w:id="516" w:author="Charlene Jaszewski" w:date="2019-09-10T19:27:00Z">
        <w:r w:rsidR="001D65D3">
          <w:rPr>
            <w:rFonts w:ascii="Times New Roman" w:eastAsia="Open Sans" w:hAnsi="Times New Roman" w:cs="Times New Roman"/>
            <w:sz w:val="24"/>
            <w:szCs w:val="24"/>
          </w:rPr>
          <w:t>things</w:t>
        </w:r>
      </w:ins>
      <w:ins w:id="517" w:author="Charlene Jaszewski" w:date="2019-09-10T19:26:00Z">
        <w:r w:rsidR="001D65D3" w:rsidRPr="00E30582">
          <w:rPr>
            <w:rFonts w:ascii="Times New Roman" w:eastAsia="Open Sans" w:hAnsi="Times New Roman" w:cs="Times New Roman"/>
            <w:sz w:val="24"/>
            <w:szCs w:val="24"/>
          </w:rPr>
          <w:t xml:space="preserve"> simple</w:t>
        </w:r>
      </w:ins>
      <w:ins w:id="518" w:author="Charlene Jaszewski" w:date="2019-09-10T19:27:00Z">
        <w:r w:rsidR="001D65D3">
          <w:rPr>
            <w:rFonts w:ascii="Times New Roman" w:eastAsia="Open Sans" w:hAnsi="Times New Roman" w:cs="Times New Roman"/>
            <w:sz w:val="24"/>
            <w:szCs w:val="24"/>
          </w:rPr>
          <w:t xml:space="preserve"> with</w:t>
        </w:r>
      </w:ins>
      <w:del w:id="519" w:author="Charlene Jaszewski" w:date="2019-09-10T19:27:00Z">
        <w:r w:rsidRPr="00E30582" w:rsidDel="001D65D3">
          <w:rPr>
            <w:rFonts w:ascii="Times New Roman" w:eastAsia="Open Sans" w:hAnsi="Times New Roman" w:cs="Times New Roman"/>
            <w:sz w:val="24"/>
            <w:szCs w:val="24"/>
          </w:rPr>
          <w:delText>From</w:delText>
        </w:r>
      </w:del>
      <w:r w:rsidRPr="00E30582">
        <w:rPr>
          <w:rFonts w:ascii="Times New Roman" w:eastAsia="Open Sans" w:hAnsi="Times New Roman" w:cs="Times New Roman"/>
          <w:sz w:val="24"/>
          <w:szCs w:val="24"/>
        </w:rPr>
        <w:t xml:space="preserve"> my name, logo, prices, and even my booth</w:t>
      </w:r>
      <w:del w:id="520" w:author="Charlene Jaszewski" w:date="2019-09-10T19:27:00Z">
        <w:r w:rsidRPr="00E30582" w:rsidDel="001D65D3">
          <w:rPr>
            <w:rFonts w:ascii="Times New Roman" w:eastAsia="Open Sans" w:hAnsi="Times New Roman" w:cs="Times New Roman"/>
            <w:sz w:val="24"/>
            <w:szCs w:val="24"/>
          </w:rPr>
          <w:delText xml:space="preserve">, </w:delText>
        </w:r>
      </w:del>
      <w:del w:id="521" w:author="Charlene Jaszewski" w:date="2019-09-10T19:26:00Z">
        <w:r w:rsidRPr="00E30582" w:rsidDel="001D65D3">
          <w:rPr>
            <w:rFonts w:ascii="Times New Roman" w:eastAsia="Open Sans" w:hAnsi="Times New Roman" w:cs="Times New Roman"/>
            <w:sz w:val="24"/>
            <w:szCs w:val="24"/>
          </w:rPr>
          <w:delText>I kept it simple</w:delText>
        </w:r>
      </w:del>
      <w:r w:rsidRPr="00E30582">
        <w:rPr>
          <w:rFonts w:ascii="Times New Roman" w:eastAsia="Open Sans" w:hAnsi="Times New Roman" w:cs="Times New Roman"/>
          <w:sz w:val="24"/>
          <w:szCs w:val="24"/>
        </w:rPr>
        <w:t xml:space="preserve">, knowing this was just a starting point from which I could grow. </w:t>
      </w:r>
      <w:r w:rsidR="00313A35">
        <w:rPr>
          <w:rFonts w:ascii="Times New Roman" w:eastAsia="Open Sans" w:hAnsi="Times New Roman" w:cs="Times New Roman"/>
          <w:sz w:val="24"/>
          <w:szCs w:val="24"/>
        </w:rPr>
        <w:t>A</w:t>
      </w:r>
      <w:r w:rsidRPr="00E30582">
        <w:rPr>
          <w:rFonts w:ascii="Times New Roman" w:eastAsia="Open Sans" w:hAnsi="Times New Roman" w:cs="Times New Roman"/>
          <w:sz w:val="24"/>
          <w:szCs w:val="24"/>
        </w:rPr>
        <w:t xml:space="preserve">llow </w:t>
      </w:r>
      <w:r w:rsidR="00313A35">
        <w:rPr>
          <w:rFonts w:ascii="Times New Roman" w:eastAsia="Open Sans" w:hAnsi="Times New Roman" w:cs="Times New Roman"/>
          <w:sz w:val="24"/>
          <w:szCs w:val="24"/>
        </w:rPr>
        <w:t>yourself</w:t>
      </w:r>
      <w:r w:rsidR="00313A35"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this openness as </w:t>
      </w:r>
      <w:r w:rsidR="00313A35">
        <w:rPr>
          <w:rFonts w:ascii="Times New Roman" w:eastAsia="Open Sans" w:hAnsi="Times New Roman" w:cs="Times New Roman"/>
          <w:sz w:val="24"/>
          <w:szCs w:val="24"/>
        </w:rPr>
        <w:t>you</w:t>
      </w:r>
      <w:r w:rsidR="00313A35" w:rsidRPr="00E30582">
        <w:rPr>
          <w:rFonts w:ascii="Times New Roman" w:eastAsia="Open Sans" w:hAnsi="Times New Roman" w:cs="Times New Roman"/>
          <w:sz w:val="24"/>
          <w:szCs w:val="24"/>
        </w:rPr>
        <w:t xml:space="preserve">’re </w:t>
      </w:r>
      <w:r w:rsidRPr="00E30582">
        <w:rPr>
          <w:rFonts w:ascii="Times New Roman" w:eastAsia="Open Sans" w:hAnsi="Times New Roman" w:cs="Times New Roman"/>
          <w:sz w:val="24"/>
          <w:szCs w:val="24"/>
        </w:rPr>
        <w:t>starting out. Get your product as excellent as you can, then test</w:t>
      </w:r>
      <w:ins w:id="522" w:author="Charlene Jaszewski" w:date="2019-09-10T19:26:00Z">
        <w:r w:rsidR="001E570D">
          <w:rPr>
            <w:rFonts w:ascii="Times New Roman" w:eastAsia="Open Sans" w:hAnsi="Times New Roman" w:cs="Times New Roman"/>
            <w:sz w:val="24"/>
            <w:szCs w:val="24"/>
          </w:rPr>
          <w:t xml:space="preserve"> </w:t>
        </w:r>
      </w:ins>
      <w:del w:id="523" w:author="Charlene Jaszewski" w:date="2019-09-10T19:26:00Z">
        <w:r w:rsidRPr="00E30582" w:rsidDel="001E570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drive it. You can only get so far on your own, and as soon as your first customers (or friends</w:t>
      </w:r>
      <w:del w:id="524" w:author="Charlene Jaszewski" w:date="2019-09-10T19:26:00Z">
        <w:r w:rsidRPr="00E30582" w:rsidDel="001E570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or focus groups) experience what you have to offer, you’ll get invaluable feedback that will get you to the next level. Don’t get stuck too deep in a research and development (R&amp;D) phase. There comes a time when you have to get out there in order to grow, and you can refine as you go.</w:t>
      </w:r>
    </w:p>
    <w:p w14:paraId="53B51B78" w14:textId="77777777" w:rsidR="00531995" w:rsidRPr="00E30582" w:rsidRDefault="00531995" w:rsidP="00AD165A">
      <w:pPr>
        <w:spacing w:line="480" w:lineRule="auto"/>
        <w:rPr>
          <w:rFonts w:ascii="Times New Roman" w:eastAsia="Open Sans" w:hAnsi="Times New Roman" w:cs="Times New Roman"/>
          <w:b/>
          <w:sz w:val="24"/>
          <w:szCs w:val="24"/>
        </w:rPr>
      </w:pPr>
    </w:p>
    <w:p w14:paraId="65EBBDC2" w14:textId="209A1167" w:rsidR="00531995" w:rsidRPr="00E30582" w:rsidRDefault="00E30582" w:rsidP="00AD165A">
      <w:pPr>
        <w:spacing w:line="480" w:lineRule="auto"/>
        <w:rPr>
          <w:rFonts w:ascii="Times New Roman" w:eastAsia="Open Sans" w:hAnsi="Times New Roman" w:cs="Times New Roman"/>
          <w:sz w:val="24"/>
          <w:szCs w:val="24"/>
        </w:rPr>
      </w:pPr>
      <w:r w:rsidRPr="004B7383">
        <w:rPr>
          <w:rFonts w:ascii="Times New Roman" w:eastAsia="Open Sans" w:hAnsi="Times New Roman" w:cs="Times New Roman"/>
          <w:b/>
          <w:sz w:val="24"/>
          <w:szCs w:val="24"/>
        </w:rPr>
        <w:t>Get committed to fulfilling your creative needs</w:t>
      </w:r>
      <w:r w:rsidRPr="004B7383">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I was fortunate to be able to </w:t>
      </w:r>
      <w:r w:rsidR="004669A1">
        <w:rPr>
          <w:rFonts w:ascii="Times New Roman" w:eastAsia="Open Sans" w:hAnsi="Times New Roman" w:cs="Times New Roman"/>
          <w:sz w:val="24"/>
          <w:szCs w:val="24"/>
        </w:rPr>
        <w:t>carve out</w:t>
      </w:r>
      <w:r w:rsidR="004669A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time for my new passion at the same time as I was starting a family, thanks to having a supportive partner and paid maternity leave. I recognize today that, ultimately, Schmidt’s started as a commitment to myself. It was about </w:t>
      </w:r>
      <w:r w:rsidR="00883E50">
        <w:rPr>
          <w:rFonts w:ascii="Times New Roman" w:eastAsia="Open Sans" w:hAnsi="Times New Roman" w:cs="Times New Roman"/>
          <w:sz w:val="24"/>
          <w:szCs w:val="24"/>
        </w:rPr>
        <w:t>creating</w:t>
      </w:r>
      <w:r w:rsidR="00883E50"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space for my own creativity and fulfillment, even during a transition period in my life when “responsibility” was taking on a whole new meaning. The juggle wasn’t easy, and it only got harder, but it made me a more fulfilled person—and that made me a better mom </w:t>
      </w:r>
      <w:r w:rsidRPr="00E30582">
        <w:rPr>
          <w:rFonts w:ascii="Times New Roman" w:eastAsia="Open Sans" w:hAnsi="Times New Roman" w:cs="Times New Roman"/>
          <w:i/>
          <w:sz w:val="24"/>
          <w:szCs w:val="24"/>
        </w:rPr>
        <w:t>and</w:t>
      </w:r>
      <w:r w:rsidRPr="00E30582">
        <w:rPr>
          <w:rFonts w:ascii="Times New Roman" w:eastAsia="Open Sans" w:hAnsi="Times New Roman" w:cs="Times New Roman"/>
          <w:sz w:val="24"/>
          <w:szCs w:val="24"/>
        </w:rPr>
        <w:t xml:space="preserve"> a better businesswoman.</w:t>
      </w:r>
    </w:p>
    <w:p w14:paraId="1FDB9C49" w14:textId="77777777" w:rsidR="00531995" w:rsidRPr="00E30582" w:rsidRDefault="00531995" w:rsidP="00AD165A">
      <w:pPr>
        <w:spacing w:line="480" w:lineRule="auto"/>
        <w:rPr>
          <w:rFonts w:ascii="Times New Roman" w:eastAsia="Open Sans" w:hAnsi="Times New Roman" w:cs="Times New Roman"/>
          <w:b/>
          <w:sz w:val="24"/>
          <w:szCs w:val="24"/>
        </w:rPr>
      </w:pPr>
    </w:p>
    <w:p w14:paraId="47076A12" w14:textId="77777777" w:rsidR="00313A35" w:rsidRDefault="00313A35">
      <w:pPr>
        <w:rPr>
          <w:rFonts w:ascii="Times New Roman" w:hAnsi="Times New Roman" w:cs="Times New Roman"/>
          <w:sz w:val="32"/>
          <w:szCs w:val="32"/>
        </w:rPr>
      </w:pPr>
      <w:r>
        <w:br w:type="page"/>
      </w:r>
    </w:p>
    <w:p w14:paraId="027D0E4F" w14:textId="2C57D307" w:rsidR="00531995" w:rsidRPr="00E30582" w:rsidRDefault="00E30582" w:rsidP="00652EDD">
      <w:pPr>
        <w:pStyle w:val="Heading2"/>
      </w:pPr>
      <w:bookmarkStart w:id="525" w:name="_Toc20159711"/>
      <w:r w:rsidRPr="00E30582">
        <w:t>3</w:t>
      </w:r>
      <w:r w:rsidR="00313A35">
        <w:t>.</w:t>
      </w:r>
      <w:r w:rsidRPr="00E30582">
        <w:t xml:space="preserve"> Say </w:t>
      </w:r>
      <w:del w:id="526" w:author="Charlene Jaszewski" w:date="2019-09-11T11:43:00Z">
        <w:r w:rsidRPr="00E30582" w:rsidDel="00C10B64">
          <w:delText xml:space="preserve">Yes </w:delText>
        </w:r>
      </w:del>
      <w:ins w:id="527" w:author="Charlene Jaszewski" w:date="2019-09-11T11:43:00Z">
        <w:r w:rsidR="00C10B64">
          <w:t>y</w:t>
        </w:r>
        <w:r w:rsidR="00C10B64" w:rsidRPr="00E30582">
          <w:t xml:space="preserve">es </w:t>
        </w:r>
      </w:ins>
      <w:r w:rsidRPr="00E30582">
        <w:t>now, then figure out how.</w:t>
      </w:r>
      <w:bookmarkEnd w:id="525"/>
    </w:p>
    <w:p w14:paraId="129A910B" w14:textId="0374D3B6"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Cultivate an early following by listening to your community</w:t>
      </w:r>
      <w:del w:id="528" w:author="Charlene Jaszewski" w:date="2019-09-11T11:43:00Z">
        <w:r w:rsidRPr="00E30582" w:rsidDel="00C10B64">
          <w:rPr>
            <w:rFonts w:ascii="Times New Roman" w:eastAsia="Open Sans" w:hAnsi="Times New Roman" w:cs="Times New Roman"/>
            <w:i/>
            <w:sz w:val="24"/>
            <w:szCs w:val="24"/>
          </w:rPr>
          <w:delText>,</w:delText>
        </w:r>
      </w:del>
      <w:r w:rsidRPr="00E30582">
        <w:rPr>
          <w:rFonts w:ascii="Times New Roman" w:eastAsia="Open Sans" w:hAnsi="Times New Roman" w:cs="Times New Roman"/>
          <w:i/>
          <w:sz w:val="24"/>
          <w:szCs w:val="24"/>
        </w:rPr>
        <w:t xml:space="preserve"> and seizing new opportunities.</w:t>
      </w:r>
    </w:p>
    <w:p w14:paraId="4EBB0A25" w14:textId="2D8829AB" w:rsidR="00531995" w:rsidRPr="00E30582" w:rsidRDefault="00E30582" w:rsidP="00E30582">
      <w:pPr>
        <w:spacing w:line="480" w:lineRule="auto"/>
        <w:ind w:firstLine="720"/>
        <w:rPr>
          <w:rFonts w:ascii="Times New Roman" w:eastAsia="Open Sans" w:hAnsi="Times New Roman" w:cs="Times New Roman"/>
          <w:sz w:val="24"/>
          <w:szCs w:val="24"/>
        </w:rPr>
      </w:pPr>
      <w:bookmarkStart w:id="529" w:name="_gjdgxs" w:colFirst="0" w:colLast="0"/>
      <w:bookmarkEnd w:id="529"/>
      <w:r w:rsidRPr="00E30582">
        <w:rPr>
          <w:rFonts w:ascii="Times New Roman" w:eastAsia="Open Sans" w:hAnsi="Times New Roman" w:cs="Times New Roman"/>
          <w:sz w:val="24"/>
          <w:szCs w:val="24"/>
        </w:rPr>
        <w:t>I was enjoying growing my business from our 850</w:t>
      </w:r>
      <w:ins w:id="530" w:author="Charlene Jaszewski" w:date="2019-09-11T11:43:00Z">
        <w:r w:rsidR="00F02D02">
          <w:rPr>
            <w:rFonts w:ascii="Times New Roman" w:eastAsia="Open Sans" w:hAnsi="Times New Roman" w:cs="Times New Roman"/>
            <w:sz w:val="24"/>
            <w:szCs w:val="24"/>
          </w:rPr>
          <w:t>-</w:t>
        </w:r>
      </w:ins>
      <w:del w:id="531" w:author="Charlene Jaszewski" w:date="2019-09-11T11:43:00Z">
        <w:r w:rsidRPr="00E30582" w:rsidDel="00F02D02">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square</w:t>
      </w:r>
      <w:ins w:id="532" w:author="Charlene Jaszewski" w:date="2019-09-11T11:43:00Z">
        <w:r w:rsidR="00F02D02">
          <w:rPr>
            <w:rFonts w:ascii="Times New Roman" w:eastAsia="Open Sans" w:hAnsi="Times New Roman" w:cs="Times New Roman"/>
            <w:sz w:val="24"/>
            <w:szCs w:val="24"/>
          </w:rPr>
          <w:t>-</w:t>
        </w:r>
      </w:ins>
      <w:del w:id="533" w:author="Charlene Jaszewski" w:date="2019-09-11T11:43:00Z">
        <w:r w:rsidRPr="00E30582" w:rsidDel="00F02D02">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foot two-bedroom cottage. Chris continued with social work, and while his salary was low, the stability and security it provided kept our family afloat while I continued to work part</w:t>
      </w:r>
      <w:ins w:id="534" w:author="Charlene Jaszewski" w:date="2019-09-11T11:44:00Z">
        <w:r w:rsidR="00D128FB">
          <w:rPr>
            <w:rFonts w:ascii="Times New Roman" w:eastAsia="Open Sans" w:hAnsi="Times New Roman" w:cs="Times New Roman"/>
            <w:sz w:val="24"/>
            <w:szCs w:val="24"/>
          </w:rPr>
          <w:t xml:space="preserve"> </w:t>
        </w:r>
      </w:ins>
      <w:del w:id="535" w:author="Charlene Jaszewski" w:date="2019-09-11T11:44:00Z">
        <w:r w:rsidRPr="00E30582" w:rsidDel="00D128F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time. His hours were unconventional, so most of the time one of us was home with the baby, and a couple days a week, Oliver </w:t>
      </w:r>
      <w:ins w:id="536" w:author="Charlene Jaszewski" w:date="2019-09-22T18:18:00Z">
        <w:r w:rsidR="005F75B5">
          <w:rPr>
            <w:rFonts w:ascii="Times New Roman" w:eastAsia="Open Sans" w:hAnsi="Times New Roman" w:cs="Times New Roman"/>
            <w:sz w:val="24"/>
            <w:szCs w:val="24"/>
          </w:rPr>
          <w:t xml:space="preserve">was happy to </w:t>
        </w:r>
      </w:ins>
      <w:r w:rsidRPr="00E30582">
        <w:rPr>
          <w:rFonts w:ascii="Times New Roman" w:eastAsia="Open Sans" w:hAnsi="Times New Roman" w:cs="Times New Roman"/>
          <w:sz w:val="24"/>
          <w:szCs w:val="24"/>
        </w:rPr>
        <w:t>spen</w:t>
      </w:r>
      <w:ins w:id="537" w:author="Charlene Jaszewski" w:date="2019-09-22T18:18:00Z">
        <w:r w:rsidR="005F75B5">
          <w:rPr>
            <w:rFonts w:ascii="Times New Roman" w:eastAsia="Open Sans" w:hAnsi="Times New Roman" w:cs="Times New Roman"/>
            <w:sz w:val="24"/>
            <w:szCs w:val="24"/>
          </w:rPr>
          <w:t>d</w:t>
        </w:r>
      </w:ins>
      <w:del w:id="538" w:author="Charlene Jaszewski" w:date="2019-09-22T18:18:00Z">
        <w:r w:rsidRPr="00E30582" w:rsidDel="005F75B5">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 xml:space="preserve"> time with the nanny neighbor</w:t>
      </w:r>
      <w:del w:id="539" w:author="Charlene Jaszewski" w:date="2019-09-22T18:19:00Z">
        <w:r w:rsidRPr="00E30582" w:rsidDel="005F75B5">
          <w:rPr>
            <w:rFonts w:ascii="Times New Roman" w:eastAsia="Open Sans" w:hAnsi="Times New Roman" w:cs="Times New Roman"/>
            <w:sz w:val="24"/>
            <w:szCs w:val="24"/>
          </w:rPr>
          <w:delText xml:space="preserve">, </w:delText>
        </w:r>
        <w:r w:rsidRPr="000C14BA" w:rsidDel="005F75B5">
          <w:rPr>
            <w:rFonts w:ascii="Times New Roman" w:eastAsia="Open Sans" w:hAnsi="Times New Roman" w:cs="Times New Roman"/>
            <w:sz w:val="24"/>
            <w:szCs w:val="24"/>
          </w:rPr>
          <w:delText>whom</w:delText>
        </w:r>
        <w:r w:rsidRPr="00E30582" w:rsidDel="005F75B5">
          <w:rPr>
            <w:rFonts w:ascii="Times New Roman" w:eastAsia="Open Sans" w:hAnsi="Times New Roman" w:cs="Times New Roman"/>
            <w:sz w:val="24"/>
            <w:szCs w:val="24"/>
          </w:rPr>
          <w:delText xml:space="preserve"> he seemed happy with</w:delText>
        </w:r>
      </w:del>
      <w:r w:rsidRPr="00E30582">
        <w:rPr>
          <w:rFonts w:ascii="Times New Roman" w:eastAsia="Open Sans" w:hAnsi="Times New Roman" w:cs="Times New Roman"/>
          <w:sz w:val="24"/>
          <w:szCs w:val="24"/>
        </w:rPr>
        <w:t xml:space="preserve">. I loved watching him grow into a sweet, good-natured one-year-old who was almost always smiling and giggling. I’d taken out a loan from my dad when I attempted that interior design degree, and with the income from my part-time job, I was slowly paying him back in $250 increments each month while trying to keep Schmidt’s going, even though I was barely tracking profits and losses. Our total household income was below $35,000, so we didn’t have much, but it was enough. </w:t>
      </w:r>
    </w:p>
    <w:p w14:paraId="7881124B" w14:textId="6300A919"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was at such an early stage of business with Schmidt’s, but seeing my products on shelves in those tiny mom-and-pop shops was huge, and nothing was more gratifying than hearing from excited customers at markets. I was ready to jump into the year ahead with both feet, and that eagerness and persistence was about to take me f</w:t>
      </w:r>
      <w:ins w:id="540" w:author="Charlene Jaszewski" w:date="2019-09-11T11:46:00Z">
        <w:r w:rsidR="00D06523">
          <w:rPr>
            <w:rFonts w:ascii="Times New Roman" w:eastAsia="Open Sans" w:hAnsi="Times New Roman" w:cs="Times New Roman"/>
            <w:sz w:val="24"/>
            <w:szCs w:val="24"/>
          </w:rPr>
          <w:t>u</w:t>
        </w:r>
      </w:ins>
      <w:del w:id="541" w:author="Charlene Jaszewski" w:date="2019-09-11T11:46:00Z">
        <w:r w:rsidRPr="00E30582" w:rsidDel="00D06523">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 xml:space="preserve">rther than I ever could have imagined. </w:t>
      </w:r>
      <w:r w:rsidR="00F1266D">
        <w:rPr>
          <w:rFonts w:ascii="Times New Roman" w:eastAsia="Open Sans" w:hAnsi="Times New Roman" w:cs="Times New Roman"/>
          <w:sz w:val="24"/>
          <w:szCs w:val="24"/>
        </w:rPr>
        <w:t>I</w:t>
      </w:r>
      <w:r w:rsidRPr="00E30582">
        <w:rPr>
          <w:rFonts w:ascii="Times New Roman" w:eastAsia="Open Sans" w:hAnsi="Times New Roman" w:cs="Times New Roman"/>
          <w:sz w:val="24"/>
          <w:szCs w:val="24"/>
        </w:rPr>
        <w:t xml:space="preserve">n order to rise to the challenge, I </w:t>
      </w:r>
      <w:r w:rsidR="00F1266D">
        <w:rPr>
          <w:rFonts w:ascii="Times New Roman" w:eastAsia="Open Sans" w:hAnsi="Times New Roman" w:cs="Times New Roman"/>
          <w:sz w:val="24"/>
          <w:szCs w:val="24"/>
        </w:rPr>
        <w:t xml:space="preserve">channeled an attitude I often relied on in life: </w:t>
      </w:r>
      <w:ins w:id="542" w:author="Charlene Jaszewski" w:date="2019-09-11T11:46:00Z">
        <w:r w:rsidR="000F50D5" w:rsidRPr="00251CBB">
          <w:rPr>
            <w:rFonts w:ascii="Times New Roman" w:eastAsia="Open Sans" w:hAnsi="Times New Roman" w:cs="Times New Roman"/>
            <w:i/>
            <w:sz w:val="24"/>
            <w:szCs w:val="24"/>
          </w:rPr>
          <w:t>s</w:t>
        </w:r>
      </w:ins>
      <w:del w:id="543" w:author="Charlene Jaszewski" w:date="2019-09-11T11:46:00Z">
        <w:r w:rsidRPr="00251CBB" w:rsidDel="000F50D5">
          <w:rPr>
            <w:rFonts w:ascii="Times New Roman" w:eastAsia="Open Sans" w:hAnsi="Times New Roman" w:cs="Times New Roman"/>
            <w:i/>
            <w:sz w:val="24"/>
            <w:szCs w:val="24"/>
          </w:rPr>
          <w:delText>S</w:delText>
        </w:r>
      </w:del>
      <w:r w:rsidRPr="00251CBB">
        <w:rPr>
          <w:rFonts w:ascii="Times New Roman" w:eastAsia="Open Sans" w:hAnsi="Times New Roman" w:cs="Times New Roman"/>
          <w:i/>
          <w:sz w:val="24"/>
          <w:szCs w:val="24"/>
        </w:rPr>
        <w:t xml:space="preserve">ay </w:t>
      </w:r>
      <w:ins w:id="544" w:author="Charlene Jaszewski" w:date="2019-09-11T11:46:00Z">
        <w:r w:rsidR="000F50D5" w:rsidRPr="00251CBB">
          <w:rPr>
            <w:rFonts w:ascii="Times New Roman" w:eastAsia="Open Sans" w:hAnsi="Times New Roman" w:cs="Times New Roman"/>
            <w:i/>
            <w:sz w:val="24"/>
            <w:szCs w:val="24"/>
          </w:rPr>
          <w:t>y</w:t>
        </w:r>
      </w:ins>
      <w:del w:id="545" w:author="Charlene Jaszewski" w:date="2019-09-11T11:46:00Z">
        <w:r w:rsidRPr="00251CBB" w:rsidDel="000F50D5">
          <w:rPr>
            <w:rFonts w:ascii="Times New Roman" w:eastAsia="Open Sans" w:hAnsi="Times New Roman" w:cs="Times New Roman"/>
            <w:i/>
            <w:sz w:val="24"/>
            <w:szCs w:val="24"/>
          </w:rPr>
          <w:delText>Y</w:delText>
        </w:r>
      </w:del>
      <w:r w:rsidRPr="00251CBB">
        <w:rPr>
          <w:rFonts w:ascii="Times New Roman" w:eastAsia="Open Sans" w:hAnsi="Times New Roman" w:cs="Times New Roman"/>
          <w:i/>
          <w:sz w:val="24"/>
          <w:szCs w:val="24"/>
        </w:rPr>
        <w:t>es now</w:t>
      </w:r>
      <w:r w:rsidRPr="00E30582">
        <w:rPr>
          <w:rFonts w:ascii="Times New Roman" w:eastAsia="Open Sans" w:hAnsi="Times New Roman" w:cs="Times New Roman"/>
          <w:i/>
          <w:sz w:val="24"/>
          <w:szCs w:val="24"/>
        </w:rPr>
        <w:t>, then figure out how</w:t>
      </w:r>
      <w:r w:rsidRPr="00E30582">
        <w:rPr>
          <w:rFonts w:ascii="Times New Roman" w:eastAsia="Open Sans" w:hAnsi="Times New Roman" w:cs="Times New Roman"/>
          <w:sz w:val="24"/>
          <w:szCs w:val="24"/>
        </w:rPr>
        <w:t>. The truth is, I still felt in over my head most of the time. I was collecting people’s money but didn’t have a business bank account or an accountant (I didn’t even have the Square app yet, so I could only take cash or use an old</w:t>
      </w:r>
      <w:ins w:id="546" w:author="Charlene Jaszewski" w:date="2019-09-11T11:46:00Z">
        <w:r w:rsidR="000F50D5">
          <w:rPr>
            <w:rFonts w:ascii="Times New Roman" w:eastAsia="Open Sans" w:hAnsi="Times New Roman" w:cs="Times New Roman"/>
            <w:sz w:val="24"/>
            <w:szCs w:val="24"/>
          </w:rPr>
          <w:t>-</w:t>
        </w:r>
      </w:ins>
      <w:del w:id="547" w:author="Charlene Jaszewski" w:date="2019-09-11T11:46:00Z">
        <w:r w:rsidRPr="00E30582" w:rsidDel="000F50D5">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school manual credit card imprinter). I had a simple website but no online shop (aside from Etsy). I could go on with other examples of how my business was very</w:t>
      </w:r>
      <w:ins w:id="548" w:author="Charlene Jaszewski" w:date="2019-09-11T11:47:00Z">
        <w:r w:rsidR="00F535B7">
          <w:rPr>
            <w:rFonts w:ascii="Times New Roman" w:eastAsia="Open Sans" w:hAnsi="Times New Roman" w:cs="Times New Roman"/>
            <w:sz w:val="24"/>
            <w:szCs w:val="24"/>
          </w:rPr>
          <w:t xml:space="preserve"> </w:t>
        </w:r>
      </w:ins>
      <w:del w:id="549" w:author="Charlene Jaszewski" w:date="2019-09-11T11:47:00Z">
        <w:r w:rsidRPr="00E30582" w:rsidDel="00F535B7">
          <w:rPr>
            <w:rFonts w:ascii="Times New Roman" w:eastAsia="Open Sans" w:hAnsi="Times New Roman" w:cs="Times New Roman"/>
            <w:sz w:val="24"/>
            <w:szCs w:val="24"/>
          </w:rPr>
          <w:delText xml:space="preserve">, well, </w:delText>
        </w:r>
      </w:del>
      <w:r w:rsidRPr="00E30582">
        <w:rPr>
          <w:rFonts w:ascii="Times New Roman" w:eastAsia="Open Sans" w:hAnsi="Times New Roman" w:cs="Times New Roman"/>
          <w:sz w:val="24"/>
          <w:szCs w:val="24"/>
        </w:rPr>
        <w:t xml:space="preserve">DIY. I was figuring it all out on the go. Yet when an opportunity arose, I was determined not to let my lack of knowledge or experience stop me. So I’d say </w:t>
      </w:r>
      <w:del w:id="550" w:author="Charlene Jaszewski" w:date="2019-09-22T19:41:00Z">
        <w:r w:rsidRPr="00E30582" w:rsidDel="002020ED">
          <w:rPr>
            <w:rFonts w:ascii="Times New Roman" w:eastAsia="Open Sans" w:hAnsi="Times New Roman" w:cs="Times New Roman"/>
            <w:sz w:val="24"/>
            <w:szCs w:val="24"/>
          </w:rPr>
          <w:delText>“</w:delText>
        </w:r>
      </w:del>
      <w:ins w:id="551" w:author="Charlene Jaszewski" w:date="2019-09-22T19:41:00Z">
        <w:r w:rsidR="002020ED">
          <w:rPr>
            <w:rFonts w:ascii="Times New Roman" w:eastAsia="Open Sans" w:hAnsi="Times New Roman" w:cs="Times New Roman"/>
            <w:sz w:val="24"/>
            <w:szCs w:val="24"/>
          </w:rPr>
          <w:t>y</w:t>
        </w:r>
      </w:ins>
      <w:del w:id="552" w:author="Charlene Jaszewski" w:date="2019-09-22T19:41:00Z">
        <w:r w:rsidRPr="00E30582" w:rsidDel="002020ED">
          <w:rPr>
            <w:rFonts w:ascii="Times New Roman" w:eastAsia="Open Sans" w:hAnsi="Times New Roman" w:cs="Times New Roman"/>
            <w:sz w:val="24"/>
            <w:szCs w:val="24"/>
          </w:rPr>
          <w:delText>Y</w:delText>
        </w:r>
      </w:del>
      <w:r w:rsidRPr="00E30582">
        <w:rPr>
          <w:rFonts w:ascii="Times New Roman" w:eastAsia="Open Sans" w:hAnsi="Times New Roman" w:cs="Times New Roman"/>
          <w:sz w:val="24"/>
          <w:szCs w:val="24"/>
        </w:rPr>
        <w:t>es</w:t>
      </w:r>
      <w:del w:id="553" w:author="Charlene Jaszewski" w:date="2019-09-22T19:41:00Z">
        <w:r w:rsidRPr="00E30582" w:rsidDel="00EF37DA">
          <w:rPr>
            <w:rFonts w:ascii="Times New Roman" w:eastAsia="Open Sans" w:hAnsi="Times New Roman" w:cs="Times New Roman"/>
            <w:sz w:val="24"/>
            <w:szCs w:val="24"/>
          </w:rPr>
          <w:delText>!</w:delText>
        </w:r>
        <w:r w:rsidRPr="00E30582" w:rsidDel="002020E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in the moment, then figure it out, one way or another. The more I </w:t>
      </w:r>
      <w:r w:rsidR="00F1266D">
        <w:rPr>
          <w:rFonts w:ascii="Times New Roman" w:eastAsia="Open Sans" w:hAnsi="Times New Roman" w:cs="Times New Roman"/>
          <w:sz w:val="24"/>
          <w:szCs w:val="24"/>
        </w:rPr>
        <w:t>did</w:t>
      </w:r>
      <w:r w:rsidR="00F1266D"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it, the easier it became, proving to myself how much I really could accomplish.</w:t>
      </w:r>
    </w:p>
    <w:p w14:paraId="0AA7B3D2" w14:textId="2BE6E732"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All this is to say that if </w:t>
      </w:r>
      <w:ins w:id="554" w:author="Charlene Jaszewski" w:date="2019-09-11T12:00:00Z">
        <w:r w:rsidR="00944B53">
          <w:rPr>
            <w:rFonts w:ascii="Times New Roman" w:eastAsia="Open Sans" w:hAnsi="Times New Roman" w:cs="Times New Roman"/>
            <w:sz w:val="24"/>
            <w:szCs w:val="24"/>
          </w:rPr>
          <w:t xml:space="preserve">you </w:t>
        </w:r>
      </w:ins>
      <w:r w:rsidRPr="00E30582">
        <w:rPr>
          <w:rFonts w:ascii="Times New Roman" w:eastAsia="Open Sans" w:hAnsi="Times New Roman" w:cs="Times New Roman"/>
          <w:sz w:val="24"/>
          <w:szCs w:val="24"/>
        </w:rPr>
        <w:t xml:space="preserve">ever </w:t>
      </w:r>
      <w:del w:id="555" w:author="Charlene Jaszewski" w:date="2019-09-11T12:00:00Z">
        <w:r w:rsidRPr="00E30582" w:rsidDel="00944B53">
          <w:rPr>
            <w:rFonts w:ascii="Times New Roman" w:eastAsia="Open Sans" w:hAnsi="Times New Roman" w:cs="Times New Roman"/>
            <w:sz w:val="24"/>
            <w:szCs w:val="24"/>
          </w:rPr>
          <w:delText xml:space="preserve">you </w:delText>
        </w:r>
      </w:del>
      <w:r w:rsidRPr="00E30582">
        <w:rPr>
          <w:rFonts w:ascii="Times New Roman" w:eastAsia="Open Sans" w:hAnsi="Times New Roman" w:cs="Times New Roman"/>
          <w:sz w:val="24"/>
          <w:szCs w:val="24"/>
        </w:rPr>
        <w:t>feel like an imposter,</w:t>
      </w:r>
      <w:del w:id="556" w:author="Charlene Jaszewski" w:date="2019-09-11T12:00:00Z">
        <w:r w:rsidRPr="00E30582" w:rsidDel="00944B53">
          <w:rPr>
            <w:rFonts w:ascii="Times New Roman" w:eastAsia="Open Sans" w:hAnsi="Times New Roman" w:cs="Times New Roman"/>
            <w:sz w:val="24"/>
            <w:szCs w:val="24"/>
          </w:rPr>
          <w:delText xml:space="preserve"> here’s what I suggest:</w:delText>
        </w:r>
      </w:del>
      <w:r w:rsidRPr="00E30582">
        <w:rPr>
          <w:rFonts w:ascii="Times New Roman" w:eastAsia="Open Sans" w:hAnsi="Times New Roman" w:cs="Times New Roman"/>
          <w:sz w:val="24"/>
          <w:szCs w:val="24"/>
        </w:rPr>
        <w:t xml:space="preserve"> </w:t>
      </w:r>
      <w:ins w:id="557" w:author="Charlene Jaszewski" w:date="2019-09-07T19:41:00Z">
        <w:r w:rsidR="00E53BD4" w:rsidRPr="00891AA8">
          <w:rPr>
            <w:rFonts w:ascii="Times New Roman" w:eastAsia="Open Sans" w:hAnsi="Times New Roman" w:cs="Times New Roman"/>
            <w:sz w:val="24"/>
            <w:szCs w:val="24"/>
          </w:rPr>
          <w:t>s</w:t>
        </w:r>
      </w:ins>
      <w:del w:id="558" w:author="Charlene Jaszewski" w:date="2019-09-07T19:41:00Z">
        <w:r w:rsidRPr="00185734" w:rsidDel="00E53BD4">
          <w:rPr>
            <w:rFonts w:ascii="Times New Roman" w:eastAsia="Open Sans" w:hAnsi="Times New Roman" w:cs="Times New Roman"/>
            <w:sz w:val="24"/>
            <w:szCs w:val="24"/>
          </w:rPr>
          <w:delText>S</w:delText>
        </w:r>
      </w:del>
      <w:r w:rsidRPr="006836E8">
        <w:rPr>
          <w:rFonts w:ascii="Times New Roman" w:eastAsia="Open Sans" w:hAnsi="Times New Roman" w:cs="Times New Roman"/>
          <w:sz w:val="24"/>
          <w:szCs w:val="24"/>
        </w:rPr>
        <w:t xml:space="preserve">ay </w:t>
      </w:r>
      <w:r w:rsidRPr="00B223AD">
        <w:rPr>
          <w:rFonts w:ascii="Times New Roman" w:eastAsia="Open Sans" w:hAnsi="Times New Roman" w:cs="Times New Roman"/>
          <w:sz w:val="24"/>
          <w:szCs w:val="24"/>
        </w:rPr>
        <w:t>yes</w:t>
      </w:r>
      <w:r w:rsidRPr="00E30582">
        <w:rPr>
          <w:rFonts w:ascii="Times New Roman" w:eastAsia="Open Sans" w:hAnsi="Times New Roman" w:cs="Times New Roman"/>
          <w:sz w:val="24"/>
          <w:szCs w:val="24"/>
        </w:rPr>
        <w:t xml:space="preserve"> to the opportunity in front of you. </w:t>
      </w:r>
      <w:r w:rsidRPr="00185734">
        <w:rPr>
          <w:rFonts w:ascii="Times New Roman" w:eastAsia="Open Sans" w:hAnsi="Times New Roman" w:cs="Times New Roman"/>
          <w:sz w:val="24"/>
          <w:szCs w:val="24"/>
        </w:rPr>
        <w:t>Say yes</w:t>
      </w:r>
      <w:r w:rsidRPr="00E30582">
        <w:rPr>
          <w:rFonts w:ascii="Times New Roman" w:eastAsia="Open Sans" w:hAnsi="Times New Roman" w:cs="Times New Roman"/>
          <w:sz w:val="24"/>
          <w:szCs w:val="24"/>
        </w:rPr>
        <w:t xml:space="preserve">, even </w:t>
      </w:r>
      <w:r w:rsidR="00F1266D">
        <w:rPr>
          <w:rFonts w:ascii="Times New Roman" w:eastAsia="Open Sans" w:hAnsi="Times New Roman" w:cs="Times New Roman"/>
          <w:sz w:val="24"/>
          <w:szCs w:val="24"/>
        </w:rPr>
        <w:t>if</w:t>
      </w:r>
      <w:r w:rsidR="00F1266D"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you don’t think you’re ready </w:t>
      </w:r>
      <w:r w:rsidR="00323273">
        <w:rPr>
          <w:rFonts w:ascii="Times New Roman" w:eastAsia="Open Sans" w:hAnsi="Times New Roman" w:cs="Times New Roman"/>
          <w:sz w:val="24"/>
          <w:szCs w:val="24"/>
        </w:rPr>
        <w:t>or</w:t>
      </w:r>
      <w:r w:rsidRPr="00E30582">
        <w:rPr>
          <w:rFonts w:ascii="Times New Roman" w:eastAsia="Open Sans" w:hAnsi="Times New Roman" w:cs="Times New Roman"/>
          <w:sz w:val="24"/>
          <w:szCs w:val="24"/>
        </w:rPr>
        <w:t xml:space="preserve"> official enough. </w:t>
      </w:r>
      <w:r w:rsidR="00F1266D">
        <w:rPr>
          <w:rFonts w:ascii="Times New Roman" w:eastAsia="Open Sans" w:hAnsi="Times New Roman" w:cs="Times New Roman"/>
          <w:sz w:val="24"/>
          <w:szCs w:val="24"/>
        </w:rPr>
        <w:t xml:space="preserve">Chances are, you </w:t>
      </w:r>
      <w:r w:rsidR="00F1266D" w:rsidRPr="00622464">
        <w:rPr>
          <w:rFonts w:ascii="Times New Roman" w:eastAsia="Open Sans" w:hAnsi="Times New Roman" w:cs="Times New Roman"/>
          <w:i/>
          <w:iCs/>
          <w:sz w:val="24"/>
          <w:szCs w:val="24"/>
        </w:rPr>
        <w:t>can</w:t>
      </w:r>
      <w:r w:rsidR="00F1266D">
        <w:rPr>
          <w:rFonts w:ascii="Times New Roman" w:eastAsia="Open Sans" w:hAnsi="Times New Roman" w:cs="Times New Roman"/>
          <w:sz w:val="24"/>
          <w:szCs w:val="24"/>
        </w:rPr>
        <w:t xml:space="preserve"> figure it out (and/or you can find the people, resources, and tools </w:t>
      </w:r>
      <w:r w:rsidR="0063533F">
        <w:rPr>
          <w:rFonts w:ascii="Times New Roman" w:eastAsia="Open Sans" w:hAnsi="Times New Roman" w:cs="Times New Roman"/>
          <w:sz w:val="24"/>
          <w:szCs w:val="24"/>
        </w:rPr>
        <w:t>to</w:t>
      </w:r>
      <w:r w:rsidR="00F1266D">
        <w:rPr>
          <w:rFonts w:ascii="Times New Roman" w:eastAsia="Open Sans" w:hAnsi="Times New Roman" w:cs="Times New Roman"/>
          <w:sz w:val="24"/>
          <w:szCs w:val="24"/>
        </w:rPr>
        <w:t xml:space="preserve"> help you). </w:t>
      </w:r>
    </w:p>
    <w:p w14:paraId="5EAA3A68" w14:textId="77777777" w:rsidR="00531995" w:rsidRPr="00E30582" w:rsidRDefault="00531995" w:rsidP="00AD165A">
      <w:pPr>
        <w:spacing w:line="480" w:lineRule="auto"/>
        <w:rPr>
          <w:rFonts w:ascii="Times New Roman" w:eastAsia="Open Sans" w:hAnsi="Times New Roman" w:cs="Times New Roman"/>
          <w:sz w:val="24"/>
          <w:szCs w:val="24"/>
        </w:rPr>
      </w:pPr>
    </w:p>
    <w:p w14:paraId="438F8DAF"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Make ends meet</w:t>
      </w:r>
    </w:p>
    <w:p w14:paraId="753B4D9C" w14:textId="39BC3B5F"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At the part</w:t>
      </w:r>
      <w:ins w:id="559" w:author="Charlene Jaszewski" w:date="2019-09-07T19:41:00Z">
        <w:r w:rsidR="00D20AF2">
          <w:rPr>
            <w:rFonts w:ascii="Times New Roman" w:eastAsia="Open Sans" w:hAnsi="Times New Roman" w:cs="Times New Roman"/>
            <w:sz w:val="24"/>
            <w:szCs w:val="24"/>
          </w:rPr>
          <w:t>-</w:t>
        </w:r>
      </w:ins>
      <w:del w:id="560" w:author="Charlene Jaszewski" w:date="2019-09-07T19:41:00Z">
        <w:r w:rsidRPr="00E30582" w:rsidDel="00D20AF2">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time job I’d started the previous year, what had begun as a position heavy in grant writing (which was comfortable for me, as it involved little use of my voice) morphed into a communications role that was frankly beyond my expertise. And in this case, it wasn’t one that I had any desire to </w:t>
      </w:r>
      <w:r w:rsidRPr="00801316">
        <w:rPr>
          <w:rFonts w:ascii="Times New Roman" w:eastAsia="Open Sans" w:hAnsi="Times New Roman" w:cs="Times New Roman"/>
          <w:sz w:val="24"/>
          <w:szCs w:val="24"/>
        </w:rPr>
        <w:t xml:space="preserve">say </w:t>
      </w:r>
      <w:ins w:id="561" w:author="Charlene Jaszewski" w:date="2019-09-22T19:42:00Z">
        <w:r w:rsidR="007C6180" w:rsidRPr="00350ECB">
          <w:rPr>
            <w:rFonts w:ascii="Times New Roman" w:eastAsia="Open Sans" w:hAnsi="Times New Roman" w:cs="Times New Roman"/>
            <w:sz w:val="24"/>
            <w:szCs w:val="24"/>
          </w:rPr>
          <w:t>y</w:t>
        </w:r>
      </w:ins>
      <w:del w:id="562" w:author="Charlene Jaszewski" w:date="2019-09-22T19:42:00Z">
        <w:r w:rsidRPr="00801316" w:rsidDel="007C6180">
          <w:rPr>
            <w:rFonts w:ascii="Times New Roman" w:eastAsia="Open Sans" w:hAnsi="Times New Roman" w:cs="Times New Roman"/>
            <w:sz w:val="24"/>
            <w:szCs w:val="24"/>
          </w:rPr>
          <w:delText>Y</w:delText>
        </w:r>
      </w:del>
      <w:r w:rsidRPr="00350ECB">
        <w:rPr>
          <w:rFonts w:ascii="Times New Roman" w:eastAsia="Open Sans" w:hAnsi="Times New Roman" w:cs="Times New Roman"/>
          <w:sz w:val="24"/>
          <w:szCs w:val="24"/>
        </w:rPr>
        <w:t>es</w:t>
      </w:r>
      <w:r w:rsidRPr="006836E8">
        <w:rPr>
          <w:rFonts w:ascii="Times New Roman" w:eastAsia="Open Sans" w:hAnsi="Times New Roman" w:cs="Times New Roman"/>
          <w:sz w:val="24"/>
          <w:szCs w:val="24"/>
        </w:rPr>
        <w:t xml:space="preserve"> to</w:t>
      </w:r>
      <w:r w:rsidRPr="00E30582">
        <w:rPr>
          <w:rFonts w:ascii="Times New Roman" w:eastAsia="Open Sans" w:hAnsi="Times New Roman" w:cs="Times New Roman"/>
          <w:sz w:val="24"/>
          <w:szCs w:val="24"/>
        </w:rPr>
        <w:t>. I wasn’t feeling the job, especially with the new fundraising direction, and my employer knew it. So</w:t>
      </w:r>
      <w:ins w:id="563" w:author="Charlene Jaszewski" w:date="2019-09-11T12:01:00Z">
        <w:r w:rsidR="00CF2F7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it wasn’t a total surprise when I was presented with a severance option. Before leaving, I made sure every employee in the small office had one last jar of deodorant to remember me by, and said goodbye.</w:t>
      </w:r>
    </w:p>
    <w:p w14:paraId="7F1D4E1B" w14:textId="379C59B2"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saw </w:t>
      </w:r>
      <w:r w:rsidR="00A717E3">
        <w:rPr>
          <w:rFonts w:ascii="Times New Roman" w:eastAsia="Open Sans" w:hAnsi="Times New Roman" w:cs="Times New Roman"/>
          <w:sz w:val="24"/>
          <w:szCs w:val="24"/>
        </w:rPr>
        <w:t xml:space="preserve">unemployment as </w:t>
      </w:r>
      <w:r w:rsidRPr="00E30582">
        <w:rPr>
          <w:rFonts w:ascii="Times New Roman" w:eastAsia="Open Sans" w:hAnsi="Times New Roman" w:cs="Times New Roman"/>
          <w:sz w:val="24"/>
          <w:szCs w:val="24"/>
        </w:rPr>
        <w:t xml:space="preserve">an opportunity to go all in with Schmidt’s. The customer feedback I’d received was overwhelmingly positive, which helped validate what I was doing. I was eager to see how all my efforts would pay off </w:t>
      </w:r>
      <w:del w:id="564" w:author="Charlene Jaszewski" w:date="2019-09-11T12:03:00Z">
        <w:r w:rsidRPr="00E30582" w:rsidDel="00281421">
          <w:rPr>
            <w:rFonts w:ascii="Times New Roman" w:eastAsia="Open Sans" w:hAnsi="Times New Roman" w:cs="Times New Roman"/>
            <w:sz w:val="24"/>
            <w:szCs w:val="24"/>
          </w:rPr>
          <w:delText xml:space="preserve">this </w:delText>
        </w:r>
      </w:del>
      <w:ins w:id="565" w:author="Charlene Jaszewski" w:date="2019-09-11T12:03:00Z">
        <w:r w:rsidR="00281421">
          <w:rPr>
            <w:rFonts w:ascii="Times New Roman" w:eastAsia="Open Sans" w:hAnsi="Times New Roman" w:cs="Times New Roman"/>
            <w:sz w:val="24"/>
            <w:szCs w:val="24"/>
          </w:rPr>
          <w:t>in the</w:t>
        </w:r>
        <w:r w:rsidR="00281421"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coming season at the markets. I still needed some kind of supplemental income, but this time I was only interested in jobs that were somehow relevant to the DIY or maker lifestyle and reputation I was beginning to own. I had finally found my niche, and it allowed me to approach everything with a new sense of clarity and determination. I was committed.</w:t>
      </w:r>
    </w:p>
    <w:p w14:paraId="224A6C81" w14:textId="47C93CBD"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contact I’d made at the local ecommerce shop, Grow and Make, was a man named Will who was selling a few of my products online. I reached out and told him I was available for employment; was he hiring? He wrote back and to my surprise said yes, that he’d been thinking about bringing someone on to help him create and expand the DIY kits the company sold. It was a perfect opportunity</w:t>
      </w:r>
      <w:ins w:id="566" w:author="Charlene Jaszewski" w:date="2019-09-11T12:09:00Z">
        <w:r w:rsidR="00DB4E62">
          <w:rPr>
            <w:rFonts w:ascii="Times New Roman" w:eastAsia="Open Sans" w:hAnsi="Times New Roman" w:cs="Times New Roman"/>
            <w:sz w:val="24"/>
            <w:szCs w:val="24"/>
          </w:rPr>
          <w:t xml:space="preserve">: </w:t>
        </w:r>
      </w:ins>
      <w:del w:id="567" w:author="Charlene Jaszewski" w:date="2019-09-11T12:09:00Z">
        <w:r w:rsidRPr="000675CD" w:rsidDel="00DB4E6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I could work from home, be creative, and continue expanding my making expertise. I agreed immediately. Since the hours were few and the pay was low, I also enrolled in unemployment and used food stamps to make ends meet. I knew money would be tight, but our family did have the security of Chris’s job, and we were all committed to seeing where my little business might go. </w:t>
      </w:r>
    </w:p>
    <w:p w14:paraId="1C314CBC" w14:textId="42B29F35"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Since Will knew about my experience in the maker realm and was selling my Schmidt’s creations on his site with success, one of my first assignments was to create lotion-making kits. This was fun. Besides, I’d already done the heavy lifting with perfecting my own lotion recipe. I sourced and packaged the raw materials that went into the lotion recipe, wrote up and designed instructions for the customer, and procured the right packaging to present the kits. Sometimes we even filmed step-by-step videos in his kitchen (with me strategically avoiding any on-camera speaking obligations, of course). Will gave me a target profit margin for each project</w:t>
      </w:r>
      <w:ins w:id="568" w:author="Charlene Jaszewski" w:date="2019-09-11T12:10:00Z">
        <w:r w:rsidR="00204DE2">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I’d jump in. It was a</w:t>
      </w:r>
      <w:r w:rsidR="00F8774F">
        <w:rPr>
          <w:rFonts w:ascii="Times New Roman" w:eastAsia="Open Sans" w:hAnsi="Times New Roman" w:cs="Times New Roman"/>
          <w:sz w:val="24"/>
          <w:szCs w:val="24"/>
        </w:rPr>
        <w:t xml:space="preserve">n excellent </w:t>
      </w:r>
      <w:r w:rsidRPr="00E30582">
        <w:rPr>
          <w:rFonts w:ascii="Times New Roman" w:eastAsia="Open Sans" w:hAnsi="Times New Roman" w:cs="Times New Roman"/>
          <w:sz w:val="24"/>
          <w:szCs w:val="24"/>
        </w:rPr>
        <w:t>opportunity for research and learning. Over time, I created</w:t>
      </w:r>
      <w:ins w:id="569" w:author="Charlene Jaszewski" w:date="2019-09-11T12:12:00Z">
        <w:r w:rsidR="00A554F5">
          <w:rPr>
            <w:rFonts w:ascii="Times New Roman" w:eastAsia="Open Sans" w:hAnsi="Times New Roman" w:cs="Times New Roman"/>
            <w:sz w:val="24"/>
            <w:szCs w:val="24"/>
          </w:rPr>
          <w:t xml:space="preserve"> kits for</w:t>
        </w:r>
        <w:r w:rsidR="001C558C">
          <w:rPr>
            <w:rFonts w:ascii="Times New Roman" w:eastAsia="Open Sans" w:hAnsi="Times New Roman" w:cs="Times New Roman"/>
            <w:sz w:val="24"/>
            <w:szCs w:val="24"/>
          </w:rPr>
          <w:t xml:space="preserve"> making</w:t>
        </w:r>
      </w:ins>
      <w:r w:rsidRPr="00E30582">
        <w:rPr>
          <w:rFonts w:ascii="Times New Roman" w:eastAsia="Open Sans" w:hAnsi="Times New Roman" w:cs="Times New Roman"/>
          <w:sz w:val="24"/>
          <w:szCs w:val="24"/>
        </w:rPr>
        <w:t xml:space="preserve"> lip balm, soap, hot sauce, candles, and </w:t>
      </w:r>
      <w:ins w:id="570" w:author="Charlene Jaszewski" w:date="2019-09-11T12:12:00Z">
        <w:r w:rsidR="004369BD">
          <w:rPr>
            <w:rFonts w:ascii="Times New Roman" w:eastAsia="Open Sans" w:hAnsi="Times New Roman" w:cs="Times New Roman"/>
            <w:sz w:val="24"/>
            <w:szCs w:val="24"/>
          </w:rPr>
          <w:t xml:space="preserve">growing </w:t>
        </w:r>
      </w:ins>
      <w:r w:rsidRPr="00E30582">
        <w:rPr>
          <w:rFonts w:ascii="Times New Roman" w:eastAsia="Open Sans" w:hAnsi="Times New Roman" w:cs="Times New Roman"/>
          <w:sz w:val="24"/>
          <w:szCs w:val="24"/>
        </w:rPr>
        <w:t>herb</w:t>
      </w:r>
      <w:ins w:id="571" w:author="Charlene Jaszewski" w:date="2019-09-11T12:12:00Z">
        <w:r w:rsidR="004369BD">
          <w:rPr>
            <w:rFonts w:ascii="Times New Roman" w:eastAsia="Open Sans" w:hAnsi="Times New Roman" w:cs="Times New Roman"/>
            <w:sz w:val="24"/>
            <w:szCs w:val="24"/>
          </w:rPr>
          <w:t>s</w:t>
        </w:r>
      </w:ins>
      <w:del w:id="572" w:author="Charlene Jaszewski" w:date="2019-09-11T12:10:00Z">
        <w:r w:rsidRPr="00E30582" w:rsidDel="00204DE2">
          <w:rPr>
            <w:rFonts w:ascii="Times New Roman" w:eastAsia="Open Sans" w:hAnsi="Times New Roman" w:cs="Times New Roman"/>
            <w:sz w:val="24"/>
            <w:szCs w:val="24"/>
          </w:rPr>
          <w:delText xml:space="preserve"> </w:delText>
        </w:r>
      </w:del>
      <w:del w:id="573" w:author="Charlene Jaszewski" w:date="2019-09-11T12:12:00Z">
        <w:r w:rsidRPr="00E30582" w:rsidDel="004369BD">
          <w:rPr>
            <w:rFonts w:ascii="Times New Roman" w:eastAsia="Open Sans" w:hAnsi="Times New Roman" w:cs="Times New Roman"/>
            <w:sz w:val="24"/>
            <w:szCs w:val="24"/>
          </w:rPr>
          <w:delText>growing</w:delText>
        </w:r>
        <w:r w:rsidRPr="00E30582" w:rsidDel="00A554F5">
          <w:rPr>
            <w:rFonts w:ascii="Times New Roman" w:eastAsia="Open Sans" w:hAnsi="Times New Roman" w:cs="Times New Roman"/>
            <w:sz w:val="24"/>
            <w:szCs w:val="24"/>
          </w:rPr>
          <w:delText xml:space="preserve"> kits</w:delText>
        </w:r>
      </w:del>
      <w:r w:rsidRPr="00E30582">
        <w:rPr>
          <w:rFonts w:ascii="Times New Roman" w:eastAsia="Open Sans" w:hAnsi="Times New Roman" w:cs="Times New Roman"/>
          <w:sz w:val="24"/>
          <w:szCs w:val="24"/>
        </w:rPr>
        <w:t>.</w:t>
      </w:r>
    </w:p>
    <w:p w14:paraId="2A5980CB" w14:textId="61590E81"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the meantime, I also reached out to The One Stop Sustainability Shop and picked up a few hours managing the register. It was a basic, low-paying retail job, but I loved the opportunity to see customers interact with my own products on the shelf, and it was another opportunity to learn about this niche market and what people were looking for when it came to natural products. Later, I ended up proposing a business collaboration where the Grow and Make DIY kits could be stored, assembled, and sold at The One Stop Sustainability Shop. It felt like all of my </w:t>
      </w:r>
      <w:r w:rsidR="00914F6C">
        <w:rPr>
          <w:rFonts w:ascii="Times New Roman" w:eastAsia="Open Sans" w:hAnsi="Times New Roman" w:cs="Times New Roman"/>
          <w:sz w:val="24"/>
          <w:szCs w:val="24"/>
        </w:rPr>
        <w:t>endeavors</w:t>
      </w:r>
      <w:r w:rsidR="00323273"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were in sync, and all of them fed my new passion.</w:t>
      </w:r>
      <w:r w:rsidR="003F0E5A">
        <w:rPr>
          <w:rFonts w:ascii="Times New Roman" w:eastAsia="Open Sans" w:hAnsi="Times New Roman" w:cs="Times New Roman"/>
          <w:sz w:val="24"/>
          <w:szCs w:val="24"/>
        </w:rPr>
        <w:t xml:space="preserve"> Anything I earned</w:t>
      </w:r>
      <w:r w:rsidR="003F0E5A" w:rsidRPr="003F0E5A">
        <w:rPr>
          <w:rFonts w:ascii="Times New Roman" w:eastAsia="Open Sans" w:hAnsi="Times New Roman" w:cs="Times New Roman"/>
          <w:sz w:val="24"/>
          <w:szCs w:val="24"/>
        </w:rPr>
        <w:t xml:space="preserve"> was essentially the seed money for </w:t>
      </w:r>
      <w:r w:rsidR="00054D92">
        <w:rPr>
          <w:rFonts w:ascii="Times New Roman" w:eastAsia="Open Sans" w:hAnsi="Times New Roman" w:cs="Times New Roman"/>
          <w:sz w:val="24"/>
          <w:szCs w:val="24"/>
        </w:rPr>
        <w:t>Schmidt’s</w:t>
      </w:r>
      <w:r w:rsidR="003F0E5A" w:rsidRPr="003F0E5A">
        <w:rPr>
          <w:rFonts w:ascii="Times New Roman" w:eastAsia="Open Sans" w:hAnsi="Times New Roman" w:cs="Times New Roman"/>
          <w:sz w:val="24"/>
          <w:szCs w:val="24"/>
        </w:rPr>
        <w:t>.</w:t>
      </w:r>
    </w:p>
    <w:p w14:paraId="46AEC3F0" w14:textId="3E16FC95"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spring cam</w:t>
      </w:r>
      <w:r w:rsidRPr="00C551B4">
        <w:rPr>
          <w:rFonts w:ascii="Times New Roman" w:eastAsia="Open Sans" w:hAnsi="Times New Roman" w:cs="Times New Roman"/>
          <w:sz w:val="24"/>
          <w:szCs w:val="24"/>
        </w:rPr>
        <w:t>e, I went to farmers market upon farmers market; street festival after street festiva</w:t>
      </w:r>
      <w:r w:rsidRPr="00DC4B7A">
        <w:rPr>
          <w:rFonts w:ascii="Times New Roman" w:eastAsia="Open Sans" w:hAnsi="Times New Roman" w:cs="Times New Roman"/>
          <w:sz w:val="24"/>
          <w:szCs w:val="24"/>
        </w:rPr>
        <w:t>l</w:t>
      </w:r>
      <w:ins w:id="574" w:author="Charlene Jaszewski" w:date="2019-09-22T17:24:00Z">
        <w:r w:rsidR="000A4034" w:rsidRPr="00DC4B7A">
          <w:rPr>
            <w:rFonts w:ascii="Times New Roman" w:eastAsia="Open Sans" w:hAnsi="Times New Roman" w:cs="Times New Roman"/>
            <w:sz w:val="24"/>
            <w:szCs w:val="24"/>
            <w:rPrChange w:id="575" w:author="Charlene Jaszewski" w:date="2019-09-22T17:24:00Z">
              <w:rPr>
                <w:rFonts w:ascii="Times New Roman" w:eastAsia="Open Sans" w:hAnsi="Times New Roman" w:cs="Times New Roman"/>
                <w:sz w:val="24"/>
                <w:szCs w:val="24"/>
                <w:highlight w:val="yellow"/>
              </w:rPr>
            </w:rPrChange>
          </w:rPr>
          <w:t>,</w:t>
        </w:r>
      </w:ins>
      <w:del w:id="576" w:author="Charlene Jaszewski" w:date="2019-09-22T17:24:00Z">
        <w:r w:rsidRPr="00DC4B7A" w:rsidDel="000A403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craft show after craft show, each time carefully setting up my booth with my handmade, hand-labeled lotions, deodorants, shampoo bars, and conditioner sprays. Some markets were very poorly attended, and I’d stand there all day, alone in the rain. There were plenty of moments of extreme self-doubt on those days, leaving me the time and space to question every decision I’d made. On occasion I’d be surrounded by disgruntled booth neighbors who had been selling their wares for years and were clearly burnt out. They’d make rude comments about customers or blame the hosts for a low turnout. I could tell their products were as tired as they were, like jars of jam that had absolutely no unexpected qualities, or hand-poured candles that were pretty enough but indistinguishable from others. Items with no personality or unique features faded quickly into the background; and if the maker exuded negative energy, that only made it worse. I knew my “brand” (if you could even call it that yet) wasn’t particularly sophisticated, but I had a big “Schmidt’s” banner printed and took care to arrange my products to showcase my simple logo and singular scents. Perhaps more crucially, I talked enthusiastically to anybody who walked by and looked curious about my booth. Still, it was hard not to wonder if this was all a big waste of time. </w:t>
      </w:r>
      <w:r w:rsidRPr="00E30582">
        <w:rPr>
          <w:rFonts w:ascii="Times New Roman" w:eastAsia="Open Sans" w:hAnsi="Times New Roman" w:cs="Times New Roman"/>
          <w:i/>
          <w:sz w:val="24"/>
          <w:szCs w:val="24"/>
        </w:rPr>
        <w:t xml:space="preserve">Was I going to just end up like the disgruntled neighbors? Could I break free from the market scene when the time was right? </w:t>
      </w:r>
    </w:p>
    <w:p w14:paraId="399FA003" w14:textId="689D09E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Ultimately, my confidence in my product kept me going. I continued to show up at weekend markets and collect customer feedback. Of all the products I was selling, the deodorant continued to elicit the most </w:t>
      </w:r>
      <w:r w:rsidR="00A717E3">
        <w:rPr>
          <w:rFonts w:ascii="Times New Roman" w:eastAsia="Open Sans" w:hAnsi="Times New Roman" w:cs="Times New Roman"/>
          <w:sz w:val="24"/>
          <w:szCs w:val="24"/>
        </w:rPr>
        <w:t>response</w:t>
      </w:r>
      <w:r w:rsidRPr="00E30582">
        <w:rPr>
          <w:rFonts w:ascii="Times New Roman" w:eastAsia="Open Sans" w:hAnsi="Times New Roman" w:cs="Times New Roman"/>
          <w:sz w:val="24"/>
          <w:szCs w:val="24"/>
        </w:rPr>
        <w:t xml:space="preserve">. At </w:t>
      </w:r>
      <w:del w:id="577" w:author="Charlene Jaszewski" w:date="2019-09-11T12:14:00Z">
        <w:r w:rsidRPr="00E30582" w:rsidDel="000C1D73">
          <w:rPr>
            <w:rFonts w:ascii="Times New Roman" w:eastAsia="Open Sans" w:hAnsi="Times New Roman" w:cs="Times New Roman"/>
            <w:sz w:val="24"/>
            <w:szCs w:val="24"/>
          </w:rPr>
          <w:delText xml:space="preserve">ones </w:delText>
        </w:r>
      </w:del>
      <w:ins w:id="578" w:author="Charlene Jaszewski" w:date="2019-09-11T12:14:00Z">
        <w:r w:rsidR="000C1D73">
          <w:rPr>
            <w:rFonts w:ascii="Times New Roman" w:eastAsia="Open Sans" w:hAnsi="Times New Roman" w:cs="Times New Roman"/>
            <w:sz w:val="24"/>
            <w:szCs w:val="24"/>
          </w:rPr>
          <w:t>markets</w:t>
        </w:r>
        <w:r w:rsidR="000C1D73"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that were better attended, people who I’d sold deodorant to weeks before would return with heartfelt, emotional testimonials saying the product had changed </w:t>
      </w:r>
      <w:r w:rsidRPr="000A55DC">
        <w:rPr>
          <w:rFonts w:ascii="Times New Roman" w:eastAsia="Open Sans" w:hAnsi="Times New Roman" w:cs="Times New Roman"/>
          <w:sz w:val="24"/>
          <w:szCs w:val="24"/>
        </w:rPr>
        <w:t>their life.</w:t>
      </w:r>
      <w:r w:rsidRPr="00E30582">
        <w:rPr>
          <w:rFonts w:ascii="Times New Roman" w:eastAsia="Open Sans" w:hAnsi="Times New Roman" w:cs="Times New Roman"/>
          <w:sz w:val="24"/>
          <w:szCs w:val="24"/>
        </w:rPr>
        <w:t xml:space="preserve"> I was awed. One woman told me how she was so self-conscious about her body odor that it was impacting her social life; she had found herself staying home because she worried about how she smelled. Every deodorant she’d tried either made her break out or smell even worse. Schmidt’s, she said, actually worked. With tears in her eyes, she told me she felt liberated. </w:t>
      </w:r>
    </w:p>
    <w:p w14:paraId="3BCA540E" w14:textId="7777777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Others emailed me directly or left comments on social media. “Bought some of your deodorant at the Alberta Street Fair while I was vacationing in Portland,” one wrote. “I love it! I wish it was sold in Texas, </w:t>
      </w:r>
      <w:r w:rsidRPr="000B7B2C">
        <w:rPr>
          <w:rFonts w:ascii="Times New Roman" w:eastAsia="Open Sans" w:hAnsi="Times New Roman" w:cs="Times New Roman"/>
          <w:sz w:val="24"/>
          <w:szCs w:val="24"/>
        </w:rPr>
        <w:t>but will gladly pay shipping to keep using it. Winner!!”</w:t>
      </w:r>
    </w:p>
    <w:p w14:paraId="5C076311" w14:textId="7455A740" w:rsidR="00531995" w:rsidRPr="00E30582" w:rsidRDefault="00E30582" w:rsidP="00652EDD">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Another wrote: “I seriously LOVE your deodorant... I have been searching for a natural deodorant that actually works and I didn't think one existed</w:t>
      </w:r>
      <w:ins w:id="579" w:author="Charlene Jaszewski" w:date="2019-09-12T15:22:00Z">
        <w:r w:rsidR="00113ADD">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580" w:author="Charlene Jaszewski" w:date="2019-09-12T15:22:00Z">
        <w:r w:rsidR="00113ADD">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581" w:author="Charlene Jaszewski" w:date="2019-09-12T15:22:00Z">
        <w:r w:rsidR="00113ADD">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582" w:author="Charlene Jaszewski" w:date="2019-09-12T15:22:00Z">
        <w:r w:rsidR="00113ADD">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until I found yours! I run, hike, bike, yoga</w:t>
      </w:r>
      <w:ins w:id="583" w:author="Charlene Jaszewski" w:date="2019-09-12T15:22:00Z">
        <w:r w:rsidR="00936BAB">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584" w:author="Charlene Jaszewski" w:date="2019-09-12T15:22:00Z">
        <w:r w:rsidR="00936BAB">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585" w:author="Charlene Jaszewski" w:date="2019-09-12T15:22:00Z">
        <w:r w:rsidR="00936BAB">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586" w:author="Charlene Jaszewski" w:date="2019-09-12T15:22:00Z">
        <w:r w:rsidR="00936BAB">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and NO stink. None! Wow!”</w:t>
      </w:r>
    </w:p>
    <w:p w14:paraId="2270760B" w14:textId="7777777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Whenever I could, I’d ask happy customers if I could share their comments on social media. Often these posts generated even more support and attention, helping to create a connection between my online and real-life community. </w:t>
      </w:r>
    </w:p>
    <w:p w14:paraId="4F6D48EE" w14:textId="296E7884"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This kind of feedback became commonplace. Once, a man walked up to me and asked for a handshake. I laughed and extended my hand, asking why. “Because one day you’ll be famous for making a natural deodorant that actually works!” he said. Each time I received comments like this, I was moved. I’d known I wasn’t the only one dissatisfied with existing natural deodorant options, but I never would have predicted that the home-brewed formula that worked so well for me would also work so well for others. Thanks to my customers, I began to see there was a huge gap in the market—one I might be able to fill. Soon, I’d learn that capitalizing on that opportunity would require me to grow into more roles than I ever expected: salesperson, marketing expert, operations manager, product developer, CEO. </w:t>
      </w:r>
      <w:r w:rsidR="00331F24">
        <w:rPr>
          <w:rFonts w:ascii="Times New Roman" w:eastAsia="Open Sans" w:hAnsi="Times New Roman" w:cs="Times New Roman"/>
          <w:sz w:val="24"/>
          <w:szCs w:val="24"/>
        </w:rPr>
        <w:t>Producing</w:t>
      </w:r>
      <w:r w:rsidR="00331F2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more deodorant for more people wouldn’t simply be a logistical feat; it would push me to become a leader in ways I never imagined. </w:t>
      </w:r>
    </w:p>
    <w:p w14:paraId="2E93B07F"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3"/>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5C9610F1" w14:textId="77777777">
        <w:tc>
          <w:tcPr>
            <w:tcW w:w="9360" w:type="dxa"/>
            <w:shd w:val="clear" w:color="auto" w:fill="auto"/>
            <w:tcMar>
              <w:top w:w="100" w:type="dxa"/>
              <w:left w:w="100" w:type="dxa"/>
              <w:bottom w:w="100" w:type="dxa"/>
              <w:right w:w="100" w:type="dxa"/>
            </w:tcMar>
          </w:tcPr>
          <w:p w14:paraId="72E6D066" w14:textId="77777777" w:rsidR="00531995" w:rsidRPr="00E30582" w:rsidRDefault="00E30582" w:rsidP="00AD165A">
            <w:pPr>
              <w:spacing w:line="480" w:lineRule="auto"/>
              <w:rPr>
                <w:rFonts w:ascii="Times New Roman" w:eastAsia="Open Sans" w:hAnsi="Times New Roman" w:cs="Times New Roman"/>
                <w:b/>
                <w:sz w:val="24"/>
                <w:szCs w:val="24"/>
              </w:rPr>
            </w:pPr>
            <w:commentRangeStart w:id="587"/>
            <w:r w:rsidRPr="00E30582">
              <w:rPr>
                <w:rFonts w:ascii="Times New Roman" w:eastAsia="Open Sans" w:hAnsi="Times New Roman" w:cs="Times New Roman"/>
                <w:b/>
                <w:sz w:val="24"/>
                <w:szCs w:val="24"/>
              </w:rPr>
              <w:t>Your early customers are your focus groups</w:t>
            </w:r>
            <w:commentRangeEnd w:id="587"/>
            <w:r w:rsidR="00DF387E">
              <w:rPr>
                <w:rStyle w:val="CommentReference"/>
              </w:rPr>
              <w:commentReference w:id="587"/>
            </w:r>
          </w:p>
          <w:p w14:paraId="1BD5D836"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i/>
                <w:sz w:val="24"/>
                <w:szCs w:val="24"/>
              </w:rPr>
              <w:t xml:space="preserve">Know when to listen feedback </w:t>
            </w:r>
            <w:commentRangeStart w:id="588"/>
            <w:r w:rsidRPr="00E30582">
              <w:rPr>
                <w:rFonts w:ascii="Times New Roman" w:eastAsia="Open Sans" w:hAnsi="Times New Roman" w:cs="Times New Roman"/>
                <w:i/>
                <w:sz w:val="24"/>
                <w:szCs w:val="24"/>
              </w:rPr>
              <w:t>+</w:t>
            </w:r>
            <w:commentRangeEnd w:id="588"/>
            <w:r w:rsidR="00936BAB">
              <w:rPr>
                <w:rStyle w:val="CommentReference"/>
              </w:rPr>
              <w:commentReference w:id="588"/>
            </w:r>
            <w:r w:rsidRPr="00E30582">
              <w:rPr>
                <w:rFonts w:ascii="Times New Roman" w:eastAsia="Open Sans" w:hAnsi="Times New Roman" w:cs="Times New Roman"/>
                <w:i/>
                <w:sz w:val="24"/>
                <w:szCs w:val="24"/>
              </w:rPr>
              <w:t xml:space="preserve"> when to let it slide</w:t>
            </w:r>
          </w:p>
          <w:p w14:paraId="5A1AF5E9" w14:textId="7175B238" w:rsidR="00C13748" w:rsidRDefault="00E30582" w:rsidP="00C13748">
            <w:pPr>
              <w:numPr>
                <w:ilvl w:val="0"/>
                <w:numId w:val="14"/>
              </w:numPr>
              <w:spacing w:line="480" w:lineRule="auto"/>
              <w:rPr>
                <w:rFonts w:ascii="Times New Roman" w:eastAsia="Open Sans" w:hAnsi="Times New Roman" w:cs="Times New Roman"/>
                <w:sz w:val="24"/>
                <w:szCs w:val="24"/>
              </w:rPr>
            </w:pPr>
            <w:commentRangeStart w:id="589"/>
            <w:r w:rsidRPr="00E30582">
              <w:rPr>
                <w:rFonts w:ascii="Times New Roman" w:eastAsia="Open Sans" w:hAnsi="Times New Roman" w:cs="Times New Roman"/>
                <w:b/>
                <w:sz w:val="24"/>
                <w:szCs w:val="24"/>
              </w:rPr>
              <w:t>Note repetition</w:t>
            </w:r>
            <w:commentRangeEnd w:id="589"/>
            <w:r w:rsidR="00DF387E">
              <w:rPr>
                <w:rStyle w:val="CommentReference"/>
              </w:rPr>
              <w:commentReference w:id="589"/>
            </w:r>
            <w:r w:rsidRPr="00936BAB">
              <w:rPr>
                <w:rFonts w:ascii="Times New Roman" w:eastAsia="Open Sans" w:hAnsi="Times New Roman" w:cs="Times New Roman"/>
                <w:b/>
                <w:bCs/>
                <w:sz w:val="24"/>
                <w:szCs w:val="24"/>
                <w:rPrChange w:id="590" w:author="Charlene Jaszewski" w:date="2019-09-12T15:24: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del w:id="591" w:author="Charlene Jaszewski" w:date="2019-09-22T17:32:00Z">
              <w:r w:rsidRPr="00204AED" w:rsidDel="008A02EE">
                <w:rPr>
                  <w:rFonts w:ascii="Times New Roman" w:eastAsia="Open Sans" w:hAnsi="Times New Roman" w:cs="Times New Roman"/>
                  <w:sz w:val="24"/>
                  <w:szCs w:val="24"/>
                </w:rPr>
                <w:delText xml:space="preserve">Before </w:delText>
              </w:r>
              <w:r w:rsidR="00046789" w:rsidRPr="006D038F" w:rsidDel="008A02EE">
                <w:rPr>
                  <w:rFonts w:ascii="Times New Roman" w:eastAsia="Open Sans" w:hAnsi="Times New Roman" w:cs="Times New Roman"/>
                  <w:sz w:val="24"/>
                  <w:szCs w:val="24"/>
                </w:rPr>
                <w:delText xml:space="preserve">deciding to </w:delText>
              </w:r>
              <w:r w:rsidRPr="006D038F" w:rsidDel="008A02EE">
                <w:rPr>
                  <w:rFonts w:ascii="Times New Roman" w:eastAsia="Open Sans" w:hAnsi="Times New Roman" w:cs="Times New Roman"/>
                  <w:sz w:val="24"/>
                  <w:szCs w:val="24"/>
                </w:rPr>
                <w:delText>mak</w:delText>
              </w:r>
              <w:r w:rsidR="00046789" w:rsidRPr="006D038F" w:rsidDel="008A02EE">
                <w:rPr>
                  <w:rFonts w:ascii="Times New Roman" w:eastAsia="Open Sans" w:hAnsi="Times New Roman" w:cs="Times New Roman"/>
                  <w:sz w:val="24"/>
                  <w:szCs w:val="24"/>
                </w:rPr>
                <w:delText>e</w:delText>
              </w:r>
              <w:r w:rsidRPr="006D038F" w:rsidDel="008A02EE">
                <w:rPr>
                  <w:rFonts w:ascii="Times New Roman" w:eastAsia="Open Sans" w:hAnsi="Times New Roman" w:cs="Times New Roman"/>
                  <w:sz w:val="24"/>
                  <w:szCs w:val="24"/>
                </w:rPr>
                <w:delText xml:space="preserve"> changes to </w:delText>
              </w:r>
              <w:r w:rsidR="00046789" w:rsidRPr="006D038F" w:rsidDel="008A02EE">
                <w:rPr>
                  <w:rFonts w:ascii="Times New Roman" w:eastAsia="Open Sans" w:hAnsi="Times New Roman" w:cs="Times New Roman"/>
                  <w:sz w:val="24"/>
                  <w:szCs w:val="24"/>
                </w:rPr>
                <w:delText xml:space="preserve">a </w:delText>
              </w:r>
              <w:r w:rsidRPr="00DE2FDC" w:rsidDel="008A02EE">
                <w:rPr>
                  <w:rFonts w:ascii="Times New Roman" w:eastAsia="Open Sans" w:hAnsi="Times New Roman" w:cs="Times New Roman"/>
                  <w:sz w:val="24"/>
                  <w:szCs w:val="24"/>
                </w:rPr>
                <w:delText xml:space="preserve">product, </w:delText>
              </w:r>
            </w:del>
            <w:ins w:id="592" w:author="Charlene Jaszewski" w:date="2019-09-22T17:32:00Z">
              <w:r w:rsidR="008A02EE" w:rsidRPr="006D038F">
                <w:rPr>
                  <w:rFonts w:ascii="Times New Roman" w:eastAsia="Open Sans" w:hAnsi="Times New Roman" w:cs="Times New Roman"/>
                  <w:sz w:val="24"/>
                  <w:szCs w:val="24"/>
                </w:rPr>
                <w:t>L</w:t>
              </w:r>
            </w:ins>
            <w:del w:id="593" w:author="Charlene Jaszewski" w:date="2019-09-22T17:32:00Z">
              <w:r w:rsidR="00046789" w:rsidRPr="00204AED" w:rsidDel="008A02EE">
                <w:rPr>
                  <w:rFonts w:ascii="Times New Roman" w:eastAsia="Open Sans" w:hAnsi="Times New Roman" w:cs="Times New Roman"/>
                  <w:sz w:val="24"/>
                  <w:szCs w:val="24"/>
                </w:rPr>
                <w:delText>l</w:delText>
              </w:r>
            </w:del>
            <w:r w:rsidR="00046789" w:rsidRPr="006D038F">
              <w:rPr>
                <w:rFonts w:ascii="Times New Roman" w:eastAsia="Open Sans" w:hAnsi="Times New Roman" w:cs="Times New Roman"/>
                <w:sz w:val="24"/>
                <w:szCs w:val="24"/>
              </w:rPr>
              <w:t>isten to</w:t>
            </w:r>
            <w:r w:rsidRPr="006D038F">
              <w:rPr>
                <w:rFonts w:ascii="Times New Roman" w:eastAsia="Open Sans" w:hAnsi="Times New Roman" w:cs="Times New Roman"/>
                <w:sz w:val="24"/>
                <w:szCs w:val="24"/>
              </w:rPr>
              <w:t xml:space="preserve"> </w:t>
            </w:r>
            <w:del w:id="594" w:author="Charlene Jaszewski" w:date="2019-09-22T17:33:00Z">
              <w:r w:rsidRPr="006D038F" w:rsidDel="00DE2FDC">
                <w:rPr>
                  <w:rFonts w:ascii="Times New Roman" w:eastAsia="Open Sans" w:hAnsi="Times New Roman" w:cs="Times New Roman"/>
                  <w:sz w:val="24"/>
                  <w:szCs w:val="24"/>
                </w:rPr>
                <w:delText xml:space="preserve">which </w:delText>
              </w:r>
            </w:del>
            <w:r w:rsidR="00046789" w:rsidRPr="006D038F">
              <w:rPr>
                <w:rFonts w:ascii="Times New Roman" w:eastAsia="Open Sans" w:hAnsi="Times New Roman" w:cs="Times New Roman"/>
                <w:sz w:val="24"/>
                <w:szCs w:val="24"/>
              </w:rPr>
              <w:t xml:space="preserve">customer </w:t>
            </w:r>
            <w:r w:rsidRPr="006D038F">
              <w:rPr>
                <w:rFonts w:ascii="Times New Roman" w:eastAsia="Open Sans" w:hAnsi="Times New Roman" w:cs="Times New Roman"/>
                <w:sz w:val="24"/>
                <w:szCs w:val="24"/>
              </w:rPr>
              <w:t xml:space="preserve">comments </w:t>
            </w:r>
            <w:ins w:id="595" w:author="Charlene Jaszewski" w:date="2019-09-22T17:32:00Z">
              <w:r w:rsidR="00204AED" w:rsidRPr="006D038F">
                <w:rPr>
                  <w:rFonts w:ascii="Times New Roman" w:eastAsia="Open Sans" w:hAnsi="Times New Roman" w:cs="Times New Roman"/>
                  <w:sz w:val="24"/>
                  <w:szCs w:val="24"/>
                </w:rPr>
                <w:t xml:space="preserve">before making product changes. If a comment/request </w:t>
              </w:r>
            </w:ins>
            <w:r w:rsidRPr="00204AED">
              <w:rPr>
                <w:rFonts w:ascii="Times New Roman" w:eastAsia="Open Sans" w:hAnsi="Times New Roman" w:cs="Times New Roman"/>
                <w:sz w:val="24"/>
                <w:szCs w:val="24"/>
              </w:rPr>
              <w:t>c</w:t>
            </w:r>
            <w:r w:rsidR="00046789" w:rsidRPr="006D038F">
              <w:rPr>
                <w:rFonts w:ascii="Times New Roman" w:eastAsia="Open Sans" w:hAnsi="Times New Roman" w:cs="Times New Roman"/>
                <w:sz w:val="24"/>
                <w:szCs w:val="24"/>
              </w:rPr>
              <w:t>o</w:t>
            </w:r>
            <w:r w:rsidRPr="006D038F">
              <w:rPr>
                <w:rFonts w:ascii="Times New Roman" w:eastAsia="Open Sans" w:hAnsi="Times New Roman" w:cs="Times New Roman"/>
                <w:sz w:val="24"/>
                <w:szCs w:val="24"/>
              </w:rPr>
              <w:t>me</w:t>
            </w:r>
            <w:ins w:id="596" w:author="Charlene Jaszewski" w:date="2019-09-22T17:32:00Z">
              <w:r w:rsidR="00204AED" w:rsidRPr="006D038F">
                <w:rPr>
                  <w:rFonts w:ascii="Times New Roman" w:eastAsia="Open Sans" w:hAnsi="Times New Roman" w:cs="Times New Roman"/>
                  <w:sz w:val="24"/>
                  <w:szCs w:val="24"/>
                </w:rPr>
                <w:t>s</w:t>
              </w:r>
            </w:ins>
            <w:r w:rsidRPr="00204AED">
              <w:rPr>
                <w:rFonts w:ascii="Times New Roman" w:eastAsia="Open Sans" w:hAnsi="Times New Roman" w:cs="Times New Roman"/>
                <w:sz w:val="24"/>
                <w:szCs w:val="24"/>
              </w:rPr>
              <w:t xml:space="preserve"> up again and again</w:t>
            </w:r>
            <w:ins w:id="597" w:author="Charlene Jaszewski" w:date="2019-09-22T17:32:00Z">
              <w:r w:rsidR="00204AED" w:rsidRPr="006D038F">
                <w:rPr>
                  <w:rFonts w:ascii="Times New Roman" w:eastAsia="Open Sans" w:hAnsi="Times New Roman" w:cs="Times New Roman"/>
                  <w:sz w:val="24"/>
                  <w:szCs w:val="24"/>
                </w:rPr>
                <w:t>, it’s worth seriously considering</w:t>
              </w:r>
            </w:ins>
            <w:del w:id="598" w:author="Charlene Jaszewski" w:date="2019-09-22T17:32:00Z">
              <w:r w:rsidRPr="00204AED" w:rsidDel="00204AED">
                <w:rPr>
                  <w:rFonts w:ascii="Times New Roman" w:eastAsia="Open Sans" w:hAnsi="Times New Roman" w:cs="Times New Roman"/>
                  <w:sz w:val="24"/>
                  <w:szCs w:val="24"/>
                </w:rPr>
                <w:delText xml:space="preserve"> in order to understand what to consider seriously</w:delText>
              </w:r>
            </w:del>
            <w:r w:rsidRPr="006D038F">
              <w:rPr>
                <w:rFonts w:ascii="Times New Roman" w:eastAsia="Open Sans" w:hAnsi="Times New Roman" w:cs="Times New Roman"/>
                <w:sz w:val="24"/>
                <w:szCs w:val="24"/>
              </w:rPr>
              <w:t>.</w:t>
            </w:r>
            <w:r w:rsidR="00134AC8" w:rsidRPr="006D038F">
              <w:rPr>
                <w:rFonts w:ascii="Times New Roman" w:eastAsia="Open Sans" w:hAnsi="Times New Roman" w:cs="Times New Roman"/>
                <w:sz w:val="24"/>
                <w:szCs w:val="24"/>
              </w:rPr>
              <w:t xml:space="preserve"> Initially I </w:t>
            </w:r>
            <w:ins w:id="599" w:author="Charlene Jaszewski" w:date="2019-09-22T17:32:00Z">
              <w:r w:rsidR="00204AED" w:rsidRPr="006D038F">
                <w:rPr>
                  <w:rFonts w:ascii="Times New Roman" w:eastAsia="Open Sans" w:hAnsi="Times New Roman" w:cs="Times New Roman"/>
                  <w:sz w:val="24"/>
                  <w:szCs w:val="24"/>
                </w:rPr>
                <w:t xml:space="preserve">initially </w:t>
              </w:r>
            </w:ins>
            <w:r w:rsidR="00134AC8" w:rsidRPr="00204AED">
              <w:rPr>
                <w:rFonts w:ascii="Times New Roman" w:eastAsia="Open Sans" w:hAnsi="Times New Roman" w:cs="Times New Roman"/>
                <w:sz w:val="24"/>
                <w:szCs w:val="24"/>
              </w:rPr>
              <w:t>made straightforward</w:t>
            </w:r>
            <w:r w:rsidR="00134AC8">
              <w:rPr>
                <w:rFonts w:ascii="Times New Roman" w:eastAsia="Open Sans" w:hAnsi="Times New Roman" w:cs="Times New Roman"/>
                <w:sz w:val="24"/>
                <w:szCs w:val="24"/>
              </w:rPr>
              <w:t xml:space="preserve"> a</w:t>
            </w:r>
            <w:r w:rsidRPr="00E30582">
              <w:rPr>
                <w:rFonts w:ascii="Times New Roman" w:eastAsia="Open Sans" w:hAnsi="Times New Roman" w:cs="Times New Roman"/>
                <w:sz w:val="24"/>
                <w:szCs w:val="24"/>
              </w:rPr>
              <w:t>djustments</w:t>
            </w:r>
            <w:r w:rsidR="00C13748">
              <w:rPr>
                <w:rFonts w:ascii="Times New Roman" w:eastAsia="Open Sans" w:hAnsi="Times New Roman" w:cs="Times New Roman"/>
                <w:sz w:val="24"/>
                <w:szCs w:val="24"/>
              </w:rPr>
              <w:t xml:space="preserve"> that </w:t>
            </w:r>
            <w:r w:rsidR="00134AC8">
              <w:rPr>
                <w:rFonts w:ascii="Times New Roman" w:eastAsia="Open Sans" w:hAnsi="Times New Roman" w:cs="Times New Roman"/>
                <w:sz w:val="24"/>
                <w:szCs w:val="24"/>
              </w:rPr>
              <w:t>I knew would</w:t>
            </w:r>
            <w:r w:rsidR="00C13748">
              <w:rPr>
                <w:rFonts w:ascii="Times New Roman" w:eastAsia="Open Sans" w:hAnsi="Times New Roman" w:cs="Times New Roman"/>
                <w:sz w:val="24"/>
                <w:szCs w:val="24"/>
              </w:rPr>
              <w:t xml:space="preserve"> please most customers and improve the product</w:t>
            </w:r>
            <w:ins w:id="600" w:author="Charlene Jaszewski" w:date="2019-09-12T18:27:00Z">
              <w:r w:rsidR="00DF387E">
                <w:rPr>
                  <w:rFonts w:ascii="Times New Roman" w:eastAsia="Open Sans" w:hAnsi="Times New Roman" w:cs="Times New Roman"/>
                  <w:sz w:val="24"/>
                  <w:szCs w:val="24"/>
                </w:rPr>
                <w:t xml:space="preserve"> without too much effort</w:t>
              </w:r>
            </w:ins>
            <w:r w:rsidR="00C13748">
              <w:rPr>
                <w:rFonts w:ascii="Times New Roman" w:eastAsia="Open Sans" w:hAnsi="Times New Roman" w:cs="Times New Roman"/>
                <w:sz w:val="24"/>
                <w:szCs w:val="24"/>
              </w:rPr>
              <w:t xml:space="preserve"> (like </w:t>
            </w:r>
            <w:r w:rsidRPr="00E30582">
              <w:rPr>
                <w:rFonts w:ascii="Times New Roman" w:eastAsia="Open Sans" w:hAnsi="Times New Roman" w:cs="Times New Roman"/>
                <w:sz w:val="24"/>
                <w:szCs w:val="24"/>
              </w:rPr>
              <w:t>changing the amount of essential oil</w:t>
            </w:r>
            <w:r w:rsidR="00C13748">
              <w:rPr>
                <w:rFonts w:ascii="Times New Roman" w:eastAsia="Open Sans" w:hAnsi="Times New Roman" w:cs="Times New Roman"/>
                <w:sz w:val="24"/>
                <w:szCs w:val="24"/>
              </w:rPr>
              <w:t xml:space="preserve"> to </w:t>
            </w:r>
            <w:r w:rsidR="00134AC8">
              <w:rPr>
                <w:rFonts w:ascii="Times New Roman" w:eastAsia="Open Sans" w:hAnsi="Times New Roman" w:cs="Times New Roman"/>
                <w:sz w:val="24"/>
                <w:szCs w:val="24"/>
              </w:rPr>
              <w:t>enhance</w:t>
            </w:r>
            <w:r w:rsidR="00C13748">
              <w:rPr>
                <w:rFonts w:ascii="Times New Roman" w:eastAsia="Open Sans" w:hAnsi="Times New Roman" w:cs="Times New Roman"/>
                <w:sz w:val="24"/>
                <w:szCs w:val="24"/>
              </w:rPr>
              <w:t xml:space="preserve"> a scent).</w:t>
            </w:r>
          </w:p>
          <w:p w14:paraId="6C88F118" w14:textId="2020FDA3" w:rsidR="00531995" w:rsidRPr="00E30582" w:rsidRDefault="00E30582" w:rsidP="00C13748">
            <w:pPr>
              <w:numPr>
                <w:ilvl w:val="0"/>
                <w:numId w:val="1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But don’t take it all (at first)</w:t>
            </w:r>
            <w:r w:rsidRPr="00936BAB">
              <w:rPr>
                <w:rFonts w:ascii="Times New Roman" w:eastAsia="Open Sans" w:hAnsi="Times New Roman" w:cs="Times New Roman"/>
                <w:b/>
                <w:bCs/>
                <w:sz w:val="24"/>
                <w:szCs w:val="24"/>
                <w:rPrChange w:id="601" w:author="Charlene Jaszewski" w:date="2019-09-12T15:24: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C13748">
              <w:rPr>
                <w:rFonts w:ascii="Times New Roman" w:eastAsia="Open Sans" w:hAnsi="Times New Roman" w:cs="Times New Roman"/>
                <w:sz w:val="24"/>
                <w:szCs w:val="24"/>
              </w:rPr>
              <w:t>Customers</w:t>
            </w:r>
            <w:r w:rsidRPr="00E30582">
              <w:rPr>
                <w:rFonts w:ascii="Times New Roman" w:eastAsia="Open Sans" w:hAnsi="Times New Roman" w:cs="Times New Roman"/>
                <w:sz w:val="24"/>
                <w:szCs w:val="24"/>
              </w:rPr>
              <w:t xml:space="preserve"> </w:t>
            </w:r>
            <w:r w:rsidR="00C13748">
              <w:rPr>
                <w:rFonts w:ascii="Times New Roman" w:eastAsia="Open Sans" w:hAnsi="Times New Roman" w:cs="Times New Roman"/>
                <w:sz w:val="24"/>
                <w:szCs w:val="24"/>
              </w:rPr>
              <w:t>will also offer</w:t>
            </w:r>
            <w:r w:rsidR="00C1374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suggestions </w:t>
            </w:r>
            <w:r w:rsidR="00C13748">
              <w:rPr>
                <w:rFonts w:ascii="Times New Roman" w:eastAsia="Open Sans" w:hAnsi="Times New Roman" w:cs="Times New Roman"/>
                <w:sz w:val="24"/>
                <w:szCs w:val="24"/>
              </w:rPr>
              <w:t>you know you won’t take</w:t>
            </w:r>
            <w:ins w:id="602" w:author="Charlene Jaszewski" w:date="2019-09-12T18:24:00Z">
              <w:r w:rsidR="00DF387E">
                <w:rPr>
                  <w:rFonts w:ascii="Times New Roman" w:eastAsia="Open Sans" w:hAnsi="Times New Roman" w:cs="Times New Roman"/>
                  <w:sz w:val="24"/>
                  <w:szCs w:val="24"/>
                </w:rPr>
                <w:t>,</w:t>
              </w:r>
            </w:ins>
            <w:r w:rsidR="00C13748">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or ones that require a bigger investment of </w:t>
            </w:r>
            <w:r w:rsidR="00C13748">
              <w:rPr>
                <w:rFonts w:ascii="Times New Roman" w:eastAsia="Open Sans" w:hAnsi="Times New Roman" w:cs="Times New Roman"/>
                <w:sz w:val="24"/>
                <w:szCs w:val="24"/>
              </w:rPr>
              <w:t>your</w:t>
            </w:r>
            <w:r w:rsidR="00C1374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time, creativity, and money. </w:t>
            </w:r>
            <w:r w:rsidR="00C13748">
              <w:rPr>
                <w:rFonts w:ascii="Times New Roman" w:eastAsia="Open Sans" w:hAnsi="Times New Roman" w:cs="Times New Roman"/>
                <w:sz w:val="24"/>
                <w:szCs w:val="24"/>
              </w:rPr>
              <w:t>Keep track</w:t>
            </w:r>
            <w:ins w:id="603" w:author="Charlene Jaszewski" w:date="2019-09-12T18:24:00Z">
              <w:r w:rsidR="00DF387E">
                <w:rPr>
                  <w:rFonts w:ascii="Times New Roman" w:eastAsia="Open Sans" w:hAnsi="Times New Roman" w:cs="Times New Roman"/>
                  <w:sz w:val="24"/>
                  <w:szCs w:val="24"/>
                </w:rPr>
                <w:t xml:space="preserve"> of it all</w:t>
              </w:r>
            </w:ins>
            <w:r w:rsidR="00C13748">
              <w:rPr>
                <w:rFonts w:ascii="Times New Roman" w:eastAsia="Open Sans" w:hAnsi="Times New Roman" w:cs="Times New Roman"/>
                <w:sz w:val="24"/>
                <w:szCs w:val="24"/>
              </w:rPr>
              <w:t xml:space="preserve"> and be patient. </w:t>
            </w:r>
            <w:r w:rsidRPr="00E30582">
              <w:rPr>
                <w:rFonts w:ascii="Times New Roman" w:eastAsia="Open Sans" w:hAnsi="Times New Roman" w:cs="Times New Roman"/>
                <w:sz w:val="24"/>
                <w:szCs w:val="24"/>
              </w:rPr>
              <w:t>When customers repeatedly said they didn’t like getting deodorant under their nails when applying it, for example, I started researching solutions. Others kept asking about a traditional stick version of the deodorant, which I knew would be a much bigger challenge, involving a reformulation of my recipe, along with new containers, labels, and so on. I listened but also had to be realistic and patient about what it might take to offer this option (which later became a reality).</w:t>
            </w:r>
          </w:p>
        </w:tc>
      </w:tr>
    </w:tbl>
    <w:p w14:paraId="0414C4B2" w14:textId="77777777" w:rsidR="00531995" w:rsidRPr="00E30582" w:rsidRDefault="00531995" w:rsidP="00AD165A">
      <w:pPr>
        <w:spacing w:line="480" w:lineRule="auto"/>
        <w:rPr>
          <w:rFonts w:ascii="Times New Roman" w:eastAsia="Open Sans" w:hAnsi="Times New Roman" w:cs="Times New Roman"/>
          <w:sz w:val="24"/>
          <w:szCs w:val="24"/>
        </w:rPr>
      </w:pPr>
    </w:p>
    <w:p w14:paraId="2BCA9DA8" w14:textId="629B92D3"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Customers challenged me</w:t>
      </w:r>
      <w:del w:id="604" w:author="Charlene Jaszewski" w:date="2019-09-12T18:28:00Z">
        <w:r w:rsidRPr="00E30582" w:rsidDel="00DF387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too. Farmers market attendees in Portland were especially </w:t>
      </w:r>
      <w:r w:rsidRPr="00C969C0">
        <w:rPr>
          <w:rFonts w:ascii="Times New Roman" w:eastAsia="Open Sans" w:hAnsi="Times New Roman" w:cs="Times New Roman"/>
          <w:sz w:val="24"/>
          <w:szCs w:val="24"/>
        </w:rPr>
        <w:t>informed and knowledgeable when it came to natural options</w:t>
      </w:r>
      <w:r w:rsidRPr="00E30582">
        <w:rPr>
          <w:rFonts w:ascii="Times New Roman" w:eastAsia="Open Sans" w:hAnsi="Times New Roman" w:cs="Times New Roman"/>
          <w:sz w:val="24"/>
          <w:szCs w:val="24"/>
        </w:rPr>
        <w:t>, and were also sensitive to the overuse of the word “natural” and the fact that some brands “greenwashed,” or presented themselves as all-natural or environmentally friendly when they really weren’t.</w:t>
      </w:r>
      <w:r w:rsidR="00C969C0">
        <w:rPr>
          <w:rFonts w:ascii="Times New Roman" w:eastAsia="Open Sans" w:hAnsi="Times New Roman" w:cs="Times New Roman"/>
          <w:sz w:val="24"/>
          <w:szCs w:val="24"/>
        </w:rPr>
        <w:t xml:space="preserve"> (All this made Portland a great place to formulate).</w:t>
      </w:r>
      <w:r w:rsidRPr="00E30582">
        <w:rPr>
          <w:rFonts w:ascii="Times New Roman" w:eastAsia="Open Sans" w:hAnsi="Times New Roman" w:cs="Times New Roman"/>
          <w:sz w:val="24"/>
          <w:szCs w:val="24"/>
        </w:rPr>
        <w:t xml:space="preserve"> At the booth, customers studied the ingredients lists closely. It wasn’t uncommon for someone to ask, “Where did you source your baking soda?” or “What refining process did your shea butter go through?” I could speak about these things on a surface level but realized I needed to be prepared with a deeper knowledge of what I was talking about. I began to research and study up on my ingredients to make sure there was nothing I was overlooking. Conversations like these also helped me recognize the importance of my supply chain, so I could speak to where each ingredient came from. And the more I knew, the better I could confidently market myself, </w:t>
      </w:r>
      <w:del w:id="605" w:author="Charlene Jaszewski" w:date="2019-09-12T18:29:00Z">
        <w:r w:rsidRPr="00E30582" w:rsidDel="00DF387E">
          <w:rPr>
            <w:rFonts w:ascii="Times New Roman" w:eastAsia="Open Sans" w:hAnsi="Times New Roman" w:cs="Times New Roman"/>
            <w:sz w:val="24"/>
            <w:szCs w:val="24"/>
          </w:rPr>
          <w:delText xml:space="preserve">too, </w:delText>
        </w:r>
      </w:del>
      <w:r w:rsidRPr="00E30582">
        <w:rPr>
          <w:rFonts w:ascii="Times New Roman" w:eastAsia="Open Sans" w:hAnsi="Times New Roman" w:cs="Times New Roman"/>
          <w:sz w:val="24"/>
          <w:szCs w:val="24"/>
        </w:rPr>
        <w:t>by being able to talk about how I was committed to quality ingredients and how I was closely aligned with the farmers and suppliers I partnered with.</w:t>
      </w:r>
    </w:p>
    <w:p w14:paraId="170F0A54" w14:textId="62A38491"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One day an email came in from a woman who said her sister had given her a jar of Schmidt’s, which she loved. She added: “I understand that unless organic, cornstarch is generally made from genetically modified corn. Is the cornstarch you use GMO free? If not, do you have plans to offer a GMO</w:t>
      </w:r>
      <w:ins w:id="606" w:author="Charlene Jaszewski" w:date="2019-09-12T18:29:00Z">
        <w:r w:rsidR="00DF387E">
          <w:rPr>
            <w:rFonts w:ascii="Times New Roman" w:eastAsia="Open Sans" w:hAnsi="Times New Roman" w:cs="Times New Roman"/>
            <w:sz w:val="24"/>
            <w:szCs w:val="24"/>
          </w:rPr>
          <w:t>-</w:t>
        </w:r>
      </w:ins>
      <w:del w:id="607" w:author="Charlene Jaszewski" w:date="2019-09-12T18:29:00Z">
        <w:r w:rsidRPr="00E30582" w:rsidDel="00DF387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free deodorant in the future?” The GMO comment came up a few other times, and I listened. The following year, I began phasing </w:t>
      </w:r>
      <w:del w:id="608" w:author="Charlene Jaszewski" w:date="2019-09-22T17:34:00Z">
        <w:r w:rsidRPr="00E30582" w:rsidDel="00A86994">
          <w:rPr>
            <w:rFonts w:ascii="Times New Roman" w:eastAsia="Open Sans" w:hAnsi="Times New Roman" w:cs="Times New Roman"/>
            <w:sz w:val="24"/>
            <w:szCs w:val="24"/>
          </w:rPr>
          <w:delText xml:space="preserve">it </w:delText>
        </w:r>
      </w:del>
      <w:r w:rsidRPr="00E30582">
        <w:rPr>
          <w:rFonts w:ascii="Times New Roman" w:eastAsia="Open Sans" w:hAnsi="Times New Roman" w:cs="Times New Roman"/>
          <w:sz w:val="24"/>
          <w:szCs w:val="24"/>
        </w:rPr>
        <w:t>out</w:t>
      </w:r>
      <w:ins w:id="609" w:author="Charlene Jaszewski" w:date="2019-09-22T17:34:00Z">
        <w:r w:rsidR="00A86994">
          <w:rPr>
            <w:rFonts w:ascii="Times New Roman" w:eastAsia="Open Sans" w:hAnsi="Times New Roman" w:cs="Times New Roman"/>
            <w:sz w:val="24"/>
            <w:szCs w:val="24"/>
          </w:rPr>
          <w:t xml:space="preserve"> cornstarch</w:t>
        </w:r>
      </w:ins>
      <w:r w:rsidRPr="00E30582">
        <w:rPr>
          <w:rFonts w:ascii="Times New Roman" w:eastAsia="Open Sans" w:hAnsi="Times New Roman" w:cs="Times New Roman"/>
          <w:sz w:val="24"/>
          <w:szCs w:val="24"/>
        </w:rPr>
        <w:t xml:space="preserve"> in favor of arrowroot, which</w:t>
      </w:r>
      <w:ins w:id="610" w:author="Charlene Jaszewski" w:date="2019-09-22T17:34:00Z">
        <w:r w:rsidR="00060086">
          <w:rPr>
            <w:rFonts w:ascii="Times New Roman" w:eastAsia="Open Sans" w:hAnsi="Times New Roman" w:cs="Times New Roman"/>
            <w:sz w:val="24"/>
            <w:szCs w:val="24"/>
          </w:rPr>
          <w:t xml:space="preserve"> was </w:t>
        </w:r>
        <w:r w:rsidR="00060086" w:rsidRPr="00FD78C9">
          <w:rPr>
            <w:rFonts w:ascii="Times New Roman" w:eastAsia="Open Sans" w:hAnsi="Times New Roman" w:cs="Times New Roman"/>
            <w:sz w:val="24"/>
            <w:szCs w:val="24"/>
          </w:rPr>
          <w:t xml:space="preserve">quickly </w:t>
        </w:r>
        <w:r w:rsidR="00060086" w:rsidRPr="006715F8">
          <w:rPr>
            <w:rFonts w:ascii="Times New Roman" w:eastAsia="Open Sans" w:hAnsi="Times New Roman" w:cs="Times New Roman"/>
            <w:sz w:val="24"/>
            <w:szCs w:val="24"/>
          </w:rPr>
          <w:t>adaptable</w:t>
        </w:r>
        <w:r w:rsidR="00060086" w:rsidRPr="00E30582">
          <w:rPr>
            <w:rFonts w:ascii="Times New Roman" w:eastAsia="Open Sans" w:hAnsi="Times New Roman" w:cs="Times New Roman"/>
            <w:sz w:val="24"/>
            <w:szCs w:val="24"/>
          </w:rPr>
          <w:t xml:space="preserve"> into my formula</w:t>
        </w:r>
        <w:r w:rsidR="00060086">
          <w:rPr>
            <w:rFonts w:ascii="Times New Roman" w:eastAsia="Open Sans" w:hAnsi="Times New Roman" w:cs="Times New Roman"/>
            <w:sz w:val="24"/>
            <w:szCs w:val="24"/>
          </w:rPr>
          <w:t xml:space="preserve"> and</w:t>
        </w:r>
      </w:ins>
      <w:r w:rsidRPr="00E30582">
        <w:rPr>
          <w:rFonts w:ascii="Times New Roman" w:eastAsia="Open Sans" w:hAnsi="Times New Roman" w:cs="Times New Roman"/>
          <w:sz w:val="24"/>
          <w:szCs w:val="24"/>
        </w:rPr>
        <w:t xml:space="preserve"> had the added benefit of being completely odorless</w:t>
      </w:r>
      <w:del w:id="611" w:author="Charlene Jaszewski" w:date="2019-09-22T17:35:00Z">
        <w:r w:rsidRPr="00E30582" w:rsidDel="00592DC6">
          <w:rPr>
            <w:rFonts w:ascii="Times New Roman" w:eastAsia="Open Sans" w:hAnsi="Times New Roman" w:cs="Times New Roman"/>
            <w:sz w:val="24"/>
            <w:szCs w:val="24"/>
          </w:rPr>
          <w:delText xml:space="preserve"> and</w:delText>
        </w:r>
      </w:del>
      <w:del w:id="612" w:author="Charlene Jaszewski" w:date="2019-09-22T17:34:00Z">
        <w:r w:rsidRPr="00E30582" w:rsidDel="00060086">
          <w:rPr>
            <w:rFonts w:ascii="Times New Roman" w:eastAsia="Open Sans" w:hAnsi="Times New Roman" w:cs="Times New Roman"/>
            <w:sz w:val="24"/>
            <w:szCs w:val="24"/>
          </w:rPr>
          <w:delText xml:space="preserve"> quickly </w:delText>
        </w:r>
        <w:r w:rsidRPr="00FD78C9" w:rsidDel="00060086">
          <w:rPr>
            <w:rFonts w:ascii="Times New Roman" w:eastAsia="Open Sans" w:hAnsi="Times New Roman" w:cs="Times New Roman"/>
            <w:sz w:val="24"/>
            <w:szCs w:val="24"/>
          </w:rPr>
          <w:delText>adaptable</w:delText>
        </w:r>
        <w:r w:rsidRPr="00E30582" w:rsidDel="00060086">
          <w:rPr>
            <w:rFonts w:ascii="Times New Roman" w:eastAsia="Open Sans" w:hAnsi="Times New Roman" w:cs="Times New Roman"/>
            <w:sz w:val="24"/>
            <w:szCs w:val="24"/>
          </w:rPr>
          <w:delText xml:space="preserve"> into my formula</w:delText>
        </w:r>
      </w:del>
      <w:r w:rsidRPr="00E30582">
        <w:rPr>
          <w:rFonts w:ascii="Times New Roman" w:eastAsia="Open Sans" w:hAnsi="Times New Roman" w:cs="Times New Roman"/>
          <w:sz w:val="24"/>
          <w:szCs w:val="24"/>
        </w:rPr>
        <w:t>.</w:t>
      </w:r>
    </w:p>
    <w:p w14:paraId="370BF941" w14:textId="5C3F2EC0"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Another </w:t>
      </w:r>
      <w:ins w:id="613" w:author="Charlene Jaszewski" w:date="2019-09-12T18:30:00Z">
        <w:r w:rsidR="00DF387E">
          <w:rPr>
            <w:rFonts w:ascii="Times New Roman" w:eastAsia="Open Sans" w:hAnsi="Times New Roman" w:cs="Times New Roman"/>
            <w:sz w:val="24"/>
            <w:szCs w:val="24"/>
          </w:rPr>
          <w:t xml:space="preserve">person </w:t>
        </w:r>
      </w:ins>
      <w:r w:rsidRPr="00E30582">
        <w:rPr>
          <w:rFonts w:ascii="Times New Roman" w:eastAsia="Open Sans" w:hAnsi="Times New Roman" w:cs="Times New Roman"/>
          <w:sz w:val="24"/>
          <w:szCs w:val="24"/>
        </w:rPr>
        <w:t>emailed to say that shortly after she started using Schmidt’s deodorant, she had developed a rash. I wrote back quickly, thanking her for the message and letting her know that it was the first I’d heard about the issue. From conversations with customers at markets and from my continued exploration and research, I was learning that some people believed their skin might be extra sensitive to baking soda or essential oils.</w:t>
      </w:r>
      <w:r w:rsidR="008042C6">
        <w:rPr>
          <w:rFonts w:ascii="Times New Roman" w:eastAsia="Open Sans" w:hAnsi="Times New Roman" w:cs="Times New Roman"/>
          <w:sz w:val="24"/>
          <w:szCs w:val="24"/>
        </w:rPr>
        <w:t xml:space="preserve"> Other preferred personal care products that weren’t scented.</w:t>
      </w:r>
      <w:r w:rsidRPr="00E30582">
        <w:rPr>
          <w:rFonts w:ascii="Times New Roman" w:eastAsia="Open Sans" w:hAnsi="Times New Roman" w:cs="Times New Roman"/>
          <w:sz w:val="24"/>
          <w:szCs w:val="24"/>
        </w:rPr>
        <w:t xml:space="preserve"> While my cedarwood scent had been a hit so far, I could see the benefit in adding a </w:t>
      </w:r>
      <w:commentRangeStart w:id="614"/>
      <w:r w:rsidRPr="00E30582">
        <w:rPr>
          <w:rFonts w:ascii="Times New Roman" w:eastAsia="Open Sans" w:hAnsi="Times New Roman" w:cs="Times New Roman"/>
          <w:sz w:val="24"/>
          <w:szCs w:val="24"/>
        </w:rPr>
        <w:t xml:space="preserve">fragrance-free option, </w:t>
      </w:r>
      <w:commentRangeEnd w:id="614"/>
      <w:r w:rsidR="00DF387E">
        <w:rPr>
          <w:rStyle w:val="CommentReference"/>
        </w:rPr>
        <w:commentReference w:id="614"/>
      </w:r>
      <w:r w:rsidRPr="00E30582">
        <w:rPr>
          <w:rFonts w:ascii="Times New Roman" w:eastAsia="Open Sans" w:hAnsi="Times New Roman" w:cs="Times New Roman"/>
          <w:sz w:val="24"/>
          <w:szCs w:val="24"/>
        </w:rPr>
        <w:t>which might appeal to this audience. When the email came in, I was already in the process of preparing labels for a fragrance-free deodorant, and I told my customer it was coming soon</w:t>
      </w:r>
      <w:ins w:id="615" w:author="Charlene Jaszewski" w:date="2019-09-12T18:31:00Z">
        <w:r w:rsidR="008A397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that I’d give her one for free. She took me up on the offer and a few weeks later, I followed up to ask how it was working out for her. Her rash was gone, she said, and she loved the new version.</w:t>
      </w:r>
    </w:p>
    <w:p w14:paraId="61660A0E" w14:textId="24CD9FA5" w:rsidR="00531995" w:rsidRPr="00E30582" w:rsidRDefault="00E30582" w:rsidP="00652EDD">
      <w:pPr>
        <w:spacing w:line="480" w:lineRule="auto"/>
        <w:ind w:firstLine="720"/>
        <w:rPr>
          <w:rFonts w:ascii="Times New Roman" w:eastAsia="Open Sans" w:hAnsi="Times New Roman" w:cs="Times New Roman"/>
          <w:sz w:val="24"/>
          <w:szCs w:val="24"/>
        </w:rPr>
      </w:pPr>
      <w:commentRangeStart w:id="616"/>
      <w:r w:rsidRPr="00E30582">
        <w:rPr>
          <w:rFonts w:ascii="Times New Roman" w:eastAsia="Open Sans" w:hAnsi="Times New Roman" w:cs="Times New Roman"/>
          <w:sz w:val="24"/>
          <w:szCs w:val="24"/>
        </w:rPr>
        <w:t>It’s tempting at your first market</w:t>
      </w:r>
      <w:commentRangeEnd w:id="616"/>
      <w:r w:rsidR="008A397E">
        <w:rPr>
          <w:rStyle w:val="CommentReference"/>
        </w:rPr>
        <w:commentReference w:id="616"/>
      </w:r>
      <w:r w:rsidRPr="00E30582">
        <w:rPr>
          <w:rFonts w:ascii="Times New Roman" w:eastAsia="Open Sans" w:hAnsi="Times New Roman" w:cs="Times New Roman"/>
          <w:sz w:val="24"/>
          <w:szCs w:val="24"/>
        </w:rPr>
        <w:t>—or in your first year—to fixate on the number of products sold. Because I wasn’t dependent solely on Schmidt’s for income, I was able to worry less about selling units and more about customer interactions, which were essential for market research and building community. Early customer feedback allowed me to perfect my formula, determine future scents, and recognize where I was making the most impact. Most importantly, these customers gave me validation my product worked astonishingly well</w:t>
      </w:r>
      <w:ins w:id="617" w:author="Charlene Jaszewski" w:date="2019-09-12T18:33:00Z">
        <w:r w:rsidR="008A397E">
          <w:rPr>
            <w:rFonts w:ascii="Times New Roman" w:eastAsia="Open Sans" w:hAnsi="Times New Roman" w:cs="Times New Roman"/>
            <w:sz w:val="24"/>
            <w:szCs w:val="24"/>
          </w:rPr>
          <w:t xml:space="preserve">, </w:t>
        </w:r>
      </w:ins>
      <w:del w:id="618" w:author="Charlene Jaszewski" w:date="2019-09-12T18:33:00Z">
        <w:r w:rsidRPr="00E30582" w:rsidDel="008A397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and they spread the word. That boosted my confidence and my sales, and drove my growing commitment to my business.</w:t>
      </w:r>
    </w:p>
    <w:p w14:paraId="229C93F4" w14:textId="77777777" w:rsidR="00531995" w:rsidRPr="00E30582" w:rsidRDefault="00531995" w:rsidP="00AD165A">
      <w:pPr>
        <w:spacing w:line="480" w:lineRule="auto"/>
        <w:rPr>
          <w:rFonts w:ascii="Times New Roman" w:eastAsia="Open Sans" w:hAnsi="Times New Roman" w:cs="Times New Roman"/>
          <w:b/>
          <w:sz w:val="24"/>
          <w:szCs w:val="24"/>
        </w:rPr>
      </w:pPr>
    </w:p>
    <w:p w14:paraId="6BE4BB73"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When opportunity knocks, open the door</w:t>
      </w:r>
    </w:p>
    <w:p w14:paraId="40F81361" w14:textId="0B63FCB8"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One weekend in the summer of 2011, I noticed a woman walk by my booth a couple times, sort of sizing me up. When she finally approached, she introduced herself as Jasper, a manager at a local spa. She said she’d tried my lotions and was impressed by them, and she wondered if I’d consider a private label with her spa, Zenana. I instantly recognized the name</w:t>
      </w:r>
      <w:ins w:id="619" w:author="Charlene Jaszewski" w:date="2019-09-12T18:34:00Z">
        <w:r w:rsidR="0015705C">
          <w:rPr>
            <w:rFonts w:ascii="Times New Roman" w:eastAsia="Open Sans" w:hAnsi="Times New Roman" w:cs="Times New Roman"/>
            <w:sz w:val="24"/>
            <w:szCs w:val="24"/>
          </w:rPr>
          <w:t xml:space="preserve"> (</w:t>
        </w:r>
      </w:ins>
      <w:del w:id="620" w:author="Charlene Jaszewski" w:date="2019-09-12T18:34:00Z">
        <w:r w:rsidRPr="00E30582" w:rsidDel="0015705C">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I’d been there for a massage</w:t>
      </w:r>
      <w:ins w:id="621" w:author="Charlene Jaszewski" w:date="2019-09-12T18:35:00Z">
        <w:r w:rsidR="0015705C">
          <w:rPr>
            <w:rFonts w:ascii="Times New Roman" w:eastAsia="Open Sans" w:hAnsi="Times New Roman" w:cs="Times New Roman"/>
            <w:sz w:val="24"/>
            <w:szCs w:val="24"/>
          </w:rPr>
          <w:t>);</w:t>
        </w:r>
      </w:ins>
      <w:del w:id="622" w:author="Charlene Jaszewski" w:date="2019-09-12T18:35:00Z">
        <w:r w:rsidRPr="00E30582" w:rsidDel="0015705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it was a beautiful space with an amazing reputation. Jasper explained that the woman who was currently supplying their massage lotion was moving on, and they needed a replacement. I </w:t>
      </w:r>
      <w:r w:rsidR="00A625E6">
        <w:rPr>
          <w:rFonts w:ascii="Times New Roman" w:eastAsia="Open Sans" w:hAnsi="Times New Roman" w:cs="Times New Roman"/>
          <w:sz w:val="24"/>
          <w:szCs w:val="24"/>
        </w:rPr>
        <w:t>was stunned</w:t>
      </w:r>
      <w:r w:rsidRPr="00E30582">
        <w:rPr>
          <w:rFonts w:ascii="Times New Roman" w:eastAsia="Open Sans" w:hAnsi="Times New Roman" w:cs="Times New Roman"/>
          <w:sz w:val="24"/>
          <w:szCs w:val="24"/>
        </w:rPr>
        <w:t xml:space="preserve"> she was talking to </w:t>
      </w:r>
      <w:r w:rsidRPr="00E30582">
        <w:rPr>
          <w:rFonts w:ascii="Times New Roman" w:eastAsia="Open Sans" w:hAnsi="Times New Roman" w:cs="Times New Roman"/>
          <w:i/>
          <w:sz w:val="24"/>
          <w:szCs w:val="24"/>
        </w:rPr>
        <w:t>me</w:t>
      </w:r>
      <w:r w:rsidRPr="00E30582">
        <w:rPr>
          <w:rFonts w:ascii="Times New Roman" w:eastAsia="Open Sans" w:hAnsi="Times New Roman" w:cs="Times New Roman"/>
          <w:sz w:val="24"/>
          <w:szCs w:val="24"/>
        </w:rPr>
        <w:t xml:space="preserve"> about this. </w:t>
      </w:r>
      <w:r w:rsidRPr="00E30582">
        <w:rPr>
          <w:rFonts w:ascii="Times New Roman" w:eastAsia="Open Sans" w:hAnsi="Times New Roman" w:cs="Times New Roman"/>
          <w:i/>
          <w:sz w:val="24"/>
          <w:szCs w:val="24"/>
        </w:rPr>
        <w:t xml:space="preserve">Can I really do this? </w:t>
      </w:r>
      <w:r w:rsidRPr="00E30582">
        <w:rPr>
          <w:rFonts w:ascii="Times New Roman" w:eastAsia="Open Sans" w:hAnsi="Times New Roman" w:cs="Times New Roman"/>
          <w:sz w:val="24"/>
          <w:szCs w:val="24"/>
        </w:rPr>
        <w:t xml:space="preserve">Without knowing with certainty that I could pull it off, I told her </w:t>
      </w:r>
      <w:r w:rsidRPr="0048369A">
        <w:rPr>
          <w:rFonts w:ascii="Times New Roman" w:eastAsia="Open Sans" w:hAnsi="Times New Roman" w:cs="Times New Roman"/>
          <w:sz w:val="24"/>
          <w:szCs w:val="24"/>
        </w:rPr>
        <w:t>yes</w:t>
      </w:r>
      <w:r w:rsidRPr="00E30582">
        <w:rPr>
          <w:rFonts w:ascii="Times New Roman" w:eastAsia="Open Sans" w:hAnsi="Times New Roman" w:cs="Times New Roman"/>
          <w:sz w:val="24"/>
          <w:szCs w:val="24"/>
        </w:rPr>
        <w:t>, I was interested.</w:t>
      </w:r>
    </w:p>
    <w:p w14:paraId="080C3999" w14:textId="66D73FB2"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On Monday, I emailed Zenana, saying I’d met Jasper and was eager to work together. “My lotion is made with all-natural ingredients and is available in a variety of scents or fragrance-free</w:t>
      </w:r>
      <w:ins w:id="623" w:author="Charlene Jaszewski" w:date="2019-09-12T18:35:00Z">
        <w:r w:rsidR="00984C31">
          <w:rPr>
            <w:rFonts w:ascii="Times New Roman" w:eastAsia="Open Sans" w:hAnsi="Times New Roman" w:cs="Times New Roman"/>
            <w:sz w:val="24"/>
            <w:szCs w:val="24"/>
          </w:rPr>
          <w:t>.</w:t>
        </w:r>
      </w:ins>
      <w:del w:id="624" w:author="Charlene Jaszewski" w:date="2019-09-12T18:35:00Z">
        <w:r w:rsidRPr="00E30582" w:rsidDel="00984C3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 would also be open to producing any custom scents that might suit your preferences,” I wrote, adding, “I am happy to bring in samples and would love the opportunity to </w:t>
      </w:r>
      <w:ins w:id="625" w:author="Charlene Jaszewski" w:date="2019-09-12T18:36:00Z">
        <w:r w:rsidR="00984C31">
          <w:rPr>
            <w:rFonts w:ascii="Times New Roman" w:eastAsia="Open Sans" w:hAnsi="Times New Roman" w:cs="Times New Roman"/>
            <w:sz w:val="24"/>
            <w:szCs w:val="24"/>
          </w:rPr>
          <w:t xml:space="preserve">discuss </w:t>
        </w:r>
      </w:ins>
      <w:r w:rsidRPr="00E30582">
        <w:rPr>
          <w:rFonts w:ascii="Times New Roman" w:eastAsia="Open Sans" w:hAnsi="Times New Roman" w:cs="Times New Roman"/>
          <w:sz w:val="24"/>
          <w:szCs w:val="24"/>
        </w:rPr>
        <w:t>further</w:t>
      </w:r>
      <w:del w:id="626" w:author="Charlene Jaszewski" w:date="2019-09-12T18:36:00Z">
        <w:r w:rsidRPr="00E30582" w:rsidDel="00984C31">
          <w:rPr>
            <w:rFonts w:ascii="Times New Roman" w:eastAsia="Open Sans" w:hAnsi="Times New Roman" w:cs="Times New Roman"/>
            <w:sz w:val="24"/>
            <w:szCs w:val="24"/>
          </w:rPr>
          <w:delText xml:space="preserve"> discuss</w:delText>
        </w:r>
      </w:del>
      <w:r w:rsidRPr="00E30582">
        <w:rPr>
          <w:rFonts w:ascii="Times New Roman" w:eastAsia="Open Sans" w:hAnsi="Times New Roman" w:cs="Times New Roman"/>
          <w:sz w:val="24"/>
          <w:szCs w:val="24"/>
        </w:rPr>
        <w:t xml:space="preserve">.” </w:t>
      </w:r>
    </w:p>
    <w:p w14:paraId="580A4F63" w14:textId="2D26F58B"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knew it would be a huge challenge to </w:t>
      </w:r>
      <w:del w:id="627" w:author="Charlene Jaszewski" w:date="2019-09-12T18:36:00Z">
        <w:r w:rsidRPr="00E30582" w:rsidDel="002C1DD1">
          <w:rPr>
            <w:rFonts w:ascii="Times New Roman" w:eastAsia="Open Sans" w:hAnsi="Times New Roman" w:cs="Times New Roman"/>
            <w:sz w:val="24"/>
            <w:szCs w:val="24"/>
          </w:rPr>
          <w:delText xml:space="preserve">accomplish </w:delText>
        </w:r>
      </w:del>
      <w:ins w:id="628" w:author="Charlene Jaszewski" w:date="2019-09-12T18:36:00Z">
        <w:r w:rsidR="002C1DD1">
          <w:rPr>
            <w:rFonts w:ascii="Times New Roman" w:eastAsia="Open Sans" w:hAnsi="Times New Roman" w:cs="Times New Roman"/>
            <w:sz w:val="24"/>
            <w:szCs w:val="24"/>
          </w:rPr>
          <w:t>create</w:t>
        </w:r>
        <w:r w:rsidR="002C1DD1"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 formula that provided the perfect texture and glide for massage—</w:t>
      </w:r>
      <w:del w:id="629" w:author="Charlene Jaszewski" w:date="2019-09-12T18:38:00Z">
        <w:r w:rsidRPr="00E30582" w:rsidDel="00B25FA9">
          <w:rPr>
            <w:rFonts w:ascii="Times New Roman" w:eastAsia="Open Sans" w:hAnsi="Times New Roman" w:cs="Times New Roman"/>
            <w:sz w:val="24"/>
            <w:szCs w:val="24"/>
          </w:rPr>
          <w:delText xml:space="preserve">which is </w:delText>
        </w:r>
      </w:del>
      <w:r w:rsidRPr="00E30582">
        <w:rPr>
          <w:rFonts w:ascii="Times New Roman" w:eastAsia="Open Sans" w:hAnsi="Times New Roman" w:cs="Times New Roman"/>
          <w:sz w:val="24"/>
          <w:szCs w:val="24"/>
        </w:rPr>
        <w:t>very different from the lotion I was already making</w:t>
      </w:r>
      <w:ins w:id="630" w:author="Charlene Jaszewski" w:date="2019-09-12T18:37:00Z">
        <w:r w:rsidR="002C1DD1">
          <w:rPr>
            <w:rFonts w:ascii="Times New Roman" w:eastAsia="Open Sans" w:hAnsi="Times New Roman" w:cs="Times New Roman"/>
            <w:sz w:val="24"/>
            <w:szCs w:val="24"/>
          </w:rPr>
          <w:t>—</w:t>
        </w:r>
      </w:ins>
      <w:del w:id="631" w:author="Charlene Jaszewski" w:date="2019-09-12T18:37:00Z">
        <w:r w:rsidRPr="00E30582" w:rsidDel="002C1DD1">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and would be required in a much higher quantity. Most spas simply use oil, but Zenana was known for its lotion, which was apparently very popular with customers. This opportunity was a huge honor, and a chance to earn money and credibility while I continued testing and strengthening my new skills. I knew I’d figure it out. Zenana got back to me and said the challenge was mine.</w:t>
      </w:r>
    </w:p>
    <w:p w14:paraId="1E947AA2" w14:textId="0D17361A"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One of the first things I did was email the woman who’d previously been making lotion for the spa. I figured she could help me with the formula and provide a little guidance. While I waited for a response, I started formulating, not wanting to waste any time. Online, I could see the ingredients listed in the spa’s current lotion, which I was to replicate. However, I had no idea what amount of each</w:t>
      </w:r>
      <w:ins w:id="632" w:author="Charlene Jaszewski" w:date="2019-09-12T18:39:00Z">
        <w:r w:rsidR="00B25FA9">
          <w:rPr>
            <w:rFonts w:ascii="Times New Roman" w:eastAsia="Open Sans" w:hAnsi="Times New Roman" w:cs="Times New Roman"/>
            <w:sz w:val="24"/>
            <w:szCs w:val="24"/>
          </w:rPr>
          <w:t xml:space="preserve"> ingredient</w:t>
        </w:r>
      </w:ins>
      <w:r w:rsidRPr="00E30582">
        <w:rPr>
          <w:rFonts w:ascii="Times New Roman" w:eastAsia="Open Sans" w:hAnsi="Times New Roman" w:cs="Times New Roman"/>
          <w:sz w:val="24"/>
          <w:szCs w:val="24"/>
        </w:rPr>
        <w:t xml:space="preserve"> to use, or how to get the texture and consistency just right in the heating and cooling process, as I</w:t>
      </w:r>
      <w:ins w:id="633" w:author="Charlene Jaszewski" w:date="2019-09-12T18:39:00Z">
        <w:r w:rsidR="00B25FA9">
          <w:rPr>
            <w:rFonts w:ascii="Times New Roman" w:eastAsia="Open Sans" w:hAnsi="Times New Roman" w:cs="Times New Roman"/>
            <w:sz w:val="24"/>
            <w:szCs w:val="24"/>
          </w:rPr>
          <w:t>’d done</w:t>
        </w:r>
      </w:ins>
      <w:del w:id="634" w:author="Charlene Jaszewski" w:date="2019-09-12T18:39:00Z">
        <w:r w:rsidRPr="00E30582" w:rsidDel="00B25FA9">
          <w:rPr>
            <w:rFonts w:ascii="Times New Roman" w:eastAsia="Open Sans" w:hAnsi="Times New Roman" w:cs="Times New Roman"/>
            <w:sz w:val="24"/>
            <w:szCs w:val="24"/>
          </w:rPr>
          <w:delText xml:space="preserve"> had</w:delText>
        </w:r>
      </w:del>
      <w:r w:rsidRPr="00E30582">
        <w:rPr>
          <w:rFonts w:ascii="Times New Roman" w:eastAsia="Open Sans" w:hAnsi="Times New Roman" w:cs="Times New Roman"/>
          <w:sz w:val="24"/>
          <w:szCs w:val="24"/>
        </w:rPr>
        <w:t xml:space="preserve"> for my own products. Once again, there were so many factors: the ratio and sourcing of ingredients, the process and length of time mixing, </w:t>
      </w:r>
      <w:ins w:id="635" w:author="Charlene Jaszewski" w:date="2019-09-12T18:39:00Z">
        <w:r w:rsidR="00225759">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 xml:space="preserve">the room temperature at the time the product is made. My initial batches were all over the place—too watery, too greasy, too waxy, too thick, too thin. </w:t>
      </w:r>
    </w:p>
    <w:p w14:paraId="41316162" w14:textId="7777777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I still hadn’t heard from the woman who had created the previous version, I asked Zenana for her number and called. On the phone, she was friendly, but politely told me that she was not open to disclosing any insight into her process or any information about ingredient ratios. She said she’d worked for months to perfect the blend and was not comfortable giving it away. </w:t>
      </w:r>
    </w:p>
    <w:p w14:paraId="1E71BFD9" w14:textId="4E832E3B"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That made me sweat. Zenana wasn’t paying me to figure this out; all the research and time invested was on me. What motivated me was knowing that if I nailed the lotion, I might have access to a steady stream of income from Zenana</w:t>
      </w:r>
      <w:r w:rsidR="00F76DAC">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and I’d build </w:t>
      </w:r>
      <w:del w:id="636" w:author="Charlene Jaszewski" w:date="2019-09-12T18:40:00Z">
        <w:r w:rsidRPr="00E30582" w:rsidDel="00225759">
          <w:rPr>
            <w:rFonts w:ascii="Times New Roman" w:eastAsia="Open Sans" w:hAnsi="Times New Roman" w:cs="Times New Roman"/>
            <w:sz w:val="24"/>
            <w:szCs w:val="24"/>
          </w:rPr>
          <w:delText xml:space="preserve">up </w:delText>
        </w:r>
      </w:del>
      <w:r w:rsidRPr="00E30582">
        <w:rPr>
          <w:rFonts w:ascii="Times New Roman" w:eastAsia="Open Sans" w:hAnsi="Times New Roman" w:cs="Times New Roman"/>
          <w:sz w:val="24"/>
          <w:szCs w:val="24"/>
        </w:rPr>
        <w:t xml:space="preserve">my reputation as a maker. If I landed this project, I could use it to get others. And once I talked with the other supplier, even though she didn’t help me get any closer to finishing the formula, I realized that once I </w:t>
      </w:r>
      <w:r w:rsidRPr="00E30582">
        <w:rPr>
          <w:rFonts w:ascii="Times New Roman" w:eastAsia="Open Sans" w:hAnsi="Times New Roman" w:cs="Times New Roman"/>
          <w:i/>
          <w:sz w:val="24"/>
          <w:szCs w:val="24"/>
        </w:rPr>
        <w:t>did</w:t>
      </w:r>
      <w:r w:rsidRPr="00E30582">
        <w:rPr>
          <w:rFonts w:ascii="Times New Roman" w:eastAsia="Open Sans" w:hAnsi="Times New Roman" w:cs="Times New Roman"/>
          <w:sz w:val="24"/>
          <w:szCs w:val="24"/>
        </w:rPr>
        <w:t xml:space="preserve"> figure it out, I could keep it proprietary and reuse or sell it down the line. </w:t>
      </w:r>
    </w:p>
    <w:p w14:paraId="0CD9BA1B" w14:textId="7777777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Making compromises and difficult decisions are an ongoing part of being self-employed, no matter your field. It’s a huge risk to work for free. You hope it pays off later—in more money, work, connections, and so on—but you can’t predict the outcome in advance. Looking back, I’d tell my former self to </w:t>
      </w:r>
      <w:commentRangeStart w:id="637"/>
      <w:r w:rsidRPr="00E30582">
        <w:rPr>
          <w:rFonts w:ascii="Times New Roman" w:eastAsia="Open Sans" w:hAnsi="Times New Roman" w:cs="Times New Roman"/>
          <w:sz w:val="24"/>
          <w:szCs w:val="24"/>
        </w:rPr>
        <w:t>charge for her time</w:t>
      </w:r>
      <w:commentRangeEnd w:id="637"/>
      <w:r w:rsidR="00225759">
        <w:rPr>
          <w:rStyle w:val="CommentReference"/>
        </w:rPr>
        <w:commentReference w:id="637"/>
      </w:r>
      <w:r w:rsidRPr="00E30582">
        <w:rPr>
          <w:rFonts w:ascii="Times New Roman" w:eastAsia="Open Sans" w:hAnsi="Times New Roman" w:cs="Times New Roman"/>
          <w:sz w:val="24"/>
          <w:szCs w:val="24"/>
        </w:rPr>
        <w:t>, and to ask for more support from Zenana so that formulating wasn’t just a shot in the dark.</w:t>
      </w:r>
    </w:p>
    <w:p w14:paraId="17C56239" w14:textId="49F0D8ED" w:rsidR="00531995" w:rsidRPr="00E30582" w:rsidRDefault="00E30582" w:rsidP="00652EDD">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After the phone call, I got back to work, all the more determined to crack the </w:t>
      </w:r>
      <w:ins w:id="638" w:author="Charlene Jaszewski" w:date="2019-09-12T18:42:00Z">
        <w:r w:rsidR="00962080">
          <w:rPr>
            <w:rFonts w:ascii="Times New Roman" w:eastAsia="Open Sans" w:hAnsi="Times New Roman" w:cs="Times New Roman"/>
            <w:sz w:val="24"/>
            <w:szCs w:val="24"/>
          </w:rPr>
          <w:t xml:space="preserve">lotion </w:t>
        </w:r>
      </w:ins>
      <w:r w:rsidRPr="00E30582">
        <w:rPr>
          <w:rFonts w:ascii="Times New Roman" w:eastAsia="Open Sans" w:hAnsi="Times New Roman" w:cs="Times New Roman"/>
          <w:sz w:val="24"/>
          <w:szCs w:val="24"/>
        </w:rPr>
        <w:t xml:space="preserve">code. I took sample after sample to Zenana so they could test my formula and offer feedback. I was getting closer. One night after Oliver was asleep, </w:t>
      </w:r>
      <w:del w:id="639" w:author="Charlene Jaszewski" w:date="2019-09-12T18:43:00Z">
        <w:r w:rsidRPr="00E30582" w:rsidDel="00962080">
          <w:rPr>
            <w:rFonts w:ascii="Times New Roman" w:eastAsia="Open Sans" w:hAnsi="Times New Roman" w:cs="Times New Roman"/>
            <w:sz w:val="24"/>
            <w:szCs w:val="24"/>
          </w:rPr>
          <w:delText xml:space="preserve">while </w:delText>
        </w:r>
      </w:del>
      <w:ins w:id="640" w:author="Charlene Jaszewski" w:date="2019-09-12T18:43:00Z">
        <w:r w:rsidR="00962080">
          <w:rPr>
            <w:rFonts w:ascii="Times New Roman" w:eastAsia="Open Sans" w:hAnsi="Times New Roman" w:cs="Times New Roman"/>
            <w:sz w:val="24"/>
            <w:szCs w:val="24"/>
          </w:rPr>
          <w:t>and</w:t>
        </w:r>
        <w:r w:rsidR="00962080"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Chris was out at band practice, I was transferring a big bucket of lotion to a countertop in the kitchen when I dropped it. It spilled all over—across the counter, down into the cabinets, all over the floor. I called Chris. “It’s everywhere!” I said, close to tears. He tried to soothe me and told me it would be okay, but </w:t>
      </w:r>
      <w:commentRangeStart w:id="641"/>
      <w:r w:rsidRPr="00E30582">
        <w:rPr>
          <w:rFonts w:ascii="Times New Roman" w:eastAsia="Open Sans" w:hAnsi="Times New Roman" w:cs="Times New Roman"/>
          <w:sz w:val="24"/>
          <w:szCs w:val="24"/>
        </w:rPr>
        <w:t>I was exhausted, frustrated, and nearly at my breaking point</w:t>
      </w:r>
      <w:commentRangeEnd w:id="641"/>
      <w:r w:rsidR="00962080">
        <w:rPr>
          <w:rStyle w:val="CommentReference"/>
        </w:rPr>
        <w:commentReference w:id="641"/>
      </w:r>
      <w:r w:rsidRPr="00E30582">
        <w:rPr>
          <w:rFonts w:ascii="Times New Roman" w:eastAsia="Open Sans" w:hAnsi="Times New Roman" w:cs="Times New Roman"/>
          <w:sz w:val="24"/>
          <w:szCs w:val="24"/>
        </w:rPr>
        <w:t xml:space="preserve">. It took every rag in the house to sop up the mess, which I piled on top of a mound of Oliver’s dirty laundry and resolved to deal with in the morning. I was done for the night. </w:t>
      </w:r>
    </w:p>
    <w:p w14:paraId="0A55D1F8" w14:textId="73D05AC1"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After a few weeks of experimentation, </w:t>
      </w:r>
      <w:commentRangeStart w:id="642"/>
      <w:r w:rsidRPr="00E30582">
        <w:rPr>
          <w:rFonts w:ascii="Times New Roman" w:eastAsia="Open Sans" w:hAnsi="Times New Roman" w:cs="Times New Roman"/>
          <w:sz w:val="24"/>
          <w:szCs w:val="24"/>
        </w:rPr>
        <w:t>I emailed Zenana with an update</w:t>
      </w:r>
      <w:commentRangeEnd w:id="642"/>
      <w:r w:rsidR="005D70CC">
        <w:rPr>
          <w:rStyle w:val="CommentReference"/>
        </w:rPr>
        <w:commentReference w:id="642"/>
      </w:r>
      <w:r w:rsidRPr="00E30582">
        <w:rPr>
          <w:rFonts w:ascii="Times New Roman" w:eastAsia="Open Sans" w:hAnsi="Times New Roman" w:cs="Times New Roman"/>
          <w:sz w:val="24"/>
          <w:szCs w:val="24"/>
        </w:rPr>
        <w:t>. “Let me first say that I enjoy a challenge, and this has been one!” I wrote, trying to remain optimistic. “Please know that I am determined and working diligently to develop a product as close in character</w:t>
      </w:r>
      <w:ins w:id="643" w:author="Charlene Jaszewski" w:date="2019-09-12T18:46:00Z">
        <w:r w:rsidR="00962080">
          <w:rPr>
            <w:rFonts w:ascii="Times New Roman" w:eastAsia="Open Sans" w:hAnsi="Times New Roman" w:cs="Times New Roman"/>
            <w:sz w:val="24"/>
            <w:szCs w:val="24"/>
          </w:rPr>
          <w:t xml:space="preserve"> to </w:t>
        </w:r>
      </w:ins>
      <w:ins w:id="644" w:author="Charlene Jaszewski" w:date="2019-09-12T18:47:00Z">
        <w:r w:rsidR="00962080">
          <w:rPr>
            <w:rFonts w:ascii="Times New Roman" w:eastAsia="Open Sans" w:hAnsi="Times New Roman" w:cs="Times New Roman"/>
            <w:sz w:val="24"/>
            <w:szCs w:val="24"/>
          </w:rPr>
          <w:t>your current product</w:t>
        </w:r>
      </w:ins>
      <w:r w:rsidRPr="00E30582">
        <w:rPr>
          <w:rFonts w:ascii="Times New Roman" w:eastAsia="Open Sans" w:hAnsi="Times New Roman" w:cs="Times New Roman"/>
          <w:sz w:val="24"/>
          <w:szCs w:val="24"/>
        </w:rPr>
        <w:t xml:space="preserve"> as possible.” </w:t>
      </w:r>
    </w:p>
    <w:p w14:paraId="1C6771FF" w14:textId="77777777" w:rsidR="008676CA" w:rsidRDefault="00E30582" w:rsidP="00652EDD">
      <w:pPr>
        <w:spacing w:line="480" w:lineRule="auto"/>
        <w:ind w:firstLine="720"/>
        <w:rPr>
          <w:ins w:id="645" w:author="Charlene Jaszewski" w:date="2019-09-12T19:03:00Z"/>
          <w:rFonts w:ascii="Times New Roman" w:eastAsia="Open Sans" w:hAnsi="Times New Roman" w:cs="Times New Roman"/>
          <w:sz w:val="24"/>
          <w:szCs w:val="24"/>
        </w:rPr>
      </w:pPr>
      <w:r w:rsidRPr="00E30582">
        <w:rPr>
          <w:rFonts w:ascii="Times New Roman" w:eastAsia="Open Sans" w:hAnsi="Times New Roman" w:cs="Times New Roman"/>
          <w:sz w:val="24"/>
          <w:szCs w:val="24"/>
        </w:rPr>
        <w:t>Finally, after over a month of formulating, I delivered a massage lotion that Zenana loved. The glide was perfect (oily enough to work with without being greasy), the consistency was there (not too thick or thin), and the scents were perfectly balanced (</w:t>
      </w:r>
      <w:ins w:id="646" w:author="Charlene Jaszewski" w:date="2019-09-12T18:53:00Z">
        <w:r w:rsidR="005D70CC" w:rsidRPr="00E30582">
          <w:rPr>
            <w:rFonts w:ascii="Times New Roman" w:eastAsia="Open Sans" w:hAnsi="Times New Roman" w:cs="Times New Roman"/>
            <w:sz w:val="24"/>
            <w:szCs w:val="24"/>
          </w:rPr>
          <w:t>customers could choose</w:t>
        </w:r>
        <w:r w:rsidR="005D70CC">
          <w:rPr>
            <w:rFonts w:ascii="Times New Roman" w:eastAsia="Open Sans" w:hAnsi="Times New Roman" w:cs="Times New Roman"/>
            <w:sz w:val="24"/>
            <w:szCs w:val="24"/>
          </w:rPr>
          <w:t xml:space="preserve"> </w:t>
        </w:r>
      </w:ins>
      <w:ins w:id="647" w:author="Charlene Jaszewski" w:date="2019-09-12T18:54:00Z">
        <w:r w:rsidR="005D70CC">
          <w:rPr>
            <w:rFonts w:ascii="Times New Roman" w:eastAsia="Open Sans" w:hAnsi="Times New Roman" w:cs="Times New Roman"/>
            <w:sz w:val="24"/>
            <w:szCs w:val="24"/>
          </w:rPr>
          <w:t xml:space="preserve">from </w:t>
        </w:r>
      </w:ins>
      <w:del w:id="648" w:author="Charlene Jaszewski" w:date="2019-09-12T18:52:00Z">
        <w:r w:rsidRPr="00E30582" w:rsidDel="005D70CC">
          <w:rPr>
            <w:rFonts w:ascii="Times New Roman" w:eastAsia="Open Sans" w:hAnsi="Times New Roman" w:cs="Times New Roman"/>
            <w:sz w:val="24"/>
            <w:szCs w:val="24"/>
          </w:rPr>
          <w:delText xml:space="preserve">there </w:delText>
        </w:r>
      </w:del>
      <w:ins w:id="649" w:author="Charlene Jaszewski" w:date="2019-09-12T18:52:00Z">
        <w:r w:rsidR="005D70CC">
          <w:rPr>
            <w:rFonts w:ascii="Times New Roman" w:eastAsia="Open Sans" w:hAnsi="Times New Roman" w:cs="Times New Roman"/>
            <w:sz w:val="24"/>
            <w:szCs w:val="24"/>
          </w:rPr>
          <w:t>a spa</w:t>
        </w:r>
      </w:ins>
      <w:del w:id="650" w:author="Charlene Jaszewski" w:date="2019-09-12T18:52:00Z">
        <w:r w:rsidRPr="00E30582" w:rsidDel="005D70CC">
          <w:rPr>
            <w:rFonts w:ascii="Times New Roman" w:eastAsia="Open Sans" w:hAnsi="Times New Roman" w:cs="Times New Roman"/>
            <w:sz w:val="24"/>
            <w:szCs w:val="24"/>
          </w:rPr>
          <w:delText xml:space="preserve">was the </w:delText>
        </w:r>
      </w:del>
      <w:ins w:id="651" w:author="Charlene Jaszewski" w:date="2019-09-12T18:52:00Z">
        <w:r w:rsidR="005D70CC">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signature blend</w:t>
      </w:r>
      <w:ins w:id="652" w:author="Charlene Jaszewski" w:date="2019-09-12T18:52:00Z">
        <w:r w:rsidR="005D70CC">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653" w:author="Charlene Jaszewski" w:date="2019-09-12T18:53:00Z">
        <w:r w:rsidRPr="00E30582" w:rsidDel="005D70CC">
          <w:rPr>
            <w:rFonts w:ascii="Times New Roman" w:eastAsia="Open Sans" w:hAnsi="Times New Roman" w:cs="Times New Roman"/>
            <w:sz w:val="24"/>
            <w:szCs w:val="24"/>
          </w:rPr>
          <w:delText xml:space="preserve">plus </w:delText>
        </w:r>
      </w:del>
      <w:r w:rsidRPr="00E30582">
        <w:rPr>
          <w:rFonts w:ascii="Times New Roman" w:eastAsia="Open Sans" w:hAnsi="Times New Roman" w:cs="Times New Roman"/>
          <w:sz w:val="24"/>
          <w:szCs w:val="24"/>
        </w:rPr>
        <w:t xml:space="preserve">lavender, citrus, fragrance-free, </w:t>
      </w:r>
      <w:del w:id="654" w:author="Charlene Jaszewski" w:date="2019-09-12T18:54:00Z">
        <w:r w:rsidRPr="00E30582" w:rsidDel="005D70CC">
          <w:rPr>
            <w:rFonts w:ascii="Times New Roman" w:eastAsia="Open Sans" w:hAnsi="Times New Roman" w:cs="Times New Roman"/>
            <w:sz w:val="24"/>
            <w:szCs w:val="24"/>
          </w:rPr>
          <w:delText xml:space="preserve">and </w:delText>
        </w:r>
      </w:del>
      <w:ins w:id="655" w:author="Charlene Jaszewski" w:date="2019-09-12T18:54:00Z">
        <w:r w:rsidR="005D70CC">
          <w:rPr>
            <w:rFonts w:ascii="Times New Roman" w:eastAsia="Open Sans" w:hAnsi="Times New Roman" w:cs="Times New Roman"/>
            <w:sz w:val="24"/>
            <w:szCs w:val="24"/>
          </w:rPr>
          <w:t>or</w:t>
        </w:r>
        <w:r w:rsidR="005D70CC"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 woody one</w:t>
      </w:r>
      <w:del w:id="656" w:author="Charlene Jaszewski" w:date="2019-09-12T18:54:00Z">
        <w:r w:rsidRPr="00E30582" w:rsidDel="005D70CC">
          <w:rPr>
            <w:rFonts w:ascii="Times New Roman" w:eastAsia="Open Sans" w:hAnsi="Times New Roman" w:cs="Times New Roman"/>
            <w:sz w:val="24"/>
            <w:szCs w:val="24"/>
          </w:rPr>
          <w:delText xml:space="preserve"> that </w:delText>
        </w:r>
      </w:del>
      <w:del w:id="657" w:author="Charlene Jaszewski" w:date="2019-09-12T18:53:00Z">
        <w:r w:rsidRPr="00E30582" w:rsidDel="005D70CC">
          <w:rPr>
            <w:rFonts w:ascii="Times New Roman" w:eastAsia="Open Sans" w:hAnsi="Times New Roman" w:cs="Times New Roman"/>
            <w:sz w:val="24"/>
            <w:szCs w:val="24"/>
          </w:rPr>
          <w:delText xml:space="preserve">customers could choose from </w:delText>
        </w:r>
      </w:del>
      <w:del w:id="658" w:author="Charlene Jaszewski" w:date="2019-09-12T18:54:00Z">
        <w:r w:rsidRPr="00E30582" w:rsidDel="005D70CC">
          <w:rPr>
            <w:rFonts w:ascii="Times New Roman" w:eastAsia="Open Sans" w:hAnsi="Times New Roman" w:cs="Times New Roman"/>
            <w:sz w:val="24"/>
            <w:szCs w:val="24"/>
          </w:rPr>
          <w:delText>in their treatments</w:delText>
        </w:r>
      </w:del>
      <w:r w:rsidRPr="00E30582">
        <w:rPr>
          <w:rFonts w:ascii="Times New Roman" w:eastAsia="Open Sans" w:hAnsi="Times New Roman" w:cs="Times New Roman"/>
          <w:sz w:val="24"/>
          <w:szCs w:val="24"/>
        </w:rPr>
        <w:t xml:space="preserve">). </w:t>
      </w:r>
      <w:del w:id="659" w:author="Charlene Jaszewski" w:date="2019-09-12T18:54:00Z">
        <w:r w:rsidRPr="00E30582" w:rsidDel="005D70CC">
          <w:rPr>
            <w:rFonts w:ascii="Times New Roman" w:eastAsia="Open Sans" w:hAnsi="Times New Roman" w:cs="Times New Roman"/>
            <w:sz w:val="24"/>
            <w:szCs w:val="24"/>
          </w:rPr>
          <w:delText xml:space="preserve">Now </w:delText>
        </w:r>
      </w:del>
      <w:r w:rsidRPr="00E30582">
        <w:rPr>
          <w:rFonts w:ascii="Times New Roman" w:eastAsia="Open Sans" w:hAnsi="Times New Roman" w:cs="Times New Roman"/>
          <w:sz w:val="24"/>
          <w:szCs w:val="24"/>
        </w:rPr>
        <w:t xml:space="preserve">I was </w:t>
      </w:r>
      <w:ins w:id="660" w:author="Charlene Jaszewski" w:date="2019-09-12T18:54:00Z">
        <w:r w:rsidR="005D70CC">
          <w:rPr>
            <w:rFonts w:ascii="Times New Roman" w:eastAsia="Open Sans" w:hAnsi="Times New Roman" w:cs="Times New Roman"/>
            <w:sz w:val="24"/>
            <w:szCs w:val="24"/>
          </w:rPr>
          <w:t xml:space="preserve">now </w:t>
        </w:r>
      </w:ins>
      <w:r w:rsidRPr="00E30582">
        <w:rPr>
          <w:rFonts w:ascii="Times New Roman" w:eastAsia="Open Sans" w:hAnsi="Times New Roman" w:cs="Times New Roman"/>
          <w:sz w:val="24"/>
          <w:szCs w:val="24"/>
        </w:rPr>
        <w:t>the sole supplier of lotion for the spa. I was thrilled. I bought a hot plate and pot big enough to make a gallon at a time</w:t>
      </w:r>
      <w:ins w:id="661" w:author="Charlene Jaszewski" w:date="2019-09-12T19:00:00Z">
        <w:r w:rsidR="004C073D">
          <w:rPr>
            <w:rFonts w:ascii="Times New Roman" w:eastAsia="Open Sans" w:hAnsi="Times New Roman" w:cs="Times New Roman"/>
            <w:sz w:val="24"/>
            <w:szCs w:val="24"/>
          </w:rPr>
          <w:t>.</w:t>
        </w:r>
      </w:ins>
      <w:del w:id="662" w:author="Charlene Jaszewski" w:date="2019-09-12T19:00:00Z">
        <w:r w:rsidRPr="00E30582" w:rsidDel="004C073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663" w:author="Charlene Jaszewski" w:date="2019-09-12T19:00:00Z">
        <w:r w:rsidR="004C073D">
          <w:rPr>
            <w:rFonts w:ascii="Times New Roman" w:eastAsia="Open Sans" w:hAnsi="Times New Roman" w:cs="Times New Roman"/>
            <w:sz w:val="24"/>
            <w:szCs w:val="24"/>
          </w:rPr>
          <w:t>T</w:t>
        </w:r>
      </w:ins>
      <w:del w:id="664" w:author="Charlene Jaszewski" w:date="2019-09-12T19:00:00Z">
        <w:r w:rsidRPr="00E30582" w:rsidDel="004C073D">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hen I’d go through the process five times until I filled a</w:t>
      </w:r>
      <w:ins w:id="665" w:author="Charlene Jaszewski" w:date="2019-09-12T19:00:00Z">
        <w:r w:rsidR="004C073D">
          <w:rPr>
            <w:rFonts w:ascii="Times New Roman" w:eastAsia="Open Sans" w:hAnsi="Times New Roman" w:cs="Times New Roman"/>
            <w:sz w:val="24"/>
            <w:szCs w:val="24"/>
          </w:rPr>
          <w:t xml:space="preserve"> Home Depot</w:t>
        </w:r>
      </w:ins>
      <w:r w:rsidRPr="00E30582">
        <w:rPr>
          <w:rFonts w:ascii="Times New Roman" w:eastAsia="Open Sans" w:hAnsi="Times New Roman" w:cs="Times New Roman"/>
          <w:sz w:val="24"/>
          <w:szCs w:val="24"/>
        </w:rPr>
        <w:t xml:space="preserve"> </w:t>
      </w:r>
      <w:ins w:id="666" w:author="Charlene Jaszewski" w:date="2019-09-12T18:54:00Z">
        <w:r w:rsidR="00A378F9">
          <w:rPr>
            <w:rFonts w:ascii="Times New Roman" w:eastAsia="Open Sans" w:hAnsi="Times New Roman" w:cs="Times New Roman"/>
            <w:sz w:val="24"/>
            <w:szCs w:val="24"/>
          </w:rPr>
          <w:t>five</w:t>
        </w:r>
      </w:ins>
      <w:del w:id="667" w:author="Charlene Jaszewski" w:date="2019-09-12T18:54:00Z">
        <w:r w:rsidRPr="00E30582" w:rsidDel="00A378F9">
          <w:rPr>
            <w:rFonts w:ascii="Times New Roman" w:eastAsia="Open Sans" w:hAnsi="Times New Roman" w:cs="Times New Roman"/>
            <w:sz w:val="24"/>
            <w:szCs w:val="24"/>
          </w:rPr>
          <w:delText>5</w:delText>
        </w:r>
      </w:del>
      <w:r w:rsidRPr="00E30582">
        <w:rPr>
          <w:rFonts w:ascii="Times New Roman" w:eastAsia="Open Sans" w:hAnsi="Times New Roman" w:cs="Times New Roman"/>
          <w:sz w:val="24"/>
          <w:szCs w:val="24"/>
        </w:rPr>
        <w:t>-gallon bucket</w:t>
      </w:r>
      <w:del w:id="668" w:author="Charlene Jaszewski" w:date="2019-09-12T19:00:00Z">
        <w:r w:rsidRPr="00E30582" w:rsidDel="004C073D">
          <w:rPr>
            <w:rFonts w:ascii="Times New Roman" w:eastAsia="Open Sans" w:hAnsi="Times New Roman" w:cs="Times New Roman"/>
            <w:sz w:val="24"/>
            <w:szCs w:val="24"/>
          </w:rPr>
          <w:delText xml:space="preserve"> from Home Depot</w:delText>
        </w:r>
      </w:del>
      <w:ins w:id="669" w:author="Charlene Jaszewski" w:date="2019-09-12T19:00:00Z">
        <w:r w:rsidR="004C073D">
          <w:rPr>
            <w:rFonts w:ascii="Times New Roman" w:eastAsia="Open Sans" w:hAnsi="Times New Roman" w:cs="Times New Roman"/>
            <w:sz w:val="24"/>
            <w:szCs w:val="24"/>
          </w:rPr>
          <w:t xml:space="preserve">. I’d repeat </w:t>
        </w:r>
      </w:ins>
      <w:ins w:id="670" w:author="Charlene Jaszewski" w:date="2019-09-12T19:01:00Z">
        <w:r w:rsidR="004C073D">
          <w:rPr>
            <w:rFonts w:ascii="Times New Roman" w:eastAsia="Open Sans" w:hAnsi="Times New Roman" w:cs="Times New Roman"/>
            <w:sz w:val="24"/>
            <w:szCs w:val="24"/>
          </w:rPr>
          <w:t xml:space="preserve">the whole process until I had five gallons of </w:t>
        </w:r>
      </w:ins>
      <w:del w:id="671" w:author="Charlene Jaszewski" w:date="2019-09-12T19:00:00Z">
        <w:r w:rsidRPr="00E30582" w:rsidDel="004C073D">
          <w:rPr>
            <w:rFonts w:ascii="Times New Roman" w:eastAsia="Open Sans" w:hAnsi="Times New Roman" w:cs="Times New Roman"/>
            <w:sz w:val="24"/>
            <w:szCs w:val="24"/>
          </w:rPr>
          <w:delText>—</w:delText>
        </w:r>
      </w:del>
      <w:del w:id="672" w:author="Charlene Jaszewski" w:date="2019-09-12T19:01:00Z">
        <w:r w:rsidRPr="00E30582" w:rsidDel="004C073D">
          <w:rPr>
            <w:rFonts w:ascii="Times New Roman" w:eastAsia="Open Sans" w:hAnsi="Times New Roman" w:cs="Times New Roman"/>
            <w:sz w:val="24"/>
            <w:szCs w:val="24"/>
          </w:rPr>
          <w:delText xml:space="preserve">one for </w:delText>
        </w:r>
      </w:del>
      <w:r w:rsidRPr="00E30582">
        <w:rPr>
          <w:rFonts w:ascii="Times New Roman" w:eastAsia="Open Sans" w:hAnsi="Times New Roman" w:cs="Times New Roman"/>
          <w:sz w:val="24"/>
          <w:szCs w:val="24"/>
        </w:rPr>
        <w:t>each scent. At least once a week, I’d load up the car with the buckets of lotion, strap Oliver into his car</w:t>
      </w:r>
      <w:ins w:id="673" w:author="Charlene Jaszewski" w:date="2019-09-12T18:54:00Z">
        <w:r w:rsidR="00A378F9">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seat, and together we’d go deliver the lotion. Before long, Zenana customers were </w:t>
      </w:r>
      <w:del w:id="674" w:author="Charlene Jaszewski" w:date="2019-09-12T19:02:00Z">
        <w:r w:rsidRPr="00E30582" w:rsidDel="008676CA">
          <w:rPr>
            <w:rFonts w:ascii="Times New Roman" w:eastAsia="Open Sans" w:hAnsi="Times New Roman" w:cs="Times New Roman"/>
            <w:sz w:val="24"/>
            <w:szCs w:val="24"/>
          </w:rPr>
          <w:delText>requesting</w:delText>
        </w:r>
      </w:del>
      <w:ins w:id="675" w:author="Charlene Jaszewski" w:date="2019-09-12T19:02:00Z">
        <w:r w:rsidR="008676CA">
          <w:rPr>
            <w:rFonts w:ascii="Times New Roman" w:eastAsia="Open Sans" w:hAnsi="Times New Roman" w:cs="Times New Roman"/>
            <w:sz w:val="24"/>
            <w:szCs w:val="24"/>
          </w:rPr>
          <w:t>asking to purchase</w:t>
        </w:r>
      </w:ins>
      <w:r w:rsidRPr="00E30582">
        <w:rPr>
          <w:rFonts w:ascii="Times New Roman" w:eastAsia="Open Sans" w:hAnsi="Times New Roman" w:cs="Times New Roman"/>
          <w:sz w:val="24"/>
          <w:szCs w:val="24"/>
        </w:rPr>
        <w:t xml:space="preserve"> the lotion</w:t>
      </w:r>
      <w:del w:id="676" w:author="Charlene Jaszewski" w:date="2019-09-12T19:02:00Z">
        <w:r w:rsidRPr="00E30582" w:rsidDel="008676CA">
          <w:rPr>
            <w:rFonts w:ascii="Times New Roman" w:eastAsia="Open Sans" w:hAnsi="Times New Roman" w:cs="Times New Roman"/>
            <w:sz w:val="24"/>
            <w:szCs w:val="24"/>
          </w:rPr>
          <w:delText xml:space="preserve"> to purchase</w:delText>
        </w:r>
      </w:del>
      <w:r w:rsidRPr="00E30582">
        <w:rPr>
          <w:rFonts w:ascii="Times New Roman" w:eastAsia="Open Sans" w:hAnsi="Times New Roman" w:cs="Times New Roman"/>
          <w:sz w:val="24"/>
          <w:szCs w:val="24"/>
        </w:rPr>
        <w:t xml:space="preserve">, so Zenana </w:t>
      </w:r>
      <w:del w:id="677" w:author="Charlene Jaszewski" w:date="2019-09-12T19:02:00Z">
        <w:r w:rsidRPr="00E30582" w:rsidDel="008676CA">
          <w:rPr>
            <w:rFonts w:ascii="Times New Roman" w:eastAsia="Open Sans" w:hAnsi="Times New Roman" w:cs="Times New Roman"/>
            <w:sz w:val="24"/>
            <w:szCs w:val="24"/>
          </w:rPr>
          <w:delText xml:space="preserve">asked </w:delText>
        </w:r>
      </w:del>
      <w:ins w:id="678" w:author="Charlene Jaszewski" w:date="2019-09-12T19:02:00Z">
        <w:r w:rsidR="008676CA">
          <w:rPr>
            <w:rFonts w:ascii="Times New Roman" w:eastAsia="Open Sans" w:hAnsi="Times New Roman" w:cs="Times New Roman"/>
            <w:sz w:val="24"/>
            <w:szCs w:val="24"/>
          </w:rPr>
          <w:t>requested</w:t>
        </w:r>
        <w:r w:rsidR="008676CA"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that I produce it in bottles in addition to the bulk. I worked with my designer, Rick, to create co-branded labels that included both the Zenana and Schmidt’s names on them. This was </w:t>
      </w:r>
      <w:r w:rsidR="00B21C08">
        <w:rPr>
          <w:rFonts w:ascii="Times New Roman" w:eastAsia="Open Sans" w:hAnsi="Times New Roman" w:cs="Times New Roman"/>
          <w:sz w:val="24"/>
          <w:szCs w:val="24"/>
        </w:rPr>
        <w:t>an</w:t>
      </w:r>
      <w:r w:rsidRPr="00E30582">
        <w:rPr>
          <w:rFonts w:ascii="Times New Roman" w:eastAsia="Open Sans" w:hAnsi="Times New Roman" w:cs="Times New Roman"/>
          <w:sz w:val="24"/>
          <w:szCs w:val="24"/>
        </w:rPr>
        <w:t xml:space="preserve"> opportunity for exposure, and I was going to make sure people knew Schmidt’s was behind the product they loved. </w:t>
      </w:r>
    </w:p>
    <w:p w14:paraId="1964BF7C" w14:textId="1169A18E"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Then came more and more product ideas. Zenana loved having their name on the products</w:t>
      </w:r>
      <w:ins w:id="679" w:author="Charlene Jaszewski" w:date="2019-09-12T18:55:00Z">
        <w:r w:rsidR="00A378F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the fact that I was so willing to create anything they asked of me. Each time I’d say </w:t>
      </w:r>
      <w:r w:rsidRPr="00C05E81">
        <w:rPr>
          <w:rFonts w:ascii="Times New Roman" w:eastAsia="Open Sans" w:hAnsi="Times New Roman" w:cs="Times New Roman"/>
          <w:sz w:val="24"/>
          <w:szCs w:val="24"/>
        </w:rPr>
        <w:t>yes</w:t>
      </w:r>
      <w:r w:rsidRPr="00E30582">
        <w:rPr>
          <w:rFonts w:ascii="Times New Roman" w:eastAsia="Open Sans" w:hAnsi="Times New Roman" w:cs="Times New Roman"/>
          <w:sz w:val="24"/>
          <w:szCs w:val="24"/>
        </w:rPr>
        <w:t xml:space="preserve">, then figure it out. There were hand/nail treatments, salt scrubs, lip scrubs, glitter “pixie” lotion, foot cream, and more. </w:t>
      </w:r>
    </w:p>
    <w:p w14:paraId="4912A7DA" w14:textId="4F97F47F"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To this day I have no idea whether I was </w:t>
      </w:r>
      <w:r w:rsidR="00331F24">
        <w:rPr>
          <w:rFonts w:ascii="Times New Roman" w:eastAsia="Open Sans" w:hAnsi="Times New Roman" w:cs="Times New Roman"/>
          <w:sz w:val="24"/>
          <w:szCs w:val="24"/>
        </w:rPr>
        <w:t>earning</w:t>
      </w:r>
      <w:r w:rsidR="00331F2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 profit on the Zenana products. I didn’t maintain proper balance sheets, and all the costs just got rolled into </w:t>
      </w:r>
      <w:commentRangeStart w:id="680"/>
      <w:r w:rsidRPr="00E30582">
        <w:rPr>
          <w:rFonts w:ascii="Times New Roman" w:eastAsia="Open Sans" w:hAnsi="Times New Roman" w:cs="Times New Roman"/>
          <w:sz w:val="24"/>
          <w:szCs w:val="24"/>
        </w:rPr>
        <w:t xml:space="preserve">my other Schmidt’s costs </w:t>
      </w:r>
      <w:commentRangeEnd w:id="680"/>
      <w:r w:rsidR="008676CA">
        <w:rPr>
          <w:rStyle w:val="CommentReference"/>
        </w:rPr>
        <w:commentReference w:id="680"/>
      </w:r>
      <w:r w:rsidRPr="00E30582">
        <w:rPr>
          <w:rFonts w:ascii="Times New Roman" w:eastAsia="Open Sans" w:hAnsi="Times New Roman" w:cs="Times New Roman"/>
          <w:sz w:val="24"/>
          <w:szCs w:val="24"/>
        </w:rPr>
        <w:t xml:space="preserve">(which at the time </w:t>
      </w:r>
      <w:del w:id="681" w:author="Charlene Jaszewski" w:date="2019-09-12T19:05:00Z">
        <w:r w:rsidRPr="00E30582" w:rsidDel="008676CA">
          <w:rPr>
            <w:rFonts w:ascii="Times New Roman" w:eastAsia="Open Sans" w:hAnsi="Times New Roman" w:cs="Times New Roman"/>
            <w:sz w:val="24"/>
            <w:szCs w:val="24"/>
          </w:rPr>
          <w:delText xml:space="preserve">was </w:delText>
        </w:r>
      </w:del>
      <w:ins w:id="682" w:author="Charlene Jaszewski" w:date="2019-09-12T19:05:00Z">
        <w:r w:rsidR="008676CA">
          <w:rPr>
            <w:rFonts w:ascii="Times New Roman" w:eastAsia="Open Sans" w:hAnsi="Times New Roman" w:cs="Times New Roman"/>
            <w:sz w:val="24"/>
            <w:szCs w:val="24"/>
          </w:rPr>
          <w:t>were</w:t>
        </w:r>
        <w:r w:rsidR="008676CA" w:rsidRPr="00E30582">
          <w:rPr>
            <w:rFonts w:ascii="Times New Roman" w:eastAsia="Open Sans" w:hAnsi="Times New Roman" w:cs="Times New Roman"/>
            <w:sz w:val="24"/>
            <w:szCs w:val="24"/>
          </w:rPr>
          <w:t xml:space="preserve"> </w:t>
        </w:r>
        <w:r w:rsidR="008676CA">
          <w:rPr>
            <w:rFonts w:ascii="Times New Roman" w:eastAsia="Open Sans" w:hAnsi="Times New Roman" w:cs="Times New Roman"/>
            <w:sz w:val="24"/>
            <w:szCs w:val="24"/>
          </w:rPr>
          <w:t>coming out of</w:t>
        </w:r>
      </w:ins>
      <w:del w:id="683" w:author="Charlene Jaszewski" w:date="2019-09-12T19:05:00Z">
        <w:r w:rsidRPr="00E30582" w:rsidDel="008676CA">
          <w:rPr>
            <w:rFonts w:ascii="Times New Roman" w:eastAsia="Open Sans" w:hAnsi="Times New Roman" w:cs="Times New Roman"/>
            <w:sz w:val="24"/>
            <w:szCs w:val="24"/>
          </w:rPr>
          <w:delText>simply</w:delText>
        </w:r>
      </w:del>
      <w:r w:rsidRPr="00E30582">
        <w:rPr>
          <w:rFonts w:ascii="Times New Roman" w:eastAsia="Open Sans" w:hAnsi="Times New Roman" w:cs="Times New Roman"/>
          <w:sz w:val="24"/>
          <w:szCs w:val="24"/>
        </w:rPr>
        <w:t xml:space="preserve"> my and Chris’s shared checking account and credit card, with no separation</w:t>
      </w:r>
      <w:ins w:id="684" w:author="Charlene Jaszewski" w:date="2019-09-12T19:05:00Z">
        <w:r w:rsidR="008676CA">
          <w:rPr>
            <w:rFonts w:ascii="Times New Roman" w:eastAsia="Open Sans" w:hAnsi="Times New Roman" w:cs="Times New Roman"/>
            <w:sz w:val="24"/>
            <w:szCs w:val="24"/>
          </w:rPr>
          <w:t xml:space="preserve"> of personal and </w:t>
        </w:r>
      </w:ins>
      <w:ins w:id="685" w:author="Charlene Jaszewski" w:date="2019-09-12T19:06:00Z">
        <w:r w:rsidR="008676CA">
          <w:rPr>
            <w:rFonts w:ascii="Times New Roman" w:eastAsia="Open Sans" w:hAnsi="Times New Roman" w:cs="Times New Roman"/>
            <w:sz w:val="24"/>
            <w:szCs w:val="24"/>
          </w:rPr>
          <w:t>business expenses</w:t>
        </w:r>
      </w:ins>
      <w:r w:rsidRPr="00E30582">
        <w:rPr>
          <w:rFonts w:ascii="Times New Roman" w:eastAsia="Open Sans" w:hAnsi="Times New Roman" w:cs="Times New Roman"/>
          <w:sz w:val="24"/>
          <w:szCs w:val="24"/>
        </w:rPr>
        <w:t xml:space="preserve">). I was learning heaps, </w:t>
      </w:r>
      <w:r w:rsidR="00331F24">
        <w:rPr>
          <w:rFonts w:ascii="Times New Roman" w:eastAsia="Open Sans" w:hAnsi="Times New Roman" w:cs="Times New Roman"/>
          <w:sz w:val="24"/>
          <w:szCs w:val="24"/>
        </w:rPr>
        <w:t>forming</w:t>
      </w:r>
      <w:r w:rsidR="00331F2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connections, and building up my experience and credit as a local business. In retrospect, I recognize that the gamble I took </w:t>
      </w:r>
      <w:ins w:id="686" w:author="Charlene Jaszewski" w:date="2019-09-12T19:08:00Z">
        <w:r w:rsidR="009E4A13">
          <w:rPr>
            <w:rFonts w:ascii="Times New Roman" w:eastAsia="Open Sans" w:hAnsi="Times New Roman" w:cs="Times New Roman"/>
            <w:sz w:val="24"/>
            <w:szCs w:val="24"/>
          </w:rPr>
          <w:t xml:space="preserve">with Zenana </w:t>
        </w:r>
      </w:ins>
      <w:r w:rsidRPr="00E30582">
        <w:rPr>
          <w:rFonts w:ascii="Times New Roman" w:eastAsia="Open Sans" w:hAnsi="Times New Roman" w:cs="Times New Roman"/>
          <w:sz w:val="24"/>
          <w:szCs w:val="24"/>
        </w:rPr>
        <w:t xml:space="preserve">became a big </w:t>
      </w:r>
      <w:commentRangeStart w:id="687"/>
      <w:r w:rsidRPr="00E30582">
        <w:rPr>
          <w:rFonts w:ascii="Times New Roman" w:eastAsia="Open Sans" w:hAnsi="Times New Roman" w:cs="Times New Roman"/>
          <w:sz w:val="24"/>
          <w:szCs w:val="24"/>
        </w:rPr>
        <w:t>stepping</w:t>
      </w:r>
      <w:ins w:id="688" w:author="Charlene Jaszewski" w:date="2019-09-12T19:06:00Z">
        <w:r w:rsidR="0074507F">
          <w:rPr>
            <w:rFonts w:ascii="Times New Roman" w:eastAsia="Open Sans" w:hAnsi="Times New Roman" w:cs="Times New Roman"/>
            <w:sz w:val="24"/>
            <w:szCs w:val="24"/>
          </w:rPr>
          <w:t>-</w:t>
        </w:r>
      </w:ins>
      <w:del w:id="689" w:author="Charlene Jaszewski" w:date="2019-09-12T19:06:00Z">
        <w:r w:rsidRPr="00E30582" w:rsidDel="0074507F">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stone for me</w:t>
      </w:r>
      <w:commentRangeEnd w:id="687"/>
      <w:r w:rsidR="002D4887">
        <w:rPr>
          <w:rStyle w:val="CommentReference"/>
        </w:rPr>
        <w:commentReference w:id="687"/>
      </w:r>
      <w:r w:rsidRPr="00E30582">
        <w:rPr>
          <w:rFonts w:ascii="Times New Roman" w:eastAsia="Open Sans" w:hAnsi="Times New Roman" w:cs="Times New Roman"/>
          <w:sz w:val="24"/>
          <w:szCs w:val="24"/>
        </w:rPr>
        <w:t xml:space="preserve">. But I also understand that saying </w:t>
      </w:r>
      <w:ins w:id="690" w:author="Charlene Jaszewski" w:date="2019-09-22T17:36:00Z">
        <w:r w:rsidR="00407B91" w:rsidRPr="00D87CEB">
          <w:rPr>
            <w:rFonts w:ascii="Times New Roman" w:eastAsia="Open Sans" w:hAnsi="Times New Roman" w:cs="Times New Roman"/>
            <w:sz w:val="24"/>
            <w:szCs w:val="24"/>
          </w:rPr>
          <w:t>y</w:t>
        </w:r>
      </w:ins>
      <w:del w:id="691" w:author="Charlene Jaszewski" w:date="2019-09-22T17:36:00Z">
        <w:r w:rsidRPr="00D87CEB" w:rsidDel="00407B91">
          <w:rPr>
            <w:rFonts w:ascii="Times New Roman" w:eastAsia="Open Sans" w:hAnsi="Times New Roman" w:cs="Times New Roman"/>
            <w:sz w:val="24"/>
            <w:szCs w:val="24"/>
          </w:rPr>
          <w:delText>Y</w:delText>
        </w:r>
      </w:del>
      <w:r w:rsidRPr="00D87CEB">
        <w:rPr>
          <w:rFonts w:ascii="Times New Roman" w:eastAsia="Open Sans" w:hAnsi="Times New Roman" w:cs="Times New Roman"/>
          <w:sz w:val="24"/>
          <w:szCs w:val="24"/>
        </w:rPr>
        <w:t>es</w:t>
      </w:r>
      <w:r w:rsidRPr="00E30582">
        <w:rPr>
          <w:rFonts w:ascii="Times New Roman" w:eastAsia="Open Sans" w:hAnsi="Times New Roman" w:cs="Times New Roman"/>
          <w:sz w:val="24"/>
          <w:szCs w:val="24"/>
        </w:rPr>
        <w:t xml:space="preserve"> to a risky</w:t>
      </w:r>
      <w:ins w:id="692" w:author="Charlene Jaszewski" w:date="2019-09-12T19:06:00Z">
        <w:r w:rsidR="009F5D87">
          <w:rPr>
            <w:rFonts w:ascii="Times New Roman" w:eastAsia="Open Sans" w:hAnsi="Times New Roman" w:cs="Times New Roman"/>
            <w:sz w:val="24"/>
            <w:szCs w:val="24"/>
          </w:rPr>
          <w:t>—</w:t>
        </w:r>
      </w:ins>
      <w:del w:id="693" w:author="Charlene Jaszewski" w:date="2019-09-12T19:06:00Z">
        <w:r w:rsidRPr="00E30582" w:rsidDel="009F5D87">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and possibly costly</w:t>
      </w:r>
      <w:ins w:id="694" w:author="Charlene Jaszewski" w:date="2019-09-12T19:07:00Z">
        <w:r w:rsidR="009E4A13">
          <w:rPr>
            <w:rFonts w:ascii="Times New Roman" w:eastAsia="Open Sans" w:hAnsi="Times New Roman" w:cs="Times New Roman"/>
            <w:sz w:val="24"/>
            <w:szCs w:val="24"/>
          </w:rPr>
          <w:t>—</w:t>
        </w:r>
      </w:ins>
      <w:del w:id="695" w:author="Charlene Jaszewski" w:date="2019-09-12T19:07:00Z">
        <w:r w:rsidRPr="00E30582" w:rsidDel="009F5D87">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opportunity like this is a personal decision that every maker has to make for </w:t>
      </w:r>
      <w:r w:rsidR="00B06A91">
        <w:rPr>
          <w:rFonts w:ascii="Times New Roman" w:eastAsia="Open Sans" w:hAnsi="Times New Roman" w:cs="Times New Roman"/>
          <w:sz w:val="24"/>
          <w:szCs w:val="24"/>
        </w:rPr>
        <w:t>themselves</w:t>
      </w:r>
      <w:r w:rsidRPr="00E30582">
        <w:rPr>
          <w:rFonts w:ascii="Times New Roman" w:eastAsia="Open Sans" w:hAnsi="Times New Roman" w:cs="Times New Roman"/>
          <w:sz w:val="24"/>
          <w:szCs w:val="24"/>
        </w:rPr>
        <w:t xml:space="preserve">, given the circumstances. My advice is to crunch the numbers in advance, keep track of your time, and </w:t>
      </w:r>
      <w:commentRangeStart w:id="696"/>
      <w:r w:rsidRPr="00E30582">
        <w:rPr>
          <w:rFonts w:ascii="Times New Roman" w:eastAsia="Open Sans" w:hAnsi="Times New Roman" w:cs="Times New Roman"/>
          <w:sz w:val="24"/>
          <w:szCs w:val="24"/>
        </w:rPr>
        <w:t>never do work that makes you feel miserable or taken advantage of</w:t>
      </w:r>
      <w:commentRangeEnd w:id="696"/>
      <w:r w:rsidR="009E4A13">
        <w:rPr>
          <w:rStyle w:val="CommentReference"/>
        </w:rPr>
        <w:commentReference w:id="696"/>
      </w:r>
      <w:r w:rsidRPr="00E30582">
        <w:rPr>
          <w:rFonts w:ascii="Times New Roman" w:eastAsia="Open Sans" w:hAnsi="Times New Roman" w:cs="Times New Roman"/>
          <w:sz w:val="24"/>
          <w:szCs w:val="24"/>
        </w:rPr>
        <w:t>.</w:t>
      </w:r>
    </w:p>
    <w:p w14:paraId="6BBE2BB0"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4"/>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24F02E9C" w14:textId="77777777">
        <w:tc>
          <w:tcPr>
            <w:tcW w:w="9360" w:type="dxa"/>
            <w:shd w:val="clear" w:color="auto" w:fill="auto"/>
            <w:tcMar>
              <w:top w:w="100" w:type="dxa"/>
              <w:left w:w="100" w:type="dxa"/>
              <w:bottom w:w="100" w:type="dxa"/>
              <w:right w:w="100" w:type="dxa"/>
            </w:tcMar>
          </w:tcPr>
          <w:p w14:paraId="799EE270"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Bookkeeping 101</w:t>
            </w:r>
          </w:p>
          <w:p w14:paraId="5F61EB48"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What I </w:t>
            </w:r>
            <w:r w:rsidRPr="000227B6">
              <w:rPr>
                <w:rFonts w:ascii="Times New Roman" w:eastAsia="Open Sans" w:hAnsi="Times New Roman" w:cs="Times New Roman"/>
                <w:i/>
                <w:sz w:val="24"/>
                <w:szCs w:val="24"/>
              </w:rPr>
              <w:t>wish I knew</w:t>
            </w:r>
            <w:r w:rsidRPr="00E30582">
              <w:rPr>
                <w:rFonts w:ascii="Times New Roman" w:eastAsia="Open Sans" w:hAnsi="Times New Roman" w:cs="Times New Roman"/>
                <w:i/>
                <w:sz w:val="24"/>
                <w:szCs w:val="24"/>
              </w:rPr>
              <w:t xml:space="preserve"> when I was first starting out </w:t>
            </w:r>
          </w:p>
          <w:p w14:paraId="4A8C0817" w14:textId="7051BBF2" w:rsidR="00531995" w:rsidRPr="00E30582" w:rsidRDefault="00F617F8" w:rsidP="00AD165A">
            <w:pPr>
              <w:numPr>
                <w:ilvl w:val="0"/>
                <w:numId w:val="29"/>
              </w:numPr>
              <w:spacing w:line="480" w:lineRule="auto"/>
              <w:rPr>
                <w:rFonts w:ascii="Times New Roman" w:eastAsia="Open Sans" w:hAnsi="Times New Roman" w:cs="Times New Roman"/>
                <w:sz w:val="24"/>
                <w:szCs w:val="24"/>
              </w:rPr>
            </w:pPr>
            <w:ins w:id="697" w:author="Charlene Jaszewski" w:date="2019-09-12T19:14:00Z">
              <w:r>
                <w:rPr>
                  <w:rFonts w:ascii="Times New Roman" w:eastAsia="Open Sans" w:hAnsi="Times New Roman" w:cs="Times New Roman"/>
                  <w:b/>
                  <w:sz w:val="24"/>
                  <w:szCs w:val="24"/>
                </w:rPr>
                <w:t>Keep s</w:t>
              </w:r>
            </w:ins>
            <w:del w:id="698" w:author="Charlene Jaszewski" w:date="2019-09-12T19:14:00Z">
              <w:r w:rsidR="00E30582" w:rsidRPr="00E30582" w:rsidDel="00F617F8">
                <w:rPr>
                  <w:rFonts w:ascii="Times New Roman" w:eastAsia="Open Sans" w:hAnsi="Times New Roman" w:cs="Times New Roman"/>
                  <w:b/>
                  <w:sz w:val="24"/>
                  <w:szCs w:val="24"/>
                </w:rPr>
                <w:delText>S</w:delText>
              </w:r>
            </w:del>
            <w:r w:rsidR="00E30582" w:rsidRPr="00E30582">
              <w:rPr>
                <w:rFonts w:ascii="Times New Roman" w:eastAsia="Open Sans" w:hAnsi="Times New Roman" w:cs="Times New Roman"/>
                <w:b/>
                <w:sz w:val="24"/>
                <w:szCs w:val="24"/>
              </w:rPr>
              <w:t>eparate accounts</w:t>
            </w:r>
            <w:r w:rsidR="00E30582" w:rsidRPr="00936BAB">
              <w:rPr>
                <w:rFonts w:ascii="Times New Roman" w:eastAsia="Open Sans" w:hAnsi="Times New Roman" w:cs="Times New Roman"/>
                <w:b/>
                <w:bCs/>
                <w:sz w:val="24"/>
                <w:szCs w:val="24"/>
                <w:rPrChange w:id="699" w:author="Charlene Jaszewski" w:date="2019-09-12T15:25:00Z">
                  <w:rPr>
                    <w:rFonts w:ascii="Times New Roman" w:eastAsia="Open Sans" w:hAnsi="Times New Roman" w:cs="Times New Roman"/>
                    <w:sz w:val="24"/>
                    <w:szCs w:val="24"/>
                  </w:rPr>
                </w:rPrChange>
              </w:rPr>
              <w:t>.</w:t>
            </w:r>
            <w:r w:rsidR="00E30582" w:rsidRPr="00E30582">
              <w:rPr>
                <w:rFonts w:ascii="Times New Roman" w:eastAsia="Open Sans" w:hAnsi="Times New Roman" w:cs="Times New Roman"/>
                <w:sz w:val="24"/>
                <w:szCs w:val="24"/>
              </w:rPr>
              <w:t xml:space="preserve"> It’s definitely a business best practice to keep all business expenses</w:t>
            </w:r>
            <w:ins w:id="700" w:author="Charlene Jaszewski" w:date="2019-09-12T19:17:00Z">
              <w:r w:rsidR="00153F3A">
                <w:rPr>
                  <w:rFonts w:ascii="Times New Roman" w:eastAsia="Open Sans" w:hAnsi="Times New Roman" w:cs="Times New Roman"/>
                  <w:sz w:val="24"/>
                  <w:szCs w:val="24"/>
                </w:rPr>
                <w:t xml:space="preserve"> and income</w:t>
              </w:r>
            </w:ins>
            <w:r w:rsidR="00E30582" w:rsidRPr="00E30582">
              <w:rPr>
                <w:rFonts w:ascii="Times New Roman" w:eastAsia="Open Sans" w:hAnsi="Times New Roman" w:cs="Times New Roman"/>
                <w:sz w:val="24"/>
                <w:szCs w:val="24"/>
              </w:rPr>
              <w:t xml:space="preserve"> separate from personal </w:t>
            </w:r>
            <w:del w:id="701" w:author="Charlene Jaszewski" w:date="2019-09-12T19:17:00Z">
              <w:r w:rsidR="00E30582" w:rsidRPr="00E30582" w:rsidDel="00B15765">
                <w:rPr>
                  <w:rFonts w:ascii="Times New Roman" w:eastAsia="Open Sans" w:hAnsi="Times New Roman" w:cs="Times New Roman"/>
                  <w:sz w:val="24"/>
                  <w:szCs w:val="24"/>
                </w:rPr>
                <w:delText xml:space="preserve">spending </w:delText>
              </w:r>
            </w:del>
            <w:r w:rsidR="00E30582" w:rsidRPr="00E30582">
              <w:rPr>
                <w:rFonts w:ascii="Times New Roman" w:eastAsia="Open Sans" w:hAnsi="Times New Roman" w:cs="Times New Roman"/>
                <w:sz w:val="24"/>
                <w:szCs w:val="24"/>
              </w:rPr>
              <w:t xml:space="preserve">to have “clean” books from the get-go. When you’re starting out, this can </w:t>
            </w:r>
            <w:del w:id="702" w:author="Charlene Jaszewski" w:date="2019-09-12T19:14:00Z">
              <w:r w:rsidR="00E30582" w:rsidRPr="00E30582" w:rsidDel="00B32FA0">
                <w:rPr>
                  <w:rFonts w:ascii="Times New Roman" w:eastAsia="Open Sans" w:hAnsi="Times New Roman" w:cs="Times New Roman"/>
                  <w:sz w:val="24"/>
                  <w:szCs w:val="24"/>
                </w:rPr>
                <w:delText xml:space="preserve">simply </w:delText>
              </w:r>
            </w:del>
            <w:r w:rsidR="00E30582" w:rsidRPr="00E30582">
              <w:rPr>
                <w:rFonts w:ascii="Times New Roman" w:eastAsia="Open Sans" w:hAnsi="Times New Roman" w:cs="Times New Roman"/>
                <w:sz w:val="24"/>
                <w:szCs w:val="24"/>
              </w:rPr>
              <w:t xml:space="preserve">mean a separate business bank account and maybe a credit card. </w:t>
            </w:r>
            <w:ins w:id="703" w:author="Charlene Jaszewski" w:date="2019-09-12T19:17:00Z">
              <w:r w:rsidR="000B36EB">
                <w:rPr>
                  <w:rFonts w:ascii="Times New Roman" w:eastAsia="Open Sans" w:hAnsi="Times New Roman" w:cs="Times New Roman"/>
                  <w:sz w:val="24"/>
                  <w:szCs w:val="24"/>
                </w:rPr>
                <w:t>That way y</w:t>
              </w:r>
            </w:ins>
            <w:del w:id="704" w:author="Charlene Jaszewski" w:date="2019-09-12T19:17:00Z">
              <w:r w:rsidR="00E30582" w:rsidRPr="00E30582" w:rsidDel="000B36EB">
                <w:rPr>
                  <w:rFonts w:ascii="Times New Roman" w:eastAsia="Open Sans" w:hAnsi="Times New Roman" w:cs="Times New Roman"/>
                  <w:sz w:val="24"/>
                  <w:szCs w:val="24"/>
                </w:rPr>
                <w:delText>Y</w:delText>
              </w:r>
            </w:del>
            <w:r w:rsidR="00E30582" w:rsidRPr="00E30582">
              <w:rPr>
                <w:rFonts w:ascii="Times New Roman" w:eastAsia="Open Sans" w:hAnsi="Times New Roman" w:cs="Times New Roman"/>
                <w:sz w:val="24"/>
                <w:szCs w:val="24"/>
              </w:rPr>
              <w:t xml:space="preserve">ou’ll know how much you’ve made, how much you’ve spent, and you’ll have a true reflection of the health of the business. </w:t>
            </w:r>
            <w:ins w:id="705" w:author="Charlene Jaszewski" w:date="2019-09-12T19:15:00Z">
              <w:r w:rsidR="00B32FA0">
                <w:rPr>
                  <w:rFonts w:ascii="Times New Roman" w:eastAsia="Open Sans" w:hAnsi="Times New Roman" w:cs="Times New Roman"/>
                  <w:sz w:val="24"/>
                  <w:szCs w:val="24"/>
                </w:rPr>
                <w:t>C</w:t>
              </w:r>
            </w:ins>
            <w:del w:id="706" w:author="Charlene Jaszewski" w:date="2019-09-12T19:15:00Z">
              <w:r w:rsidR="00E30582" w:rsidRPr="00E30582" w:rsidDel="00B32FA0">
                <w:rPr>
                  <w:rFonts w:ascii="Times New Roman" w:eastAsia="Open Sans" w:hAnsi="Times New Roman" w:cs="Times New Roman"/>
                  <w:sz w:val="24"/>
                  <w:szCs w:val="24"/>
                </w:rPr>
                <w:delText>Later, c</w:delText>
              </w:r>
            </w:del>
            <w:r w:rsidR="00E30582" w:rsidRPr="00E30582">
              <w:rPr>
                <w:rFonts w:ascii="Times New Roman" w:eastAsia="Open Sans" w:hAnsi="Times New Roman" w:cs="Times New Roman"/>
                <w:sz w:val="24"/>
                <w:szCs w:val="24"/>
              </w:rPr>
              <w:t xml:space="preserve">lean books are critical </w:t>
            </w:r>
            <w:ins w:id="707" w:author="Charlene Jaszewski" w:date="2019-09-12T19:15:00Z">
              <w:r w:rsidR="00B32FA0">
                <w:rPr>
                  <w:rFonts w:ascii="Times New Roman" w:eastAsia="Open Sans" w:hAnsi="Times New Roman" w:cs="Times New Roman"/>
                  <w:sz w:val="24"/>
                  <w:szCs w:val="24"/>
                </w:rPr>
                <w:t xml:space="preserve">later </w:t>
              </w:r>
            </w:ins>
            <w:r w:rsidR="00E30582" w:rsidRPr="00E30582">
              <w:rPr>
                <w:rFonts w:ascii="Times New Roman" w:eastAsia="Open Sans" w:hAnsi="Times New Roman" w:cs="Times New Roman"/>
                <w:sz w:val="24"/>
                <w:szCs w:val="24"/>
              </w:rPr>
              <w:t xml:space="preserve">if you’re looking for investors, partners, or an eventual acquisition. </w:t>
            </w:r>
          </w:p>
          <w:p w14:paraId="12F4B866" w14:textId="4E0F7E2F" w:rsidR="009B689E" w:rsidRPr="009B689E" w:rsidRDefault="009B689E" w:rsidP="009B689E">
            <w:pPr>
              <w:numPr>
                <w:ilvl w:val="0"/>
                <w:numId w:val="29"/>
              </w:numPr>
              <w:spacing w:line="480" w:lineRule="auto"/>
              <w:rPr>
                <w:ins w:id="708" w:author="Charlene Jaszewski" w:date="2019-09-12T19:22:00Z"/>
                <w:rFonts w:ascii="Times New Roman" w:eastAsia="Open Sans" w:hAnsi="Times New Roman" w:cs="Times New Roman"/>
                <w:sz w:val="24"/>
                <w:szCs w:val="24"/>
                <w:rPrChange w:id="709" w:author="Charlene Jaszewski" w:date="2019-09-12T19:22:00Z">
                  <w:rPr>
                    <w:ins w:id="710" w:author="Charlene Jaszewski" w:date="2019-09-12T19:22:00Z"/>
                    <w:rFonts w:ascii="Times New Roman" w:eastAsia="Open Sans" w:hAnsi="Times New Roman" w:cs="Times New Roman"/>
                    <w:b/>
                    <w:sz w:val="24"/>
                    <w:szCs w:val="24"/>
                  </w:rPr>
                </w:rPrChange>
              </w:rPr>
            </w:pPr>
            <w:commentRangeStart w:id="711"/>
            <w:ins w:id="712" w:author="Charlene Jaszewski" w:date="2019-09-12T19:22:00Z">
              <w:r w:rsidRPr="00E30582">
                <w:rPr>
                  <w:rFonts w:ascii="Times New Roman" w:eastAsia="Open Sans" w:hAnsi="Times New Roman" w:cs="Times New Roman"/>
                  <w:b/>
                  <w:sz w:val="24"/>
                  <w:szCs w:val="24"/>
                </w:rPr>
                <w:t>Run reports, or make them</w:t>
              </w:r>
              <w:r w:rsidRPr="00541966">
                <w:rPr>
                  <w:rFonts w:ascii="Times New Roman" w:eastAsia="Open Sans" w:hAnsi="Times New Roman" w:cs="Times New Roman"/>
                  <w:b/>
                  <w:bCs/>
                  <w:sz w:val="24"/>
                  <w:szCs w:val="24"/>
                </w:rPr>
                <w:t>.</w:t>
              </w:r>
              <w:r w:rsidRPr="00E30582">
                <w:rPr>
                  <w:rFonts w:ascii="Times New Roman" w:eastAsia="Open Sans" w:hAnsi="Times New Roman" w:cs="Times New Roman"/>
                  <w:sz w:val="24"/>
                  <w:szCs w:val="24"/>
                </w:rPr>
                <w:t xml:space="preserve"> </w:t>
              </w:r>
            </w:ins>
            <w:commentRangeEnd w:id="711"/>
            <w:ins w:id="713" w:author="Charlene Jaszewski" w:date="2019-09-12T19:24:00Z">
              <w:r w:rsidR="00343F01">
                <w:rPr>
                  <w:rStyle w:val="CommentReference"/>
                </w:rPr>
                <w:commentReference w:id="711"/>
              </w:r>
            </w:ins>
            <w:ins w:id="714" w:author="Charlene Jaszewski" w:date="2019-09-12T19:22:00Z">
              <w:r w:rsidRPr="00E30582">
                <w:rPr>
                  <w:rFonts w:ascii="Times New Roman" w:eastAsia="Open Sans" w:hAnsi="Times New Roman" w:cs="Times New Roman"/>
                  <w:sz w:val="24"/>
                  <w:szCs w:val="24"/>
                </w:rPr>
                <w:t>Make your own in Excel or invest in a product like Quickbooks</w:t>
              </w:r>
            </w:ins>
            <w:ins w:id="715" w:author="Charlene Jaszewski" w:date="2019-09-22T19:52:00Z">
              <w:r w:rsidR="0089524D">
                <w:rPr>
                  <w:rFonts w:ascii="Times New Roman" w:eastAsia="Open Sans" w:hAnsi="Times New Roman" w:cs="Times New Roman"/>
                  <w:sz w:val="24"/>
                  <w:szCs w:val="24"/>
                </w:rPr>
                <w:t xml:space="preserve"> </w:t>
              </w:r>
            </w:ins>
            <w:ins w:id="716" w:author="Charlene Jaszewski" w:date="2019-09-12T19:24:00Z">
              <w:r>
                <w:rPr>
                  <w:rFonts w:ascii="Times New Roman" w:eastAsia="Open Sans" w:hAnsi="Times New Roman" w:cs="Times New Roman"/>
                  <w:sz w:val="24"/>
                  <w:szCs w:val="24"/>
                </w:rPr>
                <w:t>(</w:t>
              </w:r>
            </w:ins>
            <w:ins w:id="717" w:author="Charlene Jaszewski" w:date="2019-09-12T19:22:00Z">
              <w:r w:rsidRPr="00E30582">
                <w:rPr>
                  <w:rFonts w:ascii="Times New Roman" w:eastAsia="Open Sans" w:hAnsi="Times New Roman" w:cs="Times New Roman"/>
                  <w:sz w:val="24"/>
                  <w:szCs w:val="24"/>
                </w:rPr>
                <w:t>which later allowed me to create balance sheets</w:t>
              </w:r>
            </w:ins>
            <w:ins w:id="718" w:author="Charlene Jaszewski" w:date="2019-09-22T19:52:00Z">
              <w:r w:rsidR="00681902">
                <w:rPr>
                  <w:rFonts w:ascii="Times New Roman" w:eastAsia="Open Sans" w:hAnsi="Times New Roman" w:cs="Times New Roman"/>
                  <w:sz w:val="24"/>
                  <w:szCs w:val="24"/>
                </w:rPr>
                <w:t>,</w:t>
              </w:r>
            </w:ins>
            <w:ins w:id="719" w:author="Charlene Jaszewski" w:date="2019-09-12T19:22:00Z">
              <w:r w:rsidRPr="00E30582">
                <w:rPr>
                  <w:rFonts w:ascii="Times New Roman" w:eastAsia="Open Sans" w:hAnsi="Times New Roman" w:cs="Times New Roman"/>
                  <w:sz w:val="24"/>
                  <w:szCs w:val="24"/>
                </w:rPr>
                <w:t xml:space="preserve"> profit and loss sheets, and do payroll and invoicing</w:t>
              </w:r>
            </w:ins>
            <w:ins w:id="720" w:author="Charlene Jaszewski" w:date="2019-09-12T19:24:00Z">
              <w:r>
                <w:rPr>
                  <w:rFonts w:ascii="Times New Roman" w:eastAsia="Open Sans" w:hAnsi="Times New Roman" w:cs="Times New Roman"/>
                  <w:sz w:val="24"/>
                  <w:szCs w:val="24"/>
                </w:rPr>
                <w:t>)</w:t>
              </w:r>
            </w:ins>
            <w:ins w:id="721" w:author="Charlene Jaszewski" w:date="2019-09-12T19:22:00Z">
              <w:r w:rsidRPr="00E30582">
                <w:rPr>
                  <w:rFonts w:ascii="Times New Roman" w:eastAsia="Open Sans" w:hAnsi="Times New Roman" w:cs="Times New Roman"/>
                  <w:sz w:val="24"/>
                  <w:szCs w:val="24"/>
                </w:rPr>
                <w:t xml:space="preserve">. </w:t>
              </w:r>
            </w:ins>
          </w:p>
          <w:p w14:paraId="791F3983" w14:textId="555AAEE7" w:rsidR="00531995" w:rsidRPr="00E30582" w:rsidRDefault="00E30582" w:rsidP="00AD165A">
            <w:pPr>
              <w:numPr>
                <w:ilvl w:val="0"/>
                <w:numId w:val="29"/>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Determine what type of business you are</w:t>
            </w:r>
            <w:r w:rsidRPr="00936BAB">
              <w:rPr>
                <w:rFonts w:ascii="Times New Roman" w:eastAsia="Open Sans" w:hAnsi="Times New Roman" w:cs="Times New Roman"/>
                <w:b/>
                <w:bCs/>
                <w:sz w:val="24"/>
                <w:szCs w:val="24"/>
                <w:rPrChange w:id="722" w:author="Charlene Jaszewski" w:date="2019-09-12T15:25: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ins w:id="723" w:author="Charlene Jaszewski" w:date="2019-09-12T19:19:00Z">
              <w:r w:rsidR="00E24FF2">
                <w:rPr>
                  <w:rFonts w:ascii="Times New Roman" w:eastAsia="Open Sans" w:hAnsi="Times New Roman" w:cs="Times New Roman"/>
                  <w:sz w:val="24"/>
                  <w:szCs w:val="24"/>
                </w:rPr>
                <w:t>Different business types, such as s</w:t>
              </w:r>
              <w:r w:rsidR="00E24FF2" w:rsidRPr="00E30582">
                <w:rPr>
                  <w:rFonts w:ascii="Times New Roman" w:eastAsia="Open Sans" w:hAnsi="Times New Roman" w:cs="Times New Roman"/>
                  <w:sz w:val="24"/>
                  <w:szCs w:val="24"/>
                </w:rPr>
                <w:t>ole proprietorship, LLC, S-Corp, and so on</w:t>
              </w:r>
              <w:r w:rsidR="00E24FF2">
                <w:rPr>
                  <w:rFonts w:ascii="Times New Roman" w:eastAsia="Open Sans" w:hAnsi="Times New Roman" w:cs="Times New Roman"/>
                  <w:sz w:val="24"/>
                  <w:szCs w:val="24"/>
                </w:rPr>
                <w:t>,</w:t>
              </w:r>
            </w:ins>
            <w:ins w:id="724" w:author="Charlene Jaszewski" w:date="2019-09-12T19:20:00Z">
              <w:r w:rsidR="00E24FF2">
                <w:rPr>
                  <w:rFonts w:ascii="Times New Roman" w:eastAsia="Open Sans" w:hAnsi="Times New Roman" w:cs="Times New Roman"/>
                  <w:sz w:val="24"/>
                  <w:szCs w:val="24"/>
                </w:rPr>
                <w:t xml:space="preserve"> </w:t>
              </w:r>
            </w:ins>
            <w:ins w:id="725" w:author="Charlene Jaszewski" w:date="2019-09-12T19:19:00Z">
              <w:r w:rsidR="00E24FF2">
                <w:rPr>
                  <w:rFonts w:ascii="Times New Roman" w:eastAsia="Open Sans" w:hAnsi="Times New Roman" w:cs="Times New Roman"/>
                  <w:sz w:val="24"/>
                  <w:szCs w:val="24"/>
                </w:rPr>
                <w:t>have different tax implications</w:t>
              </w:r>
            </w:ins>
            <w:ins w:id="726" w:author="Charlene Jaszewski" w:date="2019-09-12T19:21:00Z">
              <w:r w:rsidR="002F6717">
                <w:rPr>
                  <w:rFonts w:ascii="Times New Roman" w:eastAsia="Open Sans" w:hAnsi="Times New Roman" w:cs="Times New Roman"/>
                  <w:sz w:val="24"/>
                  <w:szCs w:val="24"/>
                </w:rPr>
                <w:t xml:space="preserve"> and may cost money to set up</w:t>
              </w:r>
            </w:ins>
            <w:ins w:id="727" w:author="Charlene Jaszewski" w:date="2019-09-12T19:19:00Z">
              <w:r w:rsidR="00E24FF2">
                <w:rPr>
                  <w:rFonts w:ascii="Times New Roman" w:eastAsia="Open Sans" w:hAnsi="Times New Roman" w:cs="Times New Roman"/>
                  <w:sz w:val="24"/>
                  <w:szCs w:val="24"/>
                </w:rPr>
                <w:t>.</w:t>
              </w:r>
            </w:ins>
            <w:del w:id="728" w:author="Charlene Jaszewski" w:date="2019-09-12T19:19:00Z">
              <w:r w:rsidRPr="00E30582" w:rsidDel="00E24FF2">
                <w:rPr>
                  <w:rFonts w:ascii="Times New Roman" w:eastAsia="Open Sans" w:hAnsi="Times New Roman" w:cs="Times New Roman"/>
                  <w:sz w:val="24"/>
                  <w:szCs w:val="24"/>
                </w:rPr>
                <w:delText>Sole proprietorship, LLC, S-Corp, and so on</w:delText>
              </w:r>
            </w:del>
            <w:del w:id="729" w:author="Charlene Jaszewski" w:date="2019-09-12T19:20:00Z">
              <w:r w:rsidRPr="00E30582" w:rsidDel="00E24FF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del w:id="730" w:author="Charlene Jaszewski" w:date="2019-09-12T19:21:00Z">
              <w:r w:rsidRPr="00E30582" w:rsidDel="00B6416B">
                <w:rPr>
                  <w:rFonts w:ascii="Times New Roman" w:eastAsia="Open Sans" w:hAnsi="Times New Roman" w:cs="Times New Roman"/>
                  <w:sz w:val="24"/>
                  <w:szCs w:val="24"/>
                </w:rPr>
                <w:delText xml:space="preserve">Consider </w:delText>
              </w:r>
            </w:del>
            <w:ins w:id="731" w:author="Charlene Jaszewski" w:date="2019-09-12T19:21:00Z">
              <w:r w:rsidR="00B6416B">
                <w:rPr>
                  <w:rFonts w:ascii="Times New Roman" w:eastAsia="Open Sans" w:hAnsi="Times New Roman" w:cs="Times New Roman"/>
                  <w:sz w:val="24"/>
                  <w:szCs w:val="24"/>
                </w:rPr>
                <w:t>It’s worth</w:t>
              </w:r>
              <w:r w:rsidR="00B6416B"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consulting with a lawyer or accountant for help</w:t>
            </w:r>
            <w:del w:id="732" w:author="Charlene Jaszewski" w:date="2019-09-12T19:21:00Z">
              <w:r w:rsidRPr="00E30582" w:rsidDel="002F6717">
                <w:rPr>
                  <w:rFonts w:ascii="Times New Roman" w:eastAsia="Open Sans" w:hAnsi="Times New Roman" w:cs="Times New Roman"/>
                  <w:sz w:val="24"/>
                  <w:szCs w:val="24"/>
                </w:rPr>
                <w:delText>, because the process costs money and impacts how you pay taxes</w:delText>
              </w:r>
            </w:del>
            <w:r w:rsidRPr="00E30582">
              <w:rPr>
                <w:rFonts w:ascii="Times New Roman" w:eastAsia="Open Sans" w:hAnsi="Times New Roman" w:cs="Times New Roman"/>
                <w:sz w:val="24"/>
                <w:szCs w:val="24"/>
              </w:rPr>
              <w:t xml:space="preserve">. </w:t>
            </w:r>
          </w:p>
          <w:p w14:paraId="3DEE4AA7" w14:textId="6A9AF29F" w:rsidR="00531995" w:rsidRPr="00E30582" w:rsidDel="009B689E" w:rsidRDefault="00E30582" w:rsidP="00AD165A">
            <w:pPr>
              <w:numPr>
                <w:ilvl w:val="0"/>
                <w:numId w:val="29"/>
              </w:numPr>
              <w:spacing w:line="480" w:lineRule="auto"/>
              <w:rPr>
                <w:del w:id="733" w:author="Charlene Jaszewski" w:date="2019-09-12T19:22:00Z"/>
                <w:rFonts w:ascii="Times New Roman" w:eastAsia="Open Sans" w:hAnsi="Times New Roman" w:cs="Times New Roman"/>
                <w:sz w:val="24"/>
                <w:szCs w:val="24"/>
              </w:rPr>
            </w:pPr>
            <w:commentRangeStart w:id="734"/>
            <w:del w:id="735" w:author="Charlene Jaszewski" w:date="2019-09-12T19:22:00Z">
              <w:r w:rsidRPr="00E30582" w:rsidDel="009B689E">
                <w:rPr>
                  <w:rFonts w:ascii="Times New Roman" w:eastAsia="Open Sans" w:hAnsi="Times New Roman" w:cs="Times New Roman"/>
                  <w:b/>
                  <w:sz w:val="24"/>
                  <w:szCs w:val="24"/>
                </w:rPr>
                <w:delText>Run reports, or make them</w:delText>
              </w:r>
              <w:r w:rsidRPr="00936BAB" w:rsidDel="009B689E">
                <w:rPr>
                  <w:rFonts w:ascii="Times New Roman" w:eastAsia="Open Sans" w:hAnsi="Times New Roman" w:cs="Times New Roman"/>
                  <w:b/>
                  <w:bCs/>
                  <w:sz w:val="24"/>
                  <w:szCs w:val="24"/>
                  <w:rPrChange w:id="736" w:author="Charlene Jaszewski" w:date="2019-09-12T15:25:00Z">
                    <w:rPr>
                      <w:rFonts w:ascii="Times New Roman" w:eastAsia="Open Sans" w:hAnsi="Times New Roman" w:cs="Times New Roman"/>
                      <w:sz w:val="24"/>
                      <w:szCs w:val="24"/>
                    </w:rPr>
                  </w:rPrChange>
                </w:rPr>
                <w:delText>.</w:delText>
              </w:r>
              <w:r w:rsidRPr="00E30582" w:rsidDel="009B689E">
                <w:rPr>
                  <w:rFonts w:ascii="Times New Roman" w:eastAsia="Open Sans" w:hAnsi="Times New Roman" w:cs="Times New Roman"/>
                  <w:sz w:val="24"/>
                  <w:szCs w:val="24"/>
                </w:rPr>
                <w:delText xml:space="preserve"> Make your own in Excel or invest in a product like Quickbooks, which later allowed me to create balance sheets and profit and loss sheets, and do payroll and invoicing down the road. </w:delText>
              </w:r>
            </w:del>
          </w:p>
          <w:p w14:paraId="79B2D071" w14:textId="7C4125A1" w:rsidR="00531995" w:rsidRPr="00E30582" w:rsidRDefault="00E30582" w:rsidP="00AD165A">
            <w:pPr>
              <w:numPr>
                <w:ilvl w:val="0"/>
                <w:numId w:val="29"/>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Consider if and when you’ll pay yourself</w:t>
            </w:r>
            <w:commentRangeEnd w:id="734"/>
            <w:r w:rsidR="009B689E">
              <w:rPr>
                <w:rStyle w:val="CommentReference"/>
              </w:rPr>
              <w:commentReference w:id="734"/>
            </w:r>
            <w:r w:rsidRPr="00E30582">
              <w:rPr>
                <w:rFonts w:ascii="Times New Roman" w:eastAsia="Open Sans" w:hAnsi="Times New Roman" w:cs="Times New Roman"/>
                <w:b/>
                <w:sz w:val="24"/>
                <w:szCs w:val="24"/>
              </w:rPr>
              <w:t>.</w:t>
            </w:r>
            <w:r w:rsidRPr="00E30582">
              <w:rPr>
                <w:rFonts w:ascii="Times New Roman" w:eastAsia="Open Sans" w:hAnsi="Times New Roman" w:cs="Times New Roman"/>
                <w:sz w:val="24"/>
                <w:szCs w:val="24"/>
              </w:rPr>
              <w:t xml:space="preserve"> </w:t>
            </w:r>
            <w:commentRangeStart w:id="737"/>
            <w:r w:rsidRPr="00E30582">
              <w:rPr>
                <w:rFonts w:ascii="Times New Roman" w:eastAsia="Open Sans" w:hAnsi="Times New Roman" w:cs="Times New Roman"/>
                <w:sz w:val="24"/>
                <w:szCs w:val="24"/>
              </w:rPr>
              <w:t>And do it in a responsible way. Before I set myself up on payroll</w:t>
            </w:r>
            <w:ins w:id="738" w:author="Charlene Jaszewski" w:date="2019-09-12T19:25:00Z">
              <w:r w:rsidR="00343F0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 was pulling money from the business as my family needed it—this is not a good practice, unless you’re setting up standard owner draws on a scheduled basis.</w:t>
            </w:r>
            <w:commentRangeEnd w:id="737"/>
            <w:r w:rsidR="002A26D3">
              <w:rPr>
                <w:rStyle w:val="CommentReference"/>
              </w:rPr>
              <w:commentReference w:id="737"/>
            </w:r>
            <w:r w:rsidRPr="00E30582">
              <w:rPr>
                <w:rFonts w:ascii="Times New Roman" w:eastAsia="Open Sans" w:hAnsi="Times New Roman" w:cs="Times New Roman"/>
                <w:sz w:val="24"/>
                <w:szCs w:val="24"/>
              </w:rPr>
              <w:t xml:space="preserve"> </w:t>
            </w:r>
          </w:p>
          <w:p w14:paraId="5BF36ED8" w14:textId="77777777" w:rsidR="00531995" w:rsidRPr="00E30582" w:rsidRDefault="00E30582" w:rsidP="00AD165A">
            <w:pPr>
              <w:numPr>
                <w:ilvl w:val="0"/>
                <w:numId w:val="29"/>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Whatever you’re doing, record it all</w:t>
            </w:r>
            <w:r w:rsidRPr="00936BAB">
              <w:rPr>
                <w:rFonts w:ascii="Times New Roman" w:eastAsia="Open Sans" w:hAnsi="Times New Roman" w:cs="Times New Roman"/>
                <w:b/>
                <w:bCs/>
                <w:sz w:val="24"/>
                <w:szCs w:val="24"/>
                <w:rPrChange w:id="739" w:author="Charlene Jaszewski" w:date="2019-09-12T15:25: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And when you can, hire a bookkeeper to ensure nothing is missed and that </w:t>
            </w:r>
            <w:commentRangeStart w:id="740"/>
            <w:r w:rsidRPr="00E30582">
              <w:rPr>
                <w:rFonts w:ascii="Times New Roman" w:eastAsia="Open Sans" w:hAnsi="Times New Roman" w:cs="Times New Roman"/>
                <w:sz w:val="24"/>
                <w:szCs w:val="24"/>
              </w:rPr>
              <w:t xml:space="preserve">taxes are filed accurately. </w:t>
            </w:r>
            <w:commentRangeEnd w:id="740"/>
            <w:r w:rsidR="002A26D3">
              <w:rPr>
                <w:rStyle w:val="CommentReference"/>
              </w:rPr>
              <w:commentReference w:id="740"/>
            </w:r>
          </w:p>
        </w:tc>
      </w:tr>
    </w:tbl>
    <w:p w14:paraId="2D38DDDB" w14:textId="77777777" w:rsidR="00531995" w:rsidRPr="00E30582" w:rsidRDefault="00531995" w:rsidP="00AD165A">
      <w:pPr>
        <w:spacing w:line="480" w:lineRule="auto"/>
        <w:rPr>
          <w:rFonts w:ascii="Times New Roman" w:eastAsia="Open Sans" w:hAnsi="Times New Roman" w:cs="Times New Roman"/>
          <w:color w:val="0000FF"/>
          <w:sz w:val="24"/>
          <w:szCs w:val="24"/>
        </w:rPr>
      </w:pPr>
    </w:p>
    <w:p w14:paraId="79A3E376" w14:textId="0175CD09" w:rsidR="00531995" w:rsidRPr="00E30582" w:rsidRDefault="00E30582" w:rsidP="00652EDD">
      <w:pPr>
        <w:spacing w:line="480" w:lineRule="auto"/>
        <w:ind w:firstLine="720"/>
        <w:rPr>
          <w:rFonts w:ascii="Times New Roman" w:eastAsia="Open Sans" w:hAnsi="Times New Roman" w:cs="Times New Roman"/>
          <w:sz w:val="24"/>
          <w:szCs w:val="24"/>
        </w:rPr>
      </w:pPr>
      <w:commentRangeStart w:id="741"/>
      <w:r w:rsidRPr="00E30582">
        <w:rPr>
          <w:rFonts w:ascii="Times New Roman" w:eastAsia="Open Sans" w:hAnsi="Times New Roman" w:cs="Times New Roman"/>
          <w:sz w:val="24"/>
          <w:szCs w:val="24"/>
        </w:rPr>
        <w:t xml:space="preserve">One day while I was standing </w:t>
      </w:r>
      <w:commentRangeEnd w:id="741"/>
      <w:r w:rsidR="008E27DE">
        <w:rPr>
          <w:rStyle w:val="CommentReference"/>
        </w:rPr>
        <w:commentReference w:id="741"/>
      </w:r>
      <w:r w:rsidRPr="00E30582">
        <w:rPr>
          <w:rFonts w:ascii="Times New Roman" w:eastAsia="Open Sans" w:hAnsi="Times New Roman" w:cs="Times New Roman"/>
          <w:sz w:val="24"/>
          <w:szCs w:val="24"/>
        </w:rPr>
        <w:t xml:space="preserve">at my Schmidt’s booth at a market, the owner of a local mom-and-pop shop approached me and said, “We have people coming into our store asking for a local product called Schmidt’s. Is that you? Do you have a line sheet?” I didn’t have any idea what a line sheet was, but it was exciting to hear that people were </w:t>
      </w:r>
      <w:r w:rsidR="00B06A91">
        <w:rPr>
          <w:rFonts w:ascii="Times New Roman" w:eastAsia="Open Sans" w:hAnsi="Times New Roman" w:cs="Times New Roman"/>
          <w:sz w:val="24"/>
          <w:szCs w:val="24"/>
        </w:rPr>
        <w:t>looking for</w:t>
      </w:r>
      <w:r w:rsidR="00B06A9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my product, and if this shop owner was proposing some sort of partnership, I wanted in. “You know, I don’t have one here today, but if you give me your contact information I can follow up by email,” I said. </w:t>
      </w:r>
    </w:p>
    <w:p w14:paraId="1F5A1BF5" w14:textId="379D09A0"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Later, when I </w:t>
      </w:r>
      <w:ins w:id="742" w:author="Charlene Jaszewski" w:date="2019-09-12T19:35:00Z">
        <w:r w:rsidR="008C4143">
          <w:rPr>
            <w:rFonts w:ascii="Times New Roman" w:eastAsia="Open Sans" w:hAnsi="Times New Roman" w:cs="Times New Roman"/>
            <w:sz w:val="24"/>
            <w:szCs w:val="24"/>
          </w:rPr>
          <w:t>g</w:t>
        </w:r>
      </w:ins>
      <w:del w:id="743" w:author="Charlene Jaszewski" w:date="2019-09-12T19:35:00Z">
        <w:r w:rsidRPr="00E30582" w:rsidDel="008C4143">
          <w:rPr>
            <w:rFonts w:ascii="Times New Roman" w:eastAsia="Open Sans" w:hAnsi="Times New Roman" w:cs="Times New Roman"/>
            <w:sz w:val="24"/>
            <w:szCs w:val="24"/>
          </w:rPr>
          <w:delText>G</w:delText>
        </w:r>
      </w:del>
      <w:r w:rsidRPr="00E30582">
        <w:rPr>
          <w:rFonts w:ascii="Times New Roman" w:eastAsia="Open Sans" w:hAnsi="Times New Roman" w:cs="Times New Roman"/>
          <w:sz w:val="24"/>
          <w:szCs w:val="24"/>
        </w:rPr>
        <w:t>oogled “line sheet,” I realized it was simply an information sheet (also known as a wholesale sheet) listing my products and their wholesale prices, so that retailers could learn about them and consider stocking them in their stores. The other local shops had never asked for it because they sold Schmidt’s on consignment</w:t>
      </w:r>
      <w:r w:rsidR="00B06A91">
        <w:rPr>
          <w:rFonts w:ascii="Times New Roman" w:eastAsia="Open Sans" w:hAnsi="Times New Roman" w:cs="Times New Roman"/>
          <w:sz w:val="24"/>
          <w:szCs w:val="24"/>
        </w:rPr>
        <w:t>. O</w:t>
      </w:r>
      <w:r w:rsidRPr="00E30582">
        <w:rPr>
          <w:rFonts w:ascii="Times New Roman" w:eastAsia="Open Sans" w:hAnsi="Times New Roman" w:cs="Times New Roman"/>
          <w:sz w:val="24"/>
          <w:szCs w:val="24"/>
        </w:rPr>
        <w:t xml:space="preserve">nce I started realizing there was another way, I began phasing out the consignment </w:t>
      </w:r>
      <w:del w:id="744" w:author="Charlene Jaszewski" w:date="2019-09-12T19:35:00Z">
        <w:r w:rsidRPr="00E30582" w:rsidDel="00EC0E95">
          <w:rPr>
            <w:rFonts w:ascii="Times New Roman" w:eastAsia="Open Sans" w:hAnsi="Times New Roman" w:cs="Times New Roman"/>
            <w:sz w:val="24"/>
            <w:szCs w:val="24"/>
          </w:rPr>
          <w:delText>method</w:delText>
        </w:r>
      </w:del>
      <w:ins w:id="745" w:author="Charlene Jaszewski" w:date="2019-09-12T19:35:00Z">
        <w:r w:rsidR="00EC0E95">
          <w:rPr>
            <w:rFonts w:ascii="Times New Roman" w:eastAsia="Open Sans" w:hAnsi="Times New Roman" w:cs="Times New Roman"/>
            <w:sz w:val="24"/>
            <w:szCs w:val="24"/>
          </w:rPr>
          <w:t>model</w:t>
        </w:r>
      </w:ins>
      <w:r w:rsidRPr="00E30582">
        <w:rPr>
          <w:rFonts w:ascii="Times New Roman" w:eastAsia="Open Sans" w:hAnsi="Times New Roman" w:cs="Times New Roman"/>
          <w:sz w:val="24"/>
          <w:szCs w:val="24"/>
        </w:rPr>
        <w:t xml:space="preserve">. It had been a great entry point, but </w:t>
      </w:r>
      <w:del w:id="746" w:author="Charlene Jaszewski" w:date="2019-09-12T19:33:00Z">
        <w:r w:rsidRPr="00E30582" w:rsidDel="002A26D3">
          <w:rPr>
            <w:rFonts w:ascii="Times New Roman" w:eastAsia="Open Sans" w:hAnsi="Times New Roman" w:cs="Times New Roman"/>
            <w:sz w:val="24"/>
            <w:szCs w:val="24"/>
          </w:rPr>
          <w:delText>the method</w:delText>
        </w:r>
      </w:del>
      <w:ins w:id="747" w:author="Charlene Jaszewski" w:date="2019-09-12T19:33:00Z">
        <w:r w:rsidR="002A26D3">
          <w:rPr>
            <w:rFonts w:ascii="Times New Roman" w:eastAsia="Open Sans" w:hAnsi="Times New Roman" w:cs="Times New Roman"/>
            <w:sz w:val="24"/>
            <w:szCs w:val="24"/>
          </w:rPr>
          <w:t>it</w:t>
        </w:r>
      </w:ins>
      <w:r w:rsidRPr="00E30582">
        <w:rPr>
          <w:rFonts w:ascii="Times New Roman" w:eastAsia="Open Sans" w:hAnsi="Times New Roman" w:cs="Times New Roman"/>
          <w:sz w:val="24"/>
          <w:szCs w:val="24"/>
        </w:rPr>
        <w:t xml:space="preserve"> was much more convenient for the store than for me. Smaller shops didn’t have the money to pay for my product up front</w:t>
      </w:r>
      <w:del w:id="748" w:author="Charlene Jaszewski" w:date="2019-09-22T19:53:00Z">
        <w:r w:rsidRPr="00E30582" w:rsidDel="00D8545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didn’t want to take the risk of paying for it and stocking it, only to have it sit on shelves without selling. But for me, it was a pain to keep track of the inventory floating around out there and then just waiting for the money to come in. As my confidence and know-how grew, I recognized how much </w:t>
      </w:r>
      <w:r w:rsidR="00A625E6">
        <w:rPr>
          <w:rFonts w:ascii="Times New Roman" w:eastAsia="Open Sans" w:hAnsi="Times New Roman" w:cs="Times New Roman"/>
          <w:sz w:val="24"/>
          <w:szCs w:val="24"/>
        </w:rPr>
        <w:t>easier</w:t>
      </w:r>
      <w:r w:rsidR="00A625E6"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it was to do wholesale. </w:t>
      </w:r>
    </w:p>
    <w:p w14:paraId="5EEF43AB" w14:textId="19F18034" w:rsidR="00531995" w:rsidRPr="00622464" w:rsidRDefault="00E30582" w:rsidP="00F17DC5">
      <w:pPr>
        <w:spacing w:line="480" w:lineRule="auto"/>
        <w:ind w:firstLine="720"/>
        <w:rPr>
          <w:rFonts w:ascii="Times New Roman" w:eastAsia="Open Sans" w:hAnsi="Times New Roman" w:cs="Times New Roman"/>
          <w:sz w:val="24"/>
          <w:szCs w:val="24"/>
          <w:lang w:val="en-US"/>
        </w:rPr>
      </w:pPr>
      <w:r w:rsidRPr="001015C2">
        <w:rPr>
          <w:rFonts w:ascii="Times New Roman" w:eastAsia="Open Sans" w:hAnsi="Times New Roman" w:cs="Times New Roman"/>
          <w:sz w:val="24"/>
          <w:szCs w:val="24"/>
        </w:rPr>
        <w:t>First, however, I needed to create this</w:t>
      </w:r>
      <w:r w:rsidRPr="00E30582">
        <w:rPr>
          <w:rFonts w:ascii="Times New Roman" w:eastAsia="Open Sans" w:hAnsi="Times New Roman" w:cs="Times New Roman"/>
          <w:sz w:val="24"/>
          <w:szCs w:val="24"/>
        </w:rPr>
        <w:t xml:space="preserve"> line sheet</w:t>
      </w:r>
      <w:del w:id="749" w:author="Charlene Jaszewski" w:date="2019-09-12T19:36:00Z">
        <w:r w:rsidRPr="00E30582" w:rsidDel="00E871B3">
          <w:rPr>
            <w:rFonts w:ascii="Times New Roman" w:eastAsia="Open Sans" w:hAnsi="Times New Roman" w:cs="Times New Roman"/>
            <w:sz w:val="24"/>
            <w:szCs w:val="24"/>
          </w:rPr>
          <w:delText>--</w:delText>
        </w:r>
      </w:del>
      <w:ins w:id="750" w:author="Charlene Jaszewski" w:date="2019-09-12T19:36:00Z">
        <w:r w:rsidR="00E871B3">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and </w:t>
      </w:r>
      <w:del w:id="751" w:author="Charlene Jaszewski" w:date="2019-09-12T19:36:00Z">
        <w:r w:rsidRPr="00E30582" w:rsidDel="001D5B2F">
          <w:rPr>
            <w:rFonts w:ascii="Times New Roman" w:eastAsia="Open Sans" w:hAnsi="Times New Roman" w:cs="Times New Roman"/>
            <w:sz w:val="24"/>
            <w:szCs w:val="24"/>
          </w:rPr>
          <w:delText xml:space="preserve">to </w:delText>
        </w:r>
      </w:del>
      <w:ins w:id="752" w:author="Charlene Jaszewski" w:date="2019-09-12T19:36:00Z">
        <w:r w:rsidR="001D5B2F">
          <w:rPr>
            <w:rFonts w:ascii="Times New Roman" w:eastAsia="Open Sans" w:hAnsi="Times New Roman" w:cs="Times New Roman"/>
            <w:sz w:val="24"/>
            <w:szCs w:val="24"/>
          </w:rPr>
          <w:t>in order to</w:t>
        </w:r>
        <w:r w:rsidR="001D5B2F"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sell Schmidt’s in this way, I’d also need barcodes</w:t>
      </w:r>
      <w:ins w:id="753" w:author="Charlene Jaszewski" w:date="2019-09-15T10:14:00Z">
        <w:r w:rsidR="004A2E3D">
          <w:rPr>
            <w:rFonts w:ascii="Times New Roman" w:eastAsia="Open Sans" w:hAnsi="Times New Roman" w:cs="Times New Roman"/>
            <w:sz w:val="24"/>
            <w:szCs w:val="24"/>
          </w:rPr>
          <w:t xml:space="preserve"> </w:t>
        </w:r>
        <w:r w:rsidR="004A2E3D" w:rsidRPr="00E30582">
          <w:rPr>
            <w:rFonts w:ascii="Times New Roman" w:eastAsia="Open Sans" w:hAnsi="Times New Roman" w:cs="Times New Roman"/>
            <w:sz w:val="24"/>
            <w:szCs w:val="24"/>
          </w:rPr>
          <w:t>(also known as universal product code, or UPC)</w:t>
        </w:r>
      </w:ins>
      <w:r w:rsidRPr="00E30582">
        <w:rPr>
          <w:rFonts w:ascii="Times New Roman" w:eastAsia="Open Sans" w:hAnsi="Times New Roman" w:cs="Times New Roman"/>
          <w:sz w:val="24"/>
          <w:szCs w:val="24"/>
        </w:rPr>
        <w:t xml:space="preserve">. Back to Google I went, where I found out </w:t>
      </w:r>
      <w:ins w:id="754" w:author="Charlene Jaszewski" w:date="2019-09-12T19:36:00Z">
        <w:r w:rsidR="00CC51C1">
          <w:rPr>
            <w:rFonts w:ascii="Times New Roman" w:eastAsia="Open Sans" w:hAnsi="Times New Roman" w:cs="Times New Roman"/>
            <w:sz w:val="24"/>
            <w:szCs w:val="24"/>
          </w:rPr>
          <w:t xml:space="preserve">that </w:t>
        </w:r>
      </w:ins>
      <w:r w:rsidRPr="00E30582">
        <w:rPr>
          <w:rFonts w:ascii="Times New Roman" w:eastAsia="Open Sans" w:hAnsi="Times New Roman" w:cs="Times New Roman"/>
          <w:sz w:val="24"/>
          <w:szCs w:val="24"/>
        </w:rPr>
        <w:t xml:space="preserve">barcodes were pretty expensive. </w:t>
      </w:r>
      <w:ins w:id="755" w:author="Charlene Jaszewski" w:date="2019-09-13T19:25:00Z">
        <w:r w:rsidR="000858C2">
          <w:rPr>
            <w:rFonts w:ascii="Times New Roman" w:eastAsia="Open Sans" w:hAnsi="Times New Roman" w:cs="Times New Roman"/>
            <w:sz w:val="24"/>
            <w:szCs w:val="24"/>
          </w:rPr>
          <w:t xml:space="preserve">They had to be obtained </w:t>
        </w:r>
        <w:r w:rsidR="000858C2" w:rsidRPr="00E30582">
          <w:rPr>
            <w:rFonts w:ascii="Times New Roman" w:eastAsia="Open Sans" w:hAnsi="Times New Roman" w:cs="Times New Roman"/>
            <w:sz w:val="24"/>
            <w:szCs w:val="24"/>
          </w:rPr>
          <w:t>through a global system called GS1</w:t>
        </w:r>
        <w:r w:rsidR="000858C2">
          <w:rPr>
            <w:rFonts w:ascii="Times New Roman" w:eastAsia="Open Sans" w:hAnsi="Times New Roman" w:cs="Times New Roman"/>
            <w:sz w:val="24"/>
            <w:szCs w:val="24"/>
          </w:rPr>
          <w:t xml:space="preserve">, which </w:t>
        </w:r>
      </w:ins>
      <w:moveToRangeStart w:id="756" w:author="Charlene Jaszewski" w:date="2019-09-13T19:23:00Z" w:name="move19295024"/>
      <w:moveTo w:id="757" w:author="Charlene Jaszewski" w:date="2019-09-13T19:23:00Z">
        <w:del w:id="758" w:author="Charlene Jaszewski" w:date="2019-09-13T19:25:00Z">
          <w:r w:rsidR="009B272F" w:rsidRPr="00F17DC5" w:rsidDel="000858C2">
            <w:rPr>
              <w:rFonts w:ascii="Times New Roman" w:eastAsia="Open Sans" w:hAnsi="Times New Roman" w:cs="Times New Roman"/>
              <w:sz w:val="24"/>
              <w:szCs w:val="24"/>
              <w:lang w:val="en-US"/>
            </w:rPr>
            <w:delText xml:space="preserve">Obtaining GS1 barcodes </w:delText>
          </w:r>
        </w:del>
        <w:r w:rsidR="009B272F" w:rsidRPr="00F17DC5">
          <w:rPr>
            <w:rFonts w:ascii="Times New Roman" w:eastAsia="Open Sans" w:hAnsi="Times New Roman" w:cs="Times New Roman"/>
            <w:sz w:val="24"/>
            <w:szCs w:val="24"/>
            <w:lang w:val="en-US"/>
          </w:rPr>
          <w:t xml:space="preserve">required filling out a form and paying an initial setup fee of $250, plus the cost of the barcodes, </w:t>
        </w:r>
      </w:moveTo>
      <w:ins w:id="759" w:author="Charlene Jaszewski" w:date="2019-09-13T19:25:00Z">
        <w:r w:rsidR="000858C2">
          <w:rPr>
            <w:rFonts w:ascii="Times New Roman" w:eastAsia="Open Sans" w:hAnsi="Times New Roman" w:cs="Times New Roman"/>
            <w:sz w:val="24"/>
            <w:szCs w:val="24"/>
            <w:lang w:val="en-US"/>
          </w:rPr>
          <w:t xml:space="preserve">and </w:t>
        </w:r>
      </w:ins>
      <w:moveTo w:id="760" w:author="Charlene Jaszewski" w:date="2019-09-13T19:23:00Z">
        <w:r w:rsidR="009B272F" w:rsidRPr="00F17DC5">
          <w:rPr>
            <w:rFonts w:ascii="Times New Roman" w:eastAsia="Open Sans" w:hAnsi="Times New Roman" w:cs="Times New Roman"/>
            <w:sz w:val="24"/>
            <w:szCs w:val="24"/>
            <w:lang w:val="en-US"/>
          </w:rPr>
          <w:t xml:space="preserve">then waiting. </w:t>
        </w:r>
      </w:moveTo>
      <w:moveToRangeEnd w:id="756"/>
      <w:r w:rsidRPr="00E30582">
        <w:rPr>
          <w:rFonts w:ascii="Times New Roman" w:eastAsia="Open Sans" w:hAnsi="Times New Roman" w:cs="Times New Roman"/>
          <w:sz w:val="24"/>
          <w:szCs w:val="24"/>
        </w:rPr>
        <w:t>But there was a workaround: instead of buying new barcodes</w:t>
      </w:r>
      <w:ins w:id="761" w:author="Charlene Jaszewski" w:date="2019-09-13T19:25:00Z">
        <w:r w:rsidR="0074118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762" w:author="Charlene Jaszewski" w:date="2019-09-13T19:25:00Z">
        <w:r w:rsidRPr="00E30582" w:rsidDel="000858C2">
          <w:rPr>
            <w:rFonts w:ascii="Times New Roman" w:eastAsia="Open Sans" w:hAnsi="Times New Roman" w:cs="Times New Roman"/>
            <w:sz w:val="24"/>
            <w:szCs w:val="24"/>
          </w:rPr>
          <w:delText xml:space="preserve">(through a global system called GS1) </w:delText>
        </w:r>
      </w:del>
      <w:r w:rsidRPr="00E30582">
        <w:rPr>
          <w:rFonts w:ascii="Times New Roman" w:eastAsia="Open Sans" w:hAnsi="Times New Roman" w:cs="Times New Roman"/>
          <w:sz w:val="24"/>
          <w:szCs w:val="24"/>
        </w:rPr>
        <w:t xml:space="preserve">I could buy “recycled” ones that had previously been used by </w:t>
      </w:r>
      <w:del w:id="763" w:author="Charlene Jaszewski" w:date="2019-09-13T19:26:00Z">
        <w:r w:rsidRPr="00E30582" w:rsidDel="00176D70">
          <w:rPr>
            <w:rFonts w:ascii="Times New Roman" w:eastAsia="Open Sans" w:hAnsi="Times New Roman" w:cs="Times New Roman"/>
            <w:sz w:val="24"/>
            <w:szCs w:val="24"/>
          </w:rPr>
          <w:delText xml:space="preserve">other </w:delText>
        </w:r>
      </w:del>
      <w:r w:rsidRPr="00E30582">
        <w:rPr>
          <w:rFonts w:ascii="Times New Roman" w:eastAsia="Open Sans" w:hAnsi="Times New Roman" w:cs="Times New Roman"/>
          <w:sz w:val="24"/>
          <w:szCs w:val="24"/>
        </w:rPr>
        <w:t>products</w:t>
      </w:r>
      <w:ins w:id="764" w:author="Charlene Jaszewski" w:date="2019-09-13T19:25:00Z">
        <w:r w:rsidR="00741188">
          <w:rPr>
            <w:rFonts w:ascii="Times New Roman" w:eastAsia="Open Sans" w:hAnsi="Times New Roman" w:cs="Times New Roman"/>
            <w:sz w:val="24"/>
            <w:szCs w:val="24"/>
          </w:rPr>
          <w:t xml:space="preserve"> that had since been</w:t>
        </w:r>
      </w:ins>
      <w:del w:id="765" w:author="Charlene Jaszewski" w:date="2019-09-13T19:25:00Z">
        <w:r w:rsidRPr="00E30582" w:rsidDel="00741188">
          <w:rPr>
            <w:rFonts w:ascii="Times New Roman" w:eastAsia="Open Sans" w:hAnsi="Times New Roman" w:cs="Times New Roman"/>
            <w:sz w:val="24"/>
            <w:szCs w:val="24"/>
          </w:rPr>
          <w:delText xml:space="preserve"> but were</w:delText>
        </w:r>
      </w:del>
      <w:r w:rsidRPr="00E30582">
        <w:rPr>
          <w:rFonts w:ascii="Times New Roman" w:eastAsia="Open Sans" w:hAnsi="Times New Roman" w:cs="Times New Roman"/>
          <w:sz w:val="24"/>
          <w:szCs w:val="24"/>
        </w:rPr>
        <w:t xml:space="preserve"> retired, and these were much cheaper. </w:t>
      </w:r>
      <w:moveFromRangeStart w:id="766" w:author="Charlene Jaszewski" w:date="2019-09-13T19:23:00Z" w:name="move19295024"/>
      <w:commentRangeStart w:id="767"/>
      <w:moveFrom w:id="768" w:author="Charlene Jaszewski" w:date="2019-09-13T19:23:00Z">
        <w:r w:rsidR="00F17DC5" w:rsidRPr="00F17DC5" w:rsidDel="009B272F">
          <w:rPr>
            <w:rFonts w:ascii="Times New Roman" w:eastAsia="Open Sans" w:hAnsi="Times New Roman" w:cs="Times New Roman"/>
            <w:sz w:val="24"/>
            <w:szCs w:val="24"/>
            <w:lang w:val="en-US"/>
          </w:rPr>
          <w:t xml:space="preserve">Obtaining GS1 barcodes required filling out a form and paying an initial setup fee of $250, plus the cost of the barcodes, then waiting. </w:t>
        </w:r>
      </w:moveFrom>
      <w:moveFromRangeEnd w:id="766"/>
      <w:del w:id="769" w:author="Charlene Jaszewski" w:date="2019-09-13T19:23:00Z">
        <w:r w:rsidR="00F17DC5" w:rsidRPr="00F17DC5" w:rsidDel="005C0821">
          <w:rPr>
            <w:rFonts w:ascii="Times New Roman" w:eastAsia="Open Sans" w:hAnsi="Times New Roman" w:cs="Times New Roman"/>
            <w:sz w:val="24"/>
            <w:szCs w:val="24"/>
            <w:lang w:val="en-US"/>
          </w:rPr>
          <w:delText>But t</w:delText>
        </w:r>
      </w:del>
      <w:ins w:id="770" w:author="Charlene Jaszewski" w:date="2019-09-13T19:23:00Z">
        <w:r w:rsidR="005C0821">
          <w:rPr>
            <w:rFonts w:ascii="Times New Roman" w:eastAsia="Open Sans" w:hAnsi="Times New Roman" w:cs="Times New Roman"/>
            <w:sz w:val="24"/>
            <w:szCs w:val="24"/>
            <w:lang w:val="en-US"/>
          </w:rPr>
          <w:t>T</w:t>
        </w:r>
      </w:ins>
      <w:r w:rsidR="00F17DC5" w:rsidRPr="00F17DC5">
        <w:rPr>
          <w:rFonts w:ascii="Times New Roman" w:eastAsia="Open Sans" w:hAnsi="Times New Roman" w:cs="Times New Roman"/>
          <w:sz w:val="24"/>
          <w:szCs w:val="24"/>
          <w:lang w:val="en-US"/>
        </w:rPr>
        <w:t xml:space="preserve">he recycled ones </w:t>
      </w:r>
      <w:commentRangeEnd w:id="767"/>
      <w:r w:rsidR="0091589E">
        <w:rPr>
          <w:rStyle w:val="CommentReference"/>
        </w:rPr>
        <w:commentReference w:id="767"/>
      </w:r>
      <w:r w:rsidR="00F17DC5" w:rsidRPr="00F17DC5">
        <w:rPr>
          <w:rFonts w:ascii="Times New Roman" w:eastAsia="Open Sans" w:hAnsi="Times New Roman" w:cs="Times New Roman"/>
          <w:sz w:val="24"/>
          <w:szCs w:val="24"/>
          <w:lang w:val="en-US"/>
        </w:rPr>
        <w:t xml:space="preserve">were only </w:t>
      </w:r>
      <w:ins w:id="771" w:author="Charlene Jaszewski" w:date="2019-09-21T09:53:00Z">
        <w:r w:rsidR="00B633AC">
          <w:rPr>
            <w:rFonts w:ascii="Times New Roman" w:eastAsia="Open Sans" w:hAnsi="Times New Roman" w:cs="Times New Roman"/>
            <w:sz w:val="24"/>
            <w:szCs w:val="24"/>
            <w:lang w:val="en-US"/>
          </w:rPr>
          <w:t>thirty-five dollars</w:t>
        </w:r>
      </w:ins>
      <w:del w:id="772" w:author="Charlene Jaszewski" w:date="2019-09-21T09:53:00Z">
        <w:r w:rsidR="00F17DC5" w:rsidRPr="00F17DC5" w:rsidDel="00B633AC">
          <w:rPr>
            <w:rFonts w:ascii="Times New Roman" w:eastAsia="Open Sans" w:hAnsi="Times New Roman" w:cs="Times New Roman"/>
            <w:sz w:val="24"/>
            <w:szCs w:val="24"/>
            <w:lang w:val="en-US"/>
          </w:rPr>
          <w:delText>$35</w:delText>
        </w:r>
      </w:del>
      <w:r w:rsidR="00F17DC5" w:rsidRPr="00F17DC5">
        <w:rPr>
          <w:rFonts w:ascii="Times New Roman" w:eastAsia="Open Sans" w:hAnsi="Times New Roman" w:cs="Times New Roman"/>
          <w:sz w:val="24"/>
          <w:szCs w:val="24"/>
          <w:lang w:val="en-US"/>
        </w:rPr>
        <w:t xml:space="preserve"> a pop</w:t>
      </w:r>
      <w:ins w:id="773" w:author="Charlene Jaszewski" w:date="2019-09-13T19:26:00Z">
        <w:r w:rsidR="00E25513">
          <w:rPr>
            <w:rFonts w:ascii="Times New Roman" w:eastAsia="Open Sans" w:hAnsi="Times New Roman" w:cs="Times New Roman"/>
            <w:sz w:val="24"/>
            <w:szCs w:val="24"/>
            <w:lang w:val="en-US"/>
          </w:rPr>
          <w:t>,</w:t>
        </w:r>
      </w:ins>
      <w:r w:rsidR="00F17DC5" w:rsidRPr="00F17DC5">
        <w:rPr>
          <w:rFonts w:ascii="Times New Roman" w:eastAsia="Open Sans" w:hAnsi="Times New Roman" w:cs="Times New Roman"/>
          <w:sz w:val="24"/>
          <w:szCs w:val="24"/>
          <w:lang w:val="en-US"/>
        </w:rPr>
        <w:t xml:space="preserve"> and I could get them instantly.</w:t>
      </w:r>
      <w:r w:rsidR="00F17DC5">
        <w:rPr>
          <w:rFonts w:ascii="Times New Roman" w:eastAsia="Open Sans" w:hAnsi="Times New Roman" w:cs="Times New Roman"/>
          <w:sz w:val="24"/>
          <w:szCs w:val="24"/>
          <w:lang w:val="en-US"/>
        </w:rPr>
        <w:t xml:space="preserve"> </w:t>
      </w:r>
      <w:r w:rsidRPr="00E30582">
        <w:rPr>
          <w:rFonts w:ascii="Times New Roman" w:eastAsia="Open Sans" w:hAnsi="Times New Roman" w:cs="Times New Roman"/>
          <w:sz w:val="24"/>
          <w:szCs w:val="24"/>
        </w:rPr>
        <w:t xml:space="preserve">The only catch to buying the recycled codes was that they </w:t>
      </w:r>
      <w:del w:id="774" w:author="Charlene Jaszewski" w:date="2019-09-13T19:29:00Z">
        <w:r w:rsidRPr="00E30582" w:rsidDel="0091589E">
          <w:rPr>
            <w:rFonts w:ascii="Times New Roman" w:eastAsia="Open Sans" w:hAnsi="Times New Roman" w:cs="Times New Roman"/>
            <w:sz w:val="24"/>
            <w:szCs w:val="24"/>
          </w:rPr>
          <w:delText xml:space="preserve">would </w:delText>
        </w:r>
      </w:del>
      <w:ins w:id="775" w:author="Charlene Jaszewski" w:date="2019-09-13T19:29:00Z">
        <w:r w:rsidR="0091589E">
          <w:rPr>
            <w:rFonts w:ascii="Times New Roman" w:eastAsia="Open Sans" w:hAnsi="Times New Roman" w:cs="Times New Roman"/>
            <w:sz w:val="24"/>
            <w:szCs w:val="24"/>
          </w:rPr>
          <w:t>couldn</w:t>
        </w:r>
      </w:ins>
      <w:ins w:id="776" w:author="Charlene Jaszewski" w:date="2019-09-13T19:30:00Z">
        <w:r w:rsidR="0091589E">
          <w:rPr>
            <w:rFonts w:ascii="Times New Roman" w:eastAsia="Open Sans" w:hAnsi="Times New Roman" w:cs="Times New Roman"/>
            <w:sz w:val="24"/>
            <w:szCs w:val="24"/>
          </w:rPr>
          <w:t>’t be used for products placed</w:t>
        </w:r>
      </w:ins>
      <w:del w:id="777" w:author="Charlene Jaszewski" w:date="2019-09-13T19:30:00Z">
        <w:r w:rsidRPr="00E30582" w:rsidDel="0091589E">
          <w:rPr>
            <w:rFonts w:ascii="Times New Roman" w:eastAsia="Open Sans" w:hAnsi="Times New Roman" w:cs="Times New Roman"/>
            <w:sz w:val="24"/>
            <w:szCs w:val="24"/>
          </w:rPr>
          <w:delText xml:space="preserve">not </w:delText>
        </w:r>
      </w:del>
      <w:del w:id="778" w:author="Charlene Jaszewski" w:date="2019-09-13T19:26:00Z">
        <w:r w:rsidRPr="00E30582" w:rsidDel="00DC6239">
          <w:rPr>
            <w:rFonts w:ascii="Times New Roman" w:eastAsia="Open Sans" w:hAnsi="Times New Roman" w:cs="Times New Roman"/>
            <w:sz w:val="24"/>
            <w:szCs w:val="24"/>
          </w:rPr>
          <w:delText xml:space="preserve">qualify </w:delText>
        </w:r>
      </w:del>
      <w:ins w:id="779" w:author="Charlene Jaszewski" w:date="2019-09-13T19:26:00Z">
        <w:r w:rsidR="00DC6239"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in large chain stores like Target. </w:t>
      </w:r>
      <w:r w:rsidRPr="005C0821">
        <w:rPr>
          <w:rFonts w:ascii="Times New Roman" w:eastAsia="Open Sans" w:hAnsi="Times New Roman" w:cs="Times New Roman"/>
          <w:i/>
          <w:iCs/>
          <w:sz w:val="24"/>
          <w:szCs w:val="24"/>
          <w:rPrChange w:id="780" w:author="Charlene Jaszewski" w:date="2019-09-13T19:24:00Z">
            <w:rPr>
              <w:rFonts w:ascii="Times New Roman" w:eastAsia="Open Sans" w:hAnsi="Times New Roman" w:cs="Times New Roman"/>
              <w:sz w:val="24"/>
              <w:szCs w:val="24"/>
            </w:rPr>
          </w:rPrChange>
        </w:rPr>
        <w:t>Ha, that’s no problem,</w:t>
      </w:r>
      <w:r w:rsidRPr="00E30582">
        <w:rPr>
          <w:rFonts w:ascii="Times New Roman" w:eastAsia="Open Sans" w:hAnsi="Times New Roman" w:cs="Times New Roman"/>
          <w:sz w:val="24"/>
          <w:szCs w:val="24"/>
        </w:rPr>
        <w:t xml:space="preserve"> I </w:t>
      </w:r>
      <w:del w:id="781" w:author="Charlene Jaszewski" w:date="2019-09-13T19:32:00Z">
        <w:r w:rsidRPr="00E30582" w:rsidDel="0091589E">
          <w:rPr>
            <w:rFonts w:ascii="Times New Roman" w:eastAsia="Open Sans" w:hAnsi="Times New Roman" w:cs="Times New Roman"/>
            <w:sz w:val="24"/>
            <w:szCs w:val="24"/>
          </w:rPr>
          <w:delText>thought</w:delText>
        </w:r>
      </w:del>
      <w:ins w:id="782" w:author="Charlene Jaszewski" w:date="2019-09-13T19:32:00Z">
        <w:r w:rsidR="0091589E">
          <w:rPr>
            <w:rFonts w:ascii="Times New Roman" w:eastAsia="Open Sans" w:hAnsi="Times New Roman" w:cs="Times New Roman"/>
            <w:sz w:val="24"/>
            <w:szCs w:val="24"/>
          </w:rPr>
          <w:t>said to myself</w:t>
        </w:r>
      </w:ins>
      <w:r w:rsidRPr="00E30582">
        <w:rPr>
          <w:rFonts w:ascii="Times New Roman" w:eastAsia="Open Sans" w:hAnsi="Times New Roman" w:cs="Times New Roman"/>
          <w:sz w:val="24"/>
          <w:szCs w:val="24"/>
        </w:rPr>
        <w:t xml:space="preserve">, and bought the recycled, cheaper barcodes without a second thought. </w:t>
      </w:r>
    </w:p>
    <w:p w14:paraId="1C03E3C5"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5"/>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0A072B08" w14:textId="77777777">
        <w:tc>
          <w:tcPr>
            <w:tcW w:w="9360" w:type="dxa"/>
            <w:shd w:val="clear" w:color="auto" w:fill="auto"/>
            <w:tcMar>
              <w:top w:w="100" w:type="dxa"/>
              <w:left w:w="100" w:type="dxa"/>
              <w:bottom w:w="100" w:type="dxa"/>
              <w:right w:w="100" w:type="dxa"/>
            </w:tcMar>
          </w:tcPr>
          <w:p w14:paraId="5C45BE94"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Get retail ready</w:t>
            </w:r>
          </w:p>
          <w:p w14:paraId="7AAD0E93" w14:textId="47567C23"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What to </w:t>
            </w:r>
            <w:r w:rsidR="008127FE">
              <w:rPr>
                <w:rFonts w:ascii="Times New Roman" w:eastAsia="Open Sans" w:hAnsi="Times New Roman" w:cs="Times New Roman"/>
                <w:i/>
                <w:sz w:val="24"/>
                <w:szCs w:val="24"/>
              </w:rPr>
              <w:t>do</w:t>
            </w:r>
            <w:r w:rsidR="008127FE" w:rsidRPr="00E30582">
              <w:rPr>
                <w:rFonts w:ascii="Times New Roman" w:eastAsia="Open Sans" w:hAnsi="Times New Roman" w:cs="Times New Roman"/>
                <w:i/>
                <w:sz w:val="24"/>
                <w:szCs w:val="24"/>
              </w:rPr>
              <w:t xml:space="preserve"> </w:t>
            </w:r>
            <w:r w:rsidRPr="00E30582">
              <w:rPr>
                <w:rFonts w:ascii="Times New Roman" w:eastAsia="Open Sans" w:hAnsi="Times New Roman" w:cs="Times New Roman"/>
                <w:i/>
                <w:sz w:val="24"/>
                <w:szCs w:val="24"/>
              </w:rPr>
              <w:t>before you hit shelves</w:t>
            </w:r>
          </w:p>
          <w:p w14:paraId="5C15234C" w14:textId="724B556E" w:rsidR="00531995" w:rsidRPr="006F3AD6" w:rsidRDefault="00E30582" w:rsidP="006F3AD6">
            <w:pPr>
              <w:pStyle w:val="ListParagraph"/>
              <w:numPr>
                <w:ilvl w:val="0"/>
                <w:numId w:val="25"/>
              </w:numPr>
              <w:spacing w:line="480" w:lineRule="auto"/>
              <w:rPr>
                <w:rFonts w:ascii="Times New Roman" w:eastAsia="Open Sans" w:hAnsi="Times New Roman" w:cs="Times New Roman"/>
                <w:sz w:val="24"/>
                <w:szCs w:val="24"/>
                <w:rPrChange w:id="783" w:author="Charlene Jaszewski" w:date="2019-09-13T19:37:00Z">
                  <w:rPr/>
                </w:rPrChange>
              </w:rPr>
            </w:pPr>
            <w:r w:rsidRPr="006F3AD6">
              <w:rPr>
                <w:rFonts w:ascii="Times New Roman" w:eastAsia="Open Sans" w:hAnsi="Times New Roman" w:cs="Times New Roman"/>
                <w:b/>
                <w:sz w:val="24"/>
                <w:szCs w:val="24"/>
              </w:rPr>
              <w:t>Know your prices</w:t>
            </w:r>
            <w:r w:rsidRPr="006F3AD6">
              <w:rPr>
                <w:rFonts w:ascii="Times New Roman" w:eastAsia="Open Sans" w:hAnsi="Times New Roman" w:cs="Times New Roman"/>
                <w:b/>
                <w:bCs/>
                <w:sz w:val="24"/>
                <w:szCs w:val="24"/>
                <w:rPrChange w:id="784" w:author="Charlene Jaszewski" w:date="2019-09-13T19:37:00Z">
                  <w:rPr>
                    <w:rFonts w:ascii="Times New Roman" w:eastAsia="Open Sans" w:hAnsi="Times New Roman" w:cs="Times New Roman"/>
                    <w:sz w:val="24"/>
                    <w:szCs w:val="24"/>
                  </w:rPr>
                </w:rPrChange>
              </w:rPr>
              <w:t>.</w:t>
            </w:r>
            <w:r w:rsidRPr="006F3AD6">
              <w:rPr>
                <w:rFonts w:ascii="Times New Roman" w:eastAsia="Open Sans" w:hAnsi="Times New Roman" w:cs="Times New Roman"/>
                <w:sz w:val="24"/>
                <w:szCs w:val="24"/>
                <w:rPrChange w:id="785" w:author="Charlene Jaszewski" w:date="2019-09-13T19:37:00Z">
                  <w:rPr/>
                </w:rPrChange>
              </w:rPr>
              <w:t xml:space="preserve"> This means your </w:t>
            </w:r>
            <w:commentRangeStart w:id="786"/>
            <w:r w:rsidRPr="006F3AD6">
              <w:rPr>
                <w:rFonts w:ascii="Times New Roman" w:eastAsia="Open Sans" w:hAnsi="Times New Roman" w:cs="Times New Roman"/>
                <w:sz w:val="24"/>
                <w:szCs w:val="24"/>
                <w:rPrChange w:id="787" w:author="Charlene Jaszewski" w:date="2019-09-13T19:37:00Z">
                  <w:rPr/>
                </w:rPrChange>
              </w:rPr>
              <w:t>wholesale price</w:t>
            </w:r>
            <w:ins w:id="788" w:author="Charlene Jaszewski" w:date="2019-09-15T11:01:00Z">
              <w:r w:rsidR="00517CC6">
                <w:rPr>
                  <w:rFonts w:ascii="Times New Roman" w:eastAsia="Open Sans" w:hAnsi="Times New Roman" w:cs="Times New Roman"/>
                  <w:sz w:val="24"/>
                  <w:szCs w:val="24"/>
                </w:rPr>
                <w:t>.</w:t>
              </w:r>
            </w:ins>
            <w:r w:rsidRPr="006F3AD6">
              <w:rPr>
                <w:rFonts w:ascii="Times New Roman" w:eastAsia="Open Sans" w:hAnsi="Times New Roman" w:cs="Times New Roman"/>
                <w:sz w:val="24"/>
                <w:szCs w:val="24"/>
                <w:rPrChange w:id="789" w:author="Charlene Jaszewski" w:date="2019-09-13T19:37:00Z">
                  <w:rPr/>
                </w:rPrChange>
              </w:rPr>
              <w:t xml:space="preserve"> </w:t>
            </w:r>
            <w:commentRangeEnd w:id="786"/>
            <w:r w:rsidR="00517CC6">
              <w:rPr>
                <w:rStyle w:val="CommentReference"/>
              </w:rPr>
              <w:commentReference w:id="786"/>
            </w:r>
            <w:ins w:id="790" w:author="Charlene Jaszewski" w:date="2019-09-15T11:01:00Z">
              <w:r w:rsidR="00517CC6">
                <w:rPr>
                  <w:rFonts w:ascii="Times New Roman" w:eastAsia="Open Sans" w:hAnsi="Times New Roman" w:cs="Times New Roman"/>
                  <w:sz w:val="24"/>
                  <w:szCs w:val="24"/>
                </w:rPr>
                <w:t>F</w:t>
              </w:r>
            </w:ins>
            <w:del w:id="791" w:author="Charlene Jaszewski" w:date="2019-09-15T11:01:00Z">
              <w:r w:rsidRPr="006F3AD6" w:rsidDel="00517CC6">
                <w:rPr>
                  <w:rFonts w:ascii="Times New Roman" w:eastAsia="Open Sans" w:hAnsi="Times New Roman" w:cs="Times New Roman"/>
                  <w:sz w:val="24"/>
                  <w:szCs w:val="24"/>
                  <w:rPrChange w:id="792" w:author="Charlene Jaszewski" w:date="2019-09-13T19:37:00Z">
                    <w:rPr/>
                  </w:rPrChange>
                </w:rPr>
                <w:delText>(f</w:delText>
              </w:r>
            </w:del>
            <w:r w:rsidRPr="006F3AD6">
              <w:rPr>
                <w:rFonts w:ascii="Times New Roman" w:eastAsia="Open Sans" w:hAnsi="Times New Roman" w:cs="Times New Roman"/>
                <w:sz w:val="24"/>
                <w:szCs w:val="24"/>
                <w:rPrChange w:id="793" w:author="Charlene Jaszewski" w:date="2019-09-13T19:37:00Z">
                  <w:rPr/>
                </w:rPrChange>
              </w:rPr>
              <w:t xml:space="preserve">or me this was approximately </w:t>
            </w:r>
            <w:del w:id="794" w:author="Charlene Jaszewski" w:date="2019-09-13T19:32:00Z">
              <w:r w:rsidRPr="006F3AD6" w:rsidDel="007966FE">
                <w:rPr>
                  <w:rFonts w:ascii="Times New Roman" w:eastAsia="Open Sans" w:hAnsi="Times New Roman" w:cs="Times New Roman"/>
                  <w:sz w:val="24"/>
                  <w:szCs w:val="24"/>
                  <w:rPrChange w:id="795" w:author="Charlene Jaszewski" w:date="2019-09-13T19:37:00Z">
                    <w:rPr/>
                  </w:rPrChange>
                </w:rPr>
                <w:delText>40</w:delText>
              </w:r>
            </w:del>
            <w:ins w:id="796" w:author="Charlene Jaszewski" w:date="2019-09-13T19:32:00Z">
              <w:r w:rsidR="007966FE" w:rsidRPr="006F3AD6">
                <w:rPr>
                  <w:rFonts w:ascii="Times New Roman" w:eastAsia="Open Sans" w:hAnsi="Times New Roman" w:cs="Times New Roman"/>
                  <w:sz w:val="24"/>
                  <w:szCs w:val="24"/>
                  <w:rPrChange w:id="797" w:author="Charlene Jaszewski" w:date="2019-09-13T19:37:00Z">
                    <w:rPr/>
                  </w:rPrChange>
                </w:rPr>
                <w:t>forty to fifty</w:t>
              </w:r>
            </w:ins>
            <w:del w:id="798" w:author="Charlene Jaszewski" w:date="2019-09-13T19:32:00Z">
              <w:r w:rsidRPr="006F3AD6" w:rsidDel="007966FE">
                <w:rPr>
                  <w:rFonts w:ascii="Times New Roman" w:eastAsia="Open Sans" w:hAnsi="Times New Roman" w:cs="Times New Roman"/>
                  <w:sz w:val="24"/>
                  <w:szCs w:val="24"/>
                  <w:rPrChange w:id="799" w:author="Charlene Jaszewski" w:date="2019-09-13T19:37:00Z">
                    <w:rPr/>
                  </w:rPrChange>
                </w:rPr>
                <w:delText>-50</w:delText>
              </w:r>
            </w:del>
            <w:ins w:id="800" w:author="Charlene Jaszewski" w:date="2019-09-13T19:32:00Z">
              <w:r w:rsidR="007966FE" w:rsidRPr="006F3AD6">
                <w:rPr>
                  <w:rFonts w:ascii="Times New Roman" w:eastAsia="Open Sans" w:hAnsi="Times New Roman" w:cs="Times New Roman"/>
                  <w:sz w:val="24"/>
                  <w:szCs w:val="24"/>
                  <w:rPrChange w:id="801" w:author="Charlene Jaszewski" w:date="2019-09-13T19:37:00Z">
                    <w:rPr/>
                  </w:rPrChange>
                </w:rPr>
                <w:t xml:space="preserve"> percent</w:t>
              </w:r>
            </w:ins>
            <w:del w:id="802" w:author="Charlene Jaszewski" w:date="2019-09-13T19:32:00Z">
              <w:r w:rsidRPr="006F3AD6" w:rsidDel="007966FE">
                <w:rPr>
                  <w:rFonts w:ascii="Times New Roman" w:eastAsia="Open Sans" w:hAnsi="Times New Roman" w:cs="Times New Roman"/>
                  <w:sz w:val="24"/>
                  <w:szCs w:val="24"/>
                  <w:rPrChange w:id="803" w:author="Charlene Jaszewski" w:date="2019-09-13T19:37:00Z">
                    <w:rPr/>
                  </w:rPrChange>
                </w:rPr>
                <w:delText>%</w:delText>
              </w:r>
            </w:del>
            <w:ins w:id="804" w:author="Charlene Jaszewski" w:date="2019-09-13T19:33:00Z">
              <w:r w:rsidR="007966FE" w:rsidRPr="006F3AD6">
                <w:rPr>
                  <w:rFonts w:ascii="Times New Roman" w:eastAsia="Open Sans" w:hAnsi="Times New Roman" w:cs="Times New Roman"/>
                  <w:sz w:val="24"/>
                  <w:szCs w:val="24"/>
                  <w:rPrChange w:id="805" w:author="Charlene Jaszewski" w:date="2019-09-13T19:37:00Z">
                    <w:rPr/>
                  </w:rPrChange>
                </w:rPr>
                <w:t xml:space="preserve"> of</w:t>
              </w:r>
            </w:ins>
            <w:r w:rsidRPr="006F3AD6">
              <w:rPr>
                <w:rFonts w:ascii="Times New Roman" w:eastAsia="Open Sans" w:hAnsi="Times New Roman" w:cs="Times New Roman"/>
                <w:sz w:val="24"/>
                <w:szCs w:val="24"/>
                <w:rPrChange w:id="806" w:author="Charlene Jaszewski" w:date="2019-09-13T19:37:00Z">
                  <w:rPr/>
                </w:rPrChange>
              </w:rPr>
              <w:t xml:space="preserve"> the </w:t>
            </w:r>
            <w:ins w:id="807" w:author="Charlene Jaszewski" w:date="2019-09-15T11:01:00Z">
              <w:r w:rsidR="00517CC6">
                <w:rPr>
                  <w:rFonts w:ascii="Times New Roman" w:eastAsia="Open Sans" w:hAnsi="Times New Roman" w:cs="Times New Roman"/>
                  <w:sz w:val="24"/>
                  <w:szCs w:val="24"/>
                </w:rPr>
                <w:t xml:space="preserve">retail, or </w:t>
              </w:r>
            </w:ins>
            <w:commentRangeStart w:id="808"/>
            <w:r w:rsidRPr="006F3AD6">
              <w:rPr>
                <w:rFonts w:ascii="Times New Roman" w:eastAsia="Open Sans" w:hAnsi="Times New Roman" w:cs="Times New Roman"/>
                <w:sz w:val="24"/>
                <w:szCs w:val="24"/>
                <w:rPrChange w:id="809" w:author="Charlene Jaszewski" w:date="2019-09-13T19:37:00Z">
                  <w:rPr/>
                </w:rPrChange>
              </w:rPr>
              <w:t xml:space="preserve">customer-facing price </w:t>
            </w:r>
            <w:commentRangeEnd w:id="808"/>
            <w:r w:rsidR="00575AA3">
              <w:rPr>
                <w:rStyle w:val="CommentReference"/>
              </w:rPr>
              <w:commentReference w:id="808"/>
            </w:r>
            <w:r w:rsidRPr="006F3AD6">
              <w:rPr>
                <w:rFonts w:ascii="Times New Roman" w:eastAsia="Open Sans" w:hAnsi="Times New Roman" w:cs="Times New Roman"/>
                <w:sz w:val="24"/>
                <w:szCs w:val="24"/>
                <w:rPrChange w:id="810" w:author="Charlene Jaszewski" w:date="2019-09-13T19:37:00Z">
                  <w:rPr/>
                </w:rPrChange>
              </w:rPr>
              <w:t>of the product</w:t>
            </w:r>
            <w:ins w:id="811" w:author="Charlene Jaszewski" w:date="2019-09-15T11:01:00Z">
              <w:r w:rsidR="00517CC6">
                <w:rPr>
                  <w:rFonts w:ascii="Times New Roman" w:eastAsia="Open Sans" w:hAnsi="Times New Roman" w:cs="Times New Roman"/>
                  <w:sz w:val="24"/>
                  <w:szCs w:val="24"/>
                </w:rPr>
                <w:t>.</w:t>
              </w:r>
            </w:ins>
            <w:del w:id="812" w:author="Charlene Jaszewski" w:date="2019-09-15T11:01:00Z">
              <w:r w:rsidRPr="006F3AD6" w:rsidDel="00517CC6">
                <w:rPr>
                  <w:rFonts w:ascii="Times New Roman" w:eastAsia="Open Sans" w:hAnsi="Times New Roman" w:cs="Times New Roman"/>
                  <w:sz w:val="24"/>
                  <w:szCs w:val="24"/>
                  <w:rPrChange w:id="813" w:author="Charlene Jaszewski" w:date="2019-09-13T19:37:00Z">
                    <w:rPr/>
                  </w:rPrChange>
                </w:rPr>
                <w:delText>)</w:delText>
              </w:r>
            </w:del>
            <w:r w:rsidRPr="006F3AD6">
              <w:rPr>
                <w:rFonts w:ascii="Times New Roman" w:eastAsia="Open Sans" w:hAnsi="Times New Roman" w:cs="Times New Roman"/>
                <w:sz w:val="24"/>
                <w:szCs w:val="24"/>
                <w:rPrChange w:id="814" w:author="Charlene Jaszewski" w:date="2019-09-13T19:37:00Z">
                  <w:rPr/>
                </w:rPrChange>
              </w:rPr>
              <w:t xml:space="preserve"> </w:t>
            </w:r>
            <w:del w:id="815" w:author="Charlene Jaszewski" w:date="2019-09-15T11:01:00Z">
              <w:r w:rsidRPr="006F3AD6" w:rsidDel="00517CC6">
                <w:rPr>
                  <w:rFonts w:ascii="Times New Roman" w:eastAsia="Open Sans" w:hAnsi="Times New Roman" w:cs="Times New Roman"/>
                  <w:sz w:val="24"/>
                  <w:szCs w:val="24"/>
                  <w:rPrChange w:id="816" w:author="Charlene Jaszewski" w:date="2019-09-13T19:37:00Z">
                    <w:rPr/>
                  </w:rPrChange>
                </w:rPr>
                <w:delText xml:space="preserve">and shelf price. </w:delText>
              </w:r>
            </w:del>
            <w:r w:rsidRPr="006F3AD6">
              <w:rPr>
                <w:rFonts w:ascii="Times New Roman" w:eastAsia="Open Sans" w:hAnsi="Times New Roman" w:cs="Times New Roman"/>
                <w:sz w:val="24"/>
                <w:szCs w:val="24"/>
                <w:rPrChange w:id="817" w:author="Charlene Jaszewski" w:date="2019-09-13T19:37:00Z">
                  <w:rPr/>
                </w:rPrChange>
              </w:rPr>
              <w:t>Once you</w:t>
            </w:r>
            <w:del w:id="818" w:author="Charlene Jaszewski" w:date="2019-09-15T11:02:00Z">
              <w:r w:rsidRPr="006F3AD6" w:rsidDel="00C07B9F">
                <w:rPr>
                  <w:rFonts w:ascii="Times New Roman" w:eastAsia="Open Sans" w:hAnsi="Times New Roman" w:cs="Times New Roman"/>
                  <w:sz w:val="24"/>
                  <w:szCs w:val="24"/>
                  <w:rPrChange w:id="819" w:author="Charlene Jaszewski" w:date="2019-09-13T19:37:00Z">
                    <w:rPr/>
                  </w:rPrChange>
                </w:rPr>
                <w:delText>’</w:delText>
              </w:r>
            </w:del>
            <w:r w:rsidRPr="006F3AD6">
              <w:rPr>
                <w:rFonts w:ascii="Times New Roman" w:eastAsia="Open Sans" w:hAnsi="Times New Roman" w:cs="Times New Roman"/>
                <w:sz w:val="24"/>
                <w:szCs w:val="24"/>
                <w:rPrChange w:id="820" w:author="Charlene Jaszewski" w:date="2019-09-13T19:37:00Z">
                  <w:rPr/>
                </w:rPrChange>
              </w:rPr>
              <w:t>r</w:t>
            </w:r>
            <w:ins w:id="821" w:author="Charlene Jaszewski" w:date="2019-09-15T11:02:00Z">
              <w:r w:rsidR="00C07B9F">
                <w:rPr>
                  <w:rFonts w:ascii="Times New Roman" w:eastAsia="Open Sans" w:hAnsi="Times New Roman" w:cs="Times New Roman"/>
                  <w:sz w:val="24"/>
                  <w:szCs w:val="24"/>
                </w:rPr>
                <w:t xml:space="preserve"> product is</w:t>
              </w:r>
            </w:ins>
            <w:del w:id="822" w:author="Charlene Jaszewski" w:date="2019-09-15T11:02:00Z">
              <w:r w:rsidRPr="006F3AD6" w:rsidDel="00C07B9F">
                <w:rPr>
                  <w:rFonts w:ascii="Times New Roman" w:eastAsia="Open Sans" w:hAnsi="Times New Roman" w:cs="Times New Roman"/>
                  <w:sz w:val="24"/>
                  <w:szCs w:val="24"/>
                  <w:rPrChange w:id="823" w:author="Charlene Jaszewski" w:date="2019-09-13T19:37:00Z">
                    <w:rPr/>
                  </w:rPrChange>
                </w:rPr>
                <w:delText>e</w:delText>
              </w:r>
            </w:del>
            <w:r w:rsidRPr="006F3AD6">
              <w:rPr>
                <w:rFonts w:ascii="Times New Roman" w:eastAsia="Open Sans" w:hAnsi="Times New Roman" w:cs="Times New Roman"/>
                <w:sz w:val="24"/>
                <w:szCs w:val="24"/>
                <w:rPrChange w:id="824" w:author="Charlene Jaszewski" w:date="2019-09-13T19:37:00Z">
                  <w:rPr/>
                </w:rPrChange>
              </w:rPr>
              <w:t xml:space="preserve"> on </w:t>
            </w:r>
            <w:ins w:id="825" w:author="Charlene Jaszewski" w:date="2019-09-15T11:02:00Z">
              <w:r w:rsidR="00C07B9F">
                <w:rPr>
                  <w:rFonts w:ascii="Times New Roman" w:eastAsia="Open Sans" w:hAnsi="Times New Roman" w:cs="Times New Roman"/>
                  <w:sz w:val="24"/>
                  <w:szCs w:val="24"/>
                </w:rPr>
                <w:t xml:space="preserve">the </w:t>
              </w:r>
            </w:ins>
            <w:r w:rsidRPr="006F3AD6">
              <w:rPr>
                <w:rFonts w:ascii="Times New Roman" w:eastAsia="Open Sans" w:hAnsi="Times New Roman" w:cs="Times New Roman"/>
                <w:sz w:val="24"/>
                <w:szCs w:val="24"/>
                <w:rPrChange w:id="826" w:author="Charlene Jaszewski" w:date="2019-09-13T19:37:00Z">
                  <w:rPr/>
                </w:rPrChange>
              </w:rPr>
              <w:t xml:space="preserve">shelves, </w:t>
            </w:r>
            <w:del w:id="827" w:author="Charlene Jaszewski" w:date="2019-09-15T11:03:00Z">
              <w:r w:rsidRPr="006F3AD6" w:rsidDel="0014674D">
                <w:rPr>
                  <w:rFonts w:ascii="Times New Roman" w:eastAsia="Open Sans" w:hAnsi="Times New Roman" w:cs="Times New Roman"/>
                  <w:sz w:val="24"/>
                  <w:szCs w:val="24"/>
                  <w:rPrChange w:id="828" w:author="Charlene Jaszewski" w:date="2019-09-13T19:37:00Z">
                    <w:rPr/>
                  </w:rPrChange>
                </w:rPr>
                <w:delText xml:space="preserve">it’s </w:delText>
              </w:r>
            </w:del>
            <w:ins w:id="829" w:author="Charlene Jaszewski" w:date="2019-09-15T11:03:00Z">
              <w:r w:rsidR="0014674D">
                <w:rPr>
                  <w:rFonts w:ascii="Times New Roman" w:eastAsia="Open Sans" w:hAnsi="Times New Roman" w:cs="Times New Roman"/>
                  <w:sz w:val="24"/>
                  <w:szCs w:val="24"/>
                </w:rPr>
                <w:t>the price is</w:t>
              </w:r>
              <w:r w:rsidR="0014674D" w:rsidRPr="006F3AD6">
                <w:rPr>
                  <w:rFonts w:ascii="Times New Roman" w:eastAsia="Open Sans" w:hAnsi="Times New Roman" w:cs="Times New Roman"/>
                  <w:sz w:val="24"/>
                  <w:szCs w:val="24"/>
                  <w:rPrChange w:id="830" w:author="Charlene Jaszewski" w:date="2019-09-13T19:37:00Z">
                    <w:rPr/>
                  </w:rPrChange>
                </w:rPr>
                <w:t xml:space="preserve"> </w:t>
              </w:r>
            </w:ins>
            <w:r w:rsidRPr="006F3AD6">
              <w:rPr>
                <w:rFonts w:ascii="Times New Roman" w:eastAsia="Open Sans" w:hAnsi="Times New Roman" w:cs="Times New Roman"/>
                <w:sz w:val="24"/>
                <w:szCs w:val="24"/>
                <w:rPrChange w:id="831" w:author="Charlene Jaszewski" w:date="2019-09-13T19:37:00Z">
                  <w:rPr/>
                </w:rPrChange>
              </w:rPr>
              <w:t>harder to change.</w:t>
            </w:r>
            <w:r w:rsidRPr="006F3AD6">
              <w:rPr>
                <w:rFonts w:ascii="Times New Roman" w:eastAsia="Open Sans" w:hAnsi="Times New Roman" w:cs="Times New Roman"/>
                <w:color w:val="0000FF"/>
                <w:sz w:val="24"/>
                <w:szCs w:val="24"/>
                <w:rPrChange w:id="832" w:author="Charlene Jaszewski" w:date="2019-09-13T19:37:00Z">
                  <w:rPr>
                    <w:color w:val="0000FF"/>
                  </w:rPr>
                </w:rPrChange>
              </w:rPr>
              <w:t xml:space="preserve"> </w:t>
            </w:r>
          </w:p>
          <w:p w14:paraId="31F80B3A" w14:textId="54229520" w:rsidR="00531995" w:rsidRPr="00E30582" w:rsidRDefault="00E30582" w:rsidP="00AD165A">
            <w:pPr>
              <w:numPr>
                <w:ilvl w:val="0"/>
                <w:numId w:val="2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Set a minimum required order. </w:t>
            </w:r>
            <w:commentRangeStart w:id="833"/>
            <w:r w:rsidRPr="00E30582">
              <w:rPr>
                <w:rFonts w:ascii="Times New Roman" w:eastAsia="Open Sans" w:hAnsi="Times New Roman" w:cs="Times New Roman"/>
                <w:sz w:val="24"/>
                <w:szCs w:val="24"/>
              </w:rPr>
              <w:t>A minimum required order protect</w:t>
            </w:r>
            <w:r w:rsidR="00B06A91">
              <w:rPr>
                <w:rFonts w:ascii="Times New Roman" w:eastAsia="Open Sans" w:hAnsi="Times New Roman" w:cs="Times New Roman"/>
                <w:sz w:val="24"/>
                <w:szCs w:val="24"/>
              </w:rPr>
              <w:t>s your</w:t>
            </w:r>
            <w:r w:rsidRPr="00E30582">
              <w:rPr>
                <w:rFonts w:ascii="Times New Roman" w:eastAsia="Open Sans" w:hAnsi="Times New Roman" w:cs="Times New Roman"/>
                <w:sz w:val="24"/>
                <w:szCs w:val="24"/>
              </w:rPr>
              <w:t xml:space="preserve"> time</w:t>
            </w:r>
            <w:r w:rsidR="00134AC8">
              <w:rPr>
                <w:rFonts w:ascii="Times New Roman" w:eastAsia="Open Sans" w:hAnsi="Times New Roman" w:cs="Times New Roman"/>
                <w:sz w:val="24"/>
                <w:szCs w:val="24"/>
              </w:rPr>
              <w:t xml:space="preserve">. </w:t>
            </w:r>
            <w:del w:id="834" w:author="Charlene Jaszewski" w:date="2019-09-15T11:03:00Z">
              <w:r w:rsidR="00134AC8" w:rsidDel="00CF6D63">
                <w:rPr>
                  <w:rFonts w:ascii="Times New Roman" w:eastAsia="Open Sans" w:hAnsi="Times New Roman" w:cs="Times New Roman"/>
                  <w:sz w:val="24"/>
                  <w:szCs w:val="24"/>
                </w:rPr>
                <w:delText>(</w:delText>
              </w:r>
            </w:del>
            <w:r w:rsidR="00134AC8">
              <w:rPr>
                <w:rFonts w:ascii="Times New Roman" w:eastAsia="Open Sans" w:hAnsi="Times New Roman" w:cs="Times New Roman"/>
                <w:sz w:val="24"/>
                <w:szCs w:val="24"/>
              </w:rPr>
              <w:t>A</w:t>
            </w:r>
            <w:r w:rsidR="00134AC8" w:rsidRPr="00E30582">
              <w:rPr>
                <w:rFonts w:ascii="Times New Roman" w:eastAsia="Open Sans" w:hAnsi="Times New Roman" w:cs="Times New Roman"/>
                <w:sz w:val="24"/>
                <w:szCs w:val="24"/>
              </w:rPr>
              <w:t>fter enough shops requested tiny orders</w:t>
            </w:r>
            <w:commentRangeEnd w:id="833"/>
            <w:r w:rsidR="00950B76">
              <w:rPr>
                <w:rStyle w:val="CommentReference"/>
              </w:rPr>
              <w:commentReference w:id="833"/>
            </w:r>
            <w:r w:rsidR="00134AC8" w:rsidRPr="00E30582">
              <w:rPr>
                <w:rFonts w:ascii="Times New Roman" w:eastAsia="Open Sans" w:hAnsi="Times New Roman" w:cs="Times New Roman"/>
                <w:sz w:val="24"/>
                <w:szCs w:val="24"/>
              </w:rPr>
              <w:t xml:space="preserve">, I realized </w:t>
            </w:r>
            <w:r w:rsidR="00134AC8">
              <w:rPr>
                <w:rFonts w:ascii="Times New Roman" w:eastAsia="Open Sans" w:hAnsi="Times New Roman" w:cs="Times New Roman"/>
                <w:sz w:val="24"/>
                <w:szCs w:val="24"/>
              </w:rPr>
              <w:t>they weren’t</w:t>
            </w:r>
            <w:r w:rsidR="00134AC8" w:rsidRPr="00E30582">
              <w:rPr>
                <w:rFonts w:ascii="Times New Roman" w:eastAsia="Open Sans" w:hAnsi="Times New Roman" w:cs="Times New Roman"/>
                <w:sz w:val="24"/>
                <w:szCs w:val="24"/>
              </w:rPr>
              <w:t xml:space="preserve"> cost effective</w:t>
            </w:r>
            <w:r w:rsidRPr="00E30582">
              <w:rPr>
                <w:rFonts w:ascii="Times New Roman" w:eastAsia="Open Sans" w:hAnsi="Times New Roman" w:cs="Times New Roman"/>
                <w:sz w:val="24"/>
                <w:szCs w:val="24"/>
              </w:rPr>
              <w:t>.</w:t>
            </w:r>
            <w:del w:id="835" w:author="Charlene Jaszewski" w:date="2019-09-15T11:03:00Z">
              <w:r w:rsidR="00134AC8" w:rsidDel="00CF6D63">
                <w:rPr>
                  <w:rFonts w:ascii="Times New Roman" w:eastAsia="Open Sans" w:hAnsi="Times New Roman" w:cs="Times New Roman"/>
                  <w:sz w:val="24"/>
                  <w:szCs w:val="24"/>
                </w:rPr>
                <w:delText>)</w:delText>
              </w:r>
            </w:del>
            <w:r w:rsidR="008127FE">
              <w:rPr>
                <w:rFonts w:ascii="Times New Roman" w:eastAsia="Open Sans" w:hAnsi="Times New Roman" w:cs="Times New Roman"/>
                <w:sz w:val="24"/>
                <w:szCs w:val="24"/>
              </w:rPr>
              <w:t xml:space="preserve"> </w:t>
            </w:r>
            <w:commentRangeStart w:id="836"/>
            <w:r w:rsidR="00A57278">
              <w:rPr>
                <w:rFonts w:ascii="Times New Roman" w:eastAsia="Open Sans" w:hAnsi="Times New Roman" w:cs="Times New Roman"/>
                <w:sz w:val="24"/>
                <w:szCs w:val="24"/>
              </w:rPr>
              <w:t>Note that l</w:t>
            </w:r>
            <w:r w:rsidRPr="00E30582">
              <w:rPr>
                <w:rFonts w:ascii="Times New Roman" w:eastAsia="Open Sans" w:hAnsi="Times New Roman" w:cs="Times New Roman"/>
                <w:sz w:val="24"/>
                <w:szCs w:val="24"/>
              </w:rPr>
              <w:t>arge retailers often request a “free fill,” or an opening order provided to them at no charge</w:t>
            </w:r>
            <w:ins w:id="837" w:author="Charlene Jaszewski" w:date="2019-09-13T19:38:00Z">
              <w:r w:rsidR="00C31B6B">
                <w:rPr>
                  <w:rFonts w:ascii="Times New Roman" w:eastAsia="Open Sans" w:hAnsi="Times New Roman" w:cs="Times New Roman"/>
                  <w:sz w:val="24"/>
                  <w:szCs w:val="24"/>
                </w:rPr>
                <w:t xml:space="preserve"> so they can test out your product</w:t>
              </w:r>
            </w:ins>
            <w:r w:rsidR="00A57278">
              <w:rPr>
                <w:rFonts w:ascii="Times New Roman" w:eastAsia="Open Sans" w:hAnsi="Times New Roman" w:cs="Times New Roman"/>
                <w:sz w:val="24"/>
                <w:szCs w:val="24"/>
              </w:rPr>
              <w:t>, a policy that’s typically non-negotiable.</w:t>
            </w:r>
            <w:commentRangeEnd w:id="836"/>
            <w:r w:rsidR="006F3AD6">
              <w:rPr>
                <w:rStyle w:val="CommentReference"/>
              </w:rPr>
              <w:commentReference w:id="836"/>
            </w:r>
          </w:p>
          <w:p w14:paraId="13D38A23" w14:textId="0B8F85AB" w:rsidR="00531995" w:rsidRPr="00E30582" w:rsidRDefault="00E30582" w:rsidP="00AD165A">
            <w:pPr>
              <w:numPr>
                <w:ilvl w:val="0"/>
                <w:numId w:val="2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Make sure your labels are up to snuff</w:t>
            </w:r>
            <w:r w:rsidRPr="00F404C6">
              <w:rPr>
                <w:rFonts w:ascii="Times New Roman" w:eastAsia="Open Sans" w:hAnsi="Times New Roman" w:cs="Times New Roman"/>
                <w:b/>
                <w:bCs/>
                <w:sz w:val="24"/>
                <w:szCs w:val="24"/>
                <w:rPrChange w:id="838" w:author="Charlene Jaszewski" w:date="2019-09-12T19:37: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A57278">
              <w:rPr>
                <w:rFonts w:ascii="Times New Roman" w:eastAsia="Open Sans" w:hAnsi="Times New Roman" w:cs="Times New Roman"/>
                <w:sz w:val="24"/>
                <w:szCs w:val="24"/>
              </w:rPr>
              <w:t>Unlike</w:t>
            </w:r>
            <w:r w:rsidRPr="00E30582">
              <w:rPr>
                <w:rFonts w:ascii="Times New Roman" w:eastAsia="Open Sans" w:hAnsi="Times New Roman" w:cs="Times New Roman"/>
                <w:sz w:val="24"/>
                <w:szCs w:val="24"/>
              </w:rPr>
              <w:t xml:space="preserve"> </w:t>
            </w:r>
            <w:r w:rsidR="00A57278">
              <w:rPr>
                <w:rFonts w:ascii="Times New Roman" w:eastAsia="Open Sans" w:hAnsi="Times New Roman" w:cs="Times New Roman"/>
                <w:sz w:val="24"/>
                <w:szCs w:val="24"/>
              </w:rPr>
              <w:t xml:space="preserve">at </w:t>
            </w:r>
            <w:r w:rsidRPr="00E30582">
              <w:rPr>
                <w:rFonts w:ascii="Times New Roman" w:eastAsia="Open Sans" w:hAnsi="Times New Roman" w:cs="Times New Roman"/>
                <w:sz w:val="24"/>
                <w:szCs w:val="24"/>
              </w:rPr>
              <w:t>the farmers market</w:t>
            </w:r>
            <w:r w:rsidR="00A57278">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w:t>
            </w:r>
            <w:r w:rsidR="00A57278">
              <w:rPr>
                <w:rFonts w:ascii="Times New Roman" w:eastAsia="Open Sans" w:hAnsi="Times New Roman" w:cs="Times New Roman"/>
                <w:sz w:val="24"/>
                <w:szCs w:val="24"/>
              </w:rPr>
              <w:t>at the store</w:t>
            </w:r>
            <w:r w:rsidR="00A57278" w:rsidRPr="00E30582">
              <w:rPr>
                <w:rFonts w:ascii="Times New Roman" w:eastAsia="Open Sans" w:hAnsi="Times New Roman" w:cs="Times New Roman"/>
                <w:sz w:val="24"/>
                <w:szCs w:val="24"/>
              </w:rPr>
              <w:t xml:space="preserve"> </w:t>
            </w:r>
            <w:r w:rsidR="00B06A91">
              <w:rPr>
                <w:rFonts w:ascii="Times New Roman" w:eastAsia="Open Sans" w:hAnsi="Times New Roman" w:cs="Times New Roman"/>
                <w:sz w:val="24"/>
                <w:szCs w:val="24"/>
              </w:rPr>
              <w:t xml:space="preserve">you </w:t>
            </w:r>
            <w:r w:rsidR="00A57278">
              <w:rPr>
                <w:rFonts w:ascii="Times New Roman" w:eastAsia="Open Sans" w:hAnsi="Times New Roman" w:cs="Times New Roman"/>
                <w:sz w:val="24"/>
                <w:szCs w:val="24"/>
              </w:rPr>
              <w:t>won’t be</w:t>
            </w:r>
            <w:r w:rsidR="00A5727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there to talk </w:t>
            </w:r>
            <w:r w:rsidR="00A57278">
              <w:rPr>
                <w:rFonts w:ascii="Times New Roman" w:eastAsia="Open Sans" w:hAnsi="Times New Roman" w:cs="Times New Roman"/>
                <w:sz w:val="24"/>
                <w:szCs w:val="24"/>
              </w:rPr>
              <w:t>with</w:t>
            </w:r>
            <w:r w:rsidR="00A5727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customer</w:t>
            </w:r>
            <w:r w:rsidR="00A57278">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about </w:t>
            </w:r>
            <w:r w:rsidR="00B06A91">
              <w:rPr>
                <w:rFonts w:ascii="Times New Roman" w:eastAsia="Open Sans" w:hAnsi="Times New Roman" w:cs="Times New Roman"/>
                <w:sz w:val="24"/>
                <w:szCs w:val="24"/>
              </w:rPr>
              <w:t>your</w:t>
            </w:r>
            <w:r w:rsidR="00B06A9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product. </w:t>
            </w:r>
            <w:r w:rsidR="00B06A91">
              <w:rPr>
                <w:rFonts w:ascii="Times New Roman" w:eastAsia="Open Sans" w:hAnsi="Times New Roman" w:cs="Times New Roman"/>
                <w:sz w:val="24"/>
                <w:szCs w:val="24"/>
              </w:rPr>
              <w:t>M</w:t>
            </w:r>
            <w:r w:rsidRPr="00E30582">
              <w:rPr>
                <w:rFonts w:ascii="Times New Roman" w:eastAsia="Open Sans" w:hAnsi="Times New Roman" w:cs="Times New Roman"/>
                <w:sz w:val="24"/>
                <w:szCs w:val="24"/>
              </w:rPr>
              <w:t xml:space="preserve">ake sure </w:t>
            </w:r>
            <w:r w:rsidR="00B06A91">
              <w:rPr>
                <w:rFonts w:ascii="Times New Roman" w:eastAsia="Open Sans" w:hAnsi="Times New Roman" w:cs="Times New Roman"/>
                <w:sz w:val="24"/>
                <w:szCs w:val="24"/>
              </w:rPr>
              <w:t>your</w:t>
            </w:r>
            <w:r w:rsidRPr="00E30582">
              <w:rPr>
                <w:rFonts w:ascii="Times New Roman" w:eastAsia="Open Sans" w:hAnsi="Times New Roman" w:cs="Times New Roman"/>
                <w:sz w:val="24"/>
                <w:szCs w:val="24"/>
              </w:rPr>
              <w:t xml:space="preserve"> labels </w:t>
            </w:r>
            <w:ins w:id="839" w:author="Charlene Jaszewski" w:date="2019-09-13T19:38:00Z">
              <w:r w:rsidR="004578FC">
                <w:rPr>
                  <w:rFonts w:ascii="Times New Roman" w:eastAsia="Open Sans" w:hAnsi="Times New Roman" w:cs="Times New Roman"/>
                  <w:sz w:val="24"/>
                  <w:szCs w:val="24"/>
                </w:rPr>
                <w:t>are</w:t>
              </w:r>
              <w:r w:rsidR="004578FC" w:rsidRPr="00E30582">
                <w:rPr>
                  <w:rFonts w:ascii="Times New Roman" w:eastAsia="Open Sans" w:hAnsi="Times New Roman" w:cs="Times New Roman"/>
                  <w:sz w:val="24"/>
                  <w:szCs w:val="24"/>
                </w:rPr>
                <w:t xml:space="preserve"> legally</w:t>
              </w:r>
              <w:r w:rsidR="004578FC">
                <w:rPr>
                  <w:rFonts w:ascii="Times New Roman" w:eastAsia="Open Sans" w:hAnsi="Times New Roman" w:cs="Times New Roman"/>
                  <w:sz w:val="24"/>
                  <w:szCs w:val="24"/>
                </w:rPr>
                <w:t xml:space="preserve"> compliant</w:t>
              </w:r>
              <w:r w:rsidR="004578FC" w:rsidRPr="00E30582">
                <w:rPr>
                  <w:rFonts w:ascii="Times New Roman" w:eastAsia="Open Sans" w:hAnsi="Times New Roman" w:cs="Times New Roman"/>
                  <w:sz w:val="24"/>
                  <w:szCs w:val="24"/>
                </w:rPr>
                <w:t>, ha</w:t>
              </w:r>
              <w:r w:rsidR="004578FC">
                <w:rPr>
                  <w:rFonts w:ascii="Times New Roman" w:eastAsia="Open Sans" w:hAnsi="Times New Roman" w:cs="Times New Roman"/>
                  <w:sz w:val="24"/>
                  <w:szCs w:val="24"/>
                </w:rPr>
                <w:t>ve</w:t>
              </w:r>
              <w:r w:rsidR="004578FC" w:rsidRPr="00E30582">
                <w:rPr>
                  <w:rFonts w:ascii="Times New Roman" w:eastAsia="Open Sans" w:hAnsi="Times New Roman" w:cs="Times New Roman"/>
                  <w:sz w:val="24"/>
                  <w:szCs w:val="24"/>
                </w:rPr>
                <w:t xml:space="preserve"> barcodes</w:t>
              </w:r>
            </w:ins>
            <w:ins w:id="840" w:author="Charlene Jaszewski" w:date="2019-09-13T19:39:00Z">
              <w:r w:rsidR="004578FC">
                <w:rPr>
                  <w:rFonts w:ascii="Times New Roman" w:eastAsia="Open Sans" w:hAnsi="Times New Roman" w:cs="Times New Roman"/>
                  <w:sz w:val="24"/>
                  <w:szCs w:val="24"/>
                </w:rPr>
                <w:t xml:space="preserve">, and </w:t>
              </w:r>
            </w:ins>
            <w:r w:rsidRPr="00E30582">
              <w:rPr>
                <w:rFonts w:ascii="Times New Roman" w:eastAsia="Open Sans" w:hAnsi="Times New Roman" w:cs="Times New Roman"/>
                <w:sz w:val="24"/>
                <w:szCs w:val="24"/>
              </w:rPr>
              <w:t>offer enough information without looking cluttered</w:t>
            </w:r>
            <w:del w:id="841" w:author="Charlene Jaszewski" w:date="2019-09-13T19:39:00Z">
              <w:r w:rsidRPr="00E30582" w:rsidDel="00DC0AA2">
                <w:rPr>
                  <w:rFonts w:ascii="Times New Roman" w:eastAsia="Open Sans" w:hAnsi="Times New Roman" w:cs="Times New Roman"/>
                  <w:sz w:val="24"/>
                  <w:szCs w:val="24"/>
                </w:rPr>
                <w:delText>,</w:delText>
              </w:r>
            </w:del>
            <w:del w:id="842" w:author="Charlene Jaszewski" w:date="2019-09-13T19:38:00Z">
              <w:r w:rsidRPr="00E30582" w:rsidDel="004578FC">
                <w:rPr>
                  <w:rFonts w:ascii="Times New Roman" w:eastAsia="Open Sans" w:hAnsi="Times New Roman" w:cs="Times New Roman"/>
                  <w:sz w:val="24"/>
                  <w:szCs w:val="24"/>
                </w:rPr>
                <w:delText xml:space="preserve"> </w:delText>
              </w:r>
              <w:r w:rsidR="00B06A91" w:rsidDel="004578FC">
                <w:rPr>
                  <w:rFonts w:ascii="Times New Roman" w:eastAsia="Open Sans" w:hAnsi="Times New Roman" w:cs="Times New Roman"/>
                  <w:sz w:val="24"/>
                  <w:szCs w:val="24"/>
                </w:rPr>
                <w:delText>are</w:delText>
              </w:r>
              <w:r w:rsidR="00B06A91" w:rsidRPr="00E30582" w:rsidDel="004578FC">
                <w:rPr>
                  <w:rFonts w:ascii="Times New Roman" w:eastAsia="Open Sans" w:hAnsi="Times New Roman" w:cs="Times New Roman"/>
                  <w:sz w:val="24"/>
                  <w:szCs w:val="24"/>
                </w:rPr>
                <w:delText xml:space="preserve"> </w:delText>
              </w:r>
              <w:r w:rsidRPr="00E30582" w:rsidDel="004578FC">
                <w:rPr>
                  <w:rFonts w:ascii="Times New Roman" w:eastAsia="Open Sans" w:hAnsi="Times New Roman" w:cs="Times New Roman"/>
                  <w:sz w:val="24"/>
                  <w:szCs w:val="24"/>
                </w:rPr>
                <w:delText>legally</w:delText>
              </w:r>
              <w:r w:rsidR="00A57278" w:rsidDel="004578FC">
                <w:rPr>
                  <w:rFonts w:ascii="Times New Roman" w:eastAsia="Open Sans" w:hAnsi="Times New Roman" w:cs="Times New Roman"/>
                  <w:sz w:val="24"/>
                  <w:szCs w:val="24"/>
                </w:rPr>
                <w:delText xml:space="preserve"> compliant</w:delText>
              </w:r>
              <w:r w:rsidRPr="00E30582" w:rsidDel="004578FC">
                <w:rPr>
                  <w:rFonts w:ascii="Times New Roman" w:eastAsia="Open Sans" w:hAnsi="Times New Roman" w:cs="Times New Roman"/>
                  <w:sz w:val="24"/>
                  <w:szCs w:val="24"/>
                </w:rPr>
                <w:delText xml:space="preserve">, and </w:delText>
              </w:r>
              <w:r w:rsidR="00B06A91" w:rsidRPr="00E30582" w:rsidDel="004578FC">
                <w:rPr>
                  <w:rFonts w:ascii="Times New Roman" w:eastAsia="Open Sans" w:hAnsi="Times New Roman" w:cs="Times New Roman"/>
                  <w:sz w:val="24"/>
                  <w:szCs w:val="24"/>
                </w:rPr>
                <w:delText>ha</w:delText>
              </w:r>
              <w:r w:rsidR="00B06A91" w:rsidDel="004578FC">
                <w:rPr>
                  <w:rFonts w:ascii="Times New Roman" w:eastAsia="Open Sans" w:hAnsi="Times New Roman" w:cs="Times New Roman"/>
                  <w:sz w:val="24"/>
                  <w:szCs w:val="24"/>
                </w:rPr>
                <w:delText>ve</w:delText>
              </w:r>
              <w:r w:rsidR="00B06A91" w:rsidRPr="00E30582" w:rsidDel="004578FC">
                <w:rPr>
                  <w:rFonts w:ascii="Times New Roman" w:eastAsia="Open Sans" w:hAnsi="Times New Roman" w:cs="Times New Roman"/>
                  <w:sz w:val="24"/>
                  <w:szCs w:val="24"/>
                </w:rPr>
                <w:delText xml:space="preserve"> </w:delText>
              </w:r>
              <w:r w:rsidRPr="00E30582" w:rsidDel="004578FC">
                <w:rPr>
                  <w:rFonts w:ascii="Times New Roman" w:eastAsia="Open Sans" w:hAnsi="Times New Roman" w:cs="Times New Roman"/>
                  <w:sz w:val="24"/>
                  <w:szCs w:val="24"/>
                </w:rPr>
                <w:delText>barcodes</w:delText>
              </w:r>
            </w:del>
            <w:r w:rsidRPr="00E30582">
              <w:rPr>
                <w:rFonts w:ascii="Times New Roman" w:eastAsia="Open Sans" w:hAnsi="Times New Roman" w:cs="Times New Roman"/>
                <w:sz w:val="24"/>
                <w:szCs w:val="24"/>
              </w:rPr>
              <w:t xml:space="preserve">. I recommend working with a designer who’s familiar with label design and </w:t>
            </w:r>
            <w:ins w:id="843" w:author="Charlene Jaszewski" w:date="2019-09-13T19:39:00Z">
              <w:r w:rsidR="00DC0AA2">
                <w:rPr>
                  <w:rFonts w:ascii="Times New Roman" w:eastAsia="Open Sans" w:hAnsi="Times New Roman" w:cs="Times New Roman"/>
                  <w:sz w:val="24"/>
                  <w:szCs w:val="24"/>
                </w:rPr>
                <w:t xml:space="preserve">legal </w:t>
              </w:r>
            </w:ins>
            <w:r w:rsidRPr="00E30582">
              <w:rPr>
                <w:rFonts w:ascii="Times New Roman" w:eastAsia="Open Sans" w:hAnsi="Times New Roman" w:cs="Times New Roman"/>
                <w:sz w:val="24"/>
                <w:szCs w:val="24"/>
              </w:rPr>
              <w:t xml:space="preserve">requirements. </w:t>
            </w:r>
          </w:p>
          <w:p w14:paraId="5067177D" w14:textId="63154578" w:rsidR="00531995" w:rsidRPr="00E30582" w:rsidRDefault="00E30582" w:rsidP="00AD165A">
            <w:pPr>
              <w:numPr>
                <w:ilvl w:val="0"/>
                <w:numId w:val="25"/>
              </w:numPr>
              <w:spacing w:line="480" w:lineRule="auto"/>
              <w:rPr>
                <w:rFonts w:ascii="Times New Roman" w:eastAsia="Open Sans" w:hAnsi="Times New Roman" w:cs="Times New Roman"/>
                <w:sz w:val="24"/>
                <w:szCs w:val="24"/>
              </w:rPr>
            </w:pPr>
            <w:commentRangeStart w:id="844"/>
            <w:r w:rsidRPr="00E30582">
              <w:rPr>
                <w:rFonts w:ascii="Times New Roman" w:eastAsia="Open Sans" w:hAnsi="Times New Roman" w:cs="Times New Roman"/>
                <w:b/>
                <w:sz w:val="24"/>
                <w:szCs w:val="24"/>
              </w:rPr>
              <w:t xml:space="preserve">Research insurance. </w:t>
            </w:r>
            <w:commentRangeEnd w:id="844"/>
            <w:r w:rsidR="00BC4309">
              <w:rPr>
                <w:rStyle w:val="CommentReference"/>
              </w:rPr>
              <w:commentReference w:id="844"/>
            </w:r>
            <w:r w:rsidRPr="00E30582">
              <w:rPr>
                <w:rFonts w:ascii="Times New Roman" w:eastAsia="Open Sans" w:hAnsi="Times New Roman" w:cs="Times New Roman"/>
                <w:sz w:val="24"/>
                <w:szCs w:val="24"/>
              </w:rPr>
              <w:t xml:space="preserve">It’s not uncommon for retailers to require your business have liability insurance before stocking your product. </w:t>
            </w:r>
            <w:r w:rsidR="008127FE">
              <w:rPr>
                <w:rFonts w:ascii="Times New Roman" w:eastAsia="Open Sans" w:hAnsi="Times New Roman" w:cs="Times New Roman"/>
                <w:sz w:val="24"/>
                <w:szCs w:val="24"/>
              </w:rPr>
              <w:t>Check out</w:t>
            </w:r>
            <w:r w:rsidRPr="00E30582">
              <w:rPr>
                <w:rFonts w:ascii="Times New Roman" w:eastAsia="Open Sans" w:hAnsi="Times New Roman" w:cs="Times New Roman"/>
                <w:sz w:val="24"/>
                <w:szCs w:val="24"/>
              </w:rPr>
              <w:t xml:space="preserve"> </w:t>
            </w:r>
            <w:r w:rsidR="008127FE">
              <w:rPr>
                <w:rFonts w:ascii="Times New Roman" w:eastAsia="Open Sans" w:hAnsi="Times New Roman" w:cs="Times New Roman"/>
                <w:sz w:val="24"/>
                <w:szCs w:val="24"/>
              </w:rPr>
              <w:t xml:space="preserve">local or </w:t>
            </w:r>
            <w:r w:rsidRPr="00E30582">
              <w:rPr>
                <w:rFonts w:ascii="Times New Roman" w:eastAsia="Open Sans" w:hAnsi="Times New Roman" w:cs="Times New Roman"/>
                <w:sz w:val="24"/>
                <w:szCs w:val="24"/>
              </w:rPr>
              <w:t xml:space="preserve">independent </w:t>
            </w:r>
            <w:r w:rsidR="008127FE">
              <w:rPr>
                <w:rFonts w:ascii="Times New Roman" w:eastAsia="Open Sans" w:hAnsi="Times New Roman" w:cs="Times New Roman"/>
                <w:sz w:val="24"/>
                <w:szCs w:val="24"/>
              </w:rPr>
              <w:t>options that</w:t>
            </w:r>
            <w:r w:rsidRPr="00E30582">
              <w:rPr>
                <w:rFonts w:ascii="Times New Roman" w:eastAsia="Open Sans" w:hAnsi="Times New Roman" w:cs="Times New Roman"/>
                <w:sz w:val="24"/>
                <w:szCs w:val="24"/>
              </w:rPr>
              <w:t xml:space="preserve"> specializ</w:t>
            </w:r>
            <w:r w:rsidR="008127FE">
              <w:rPr>
                <w:rFonts w:ascii="Times New Roman" w:eastAsia="Open Sans" w:hAnsi="Times New Roman" w:cs="Times New Roman"/>
                <w:sz w:val="24"/>
                <w:szCs w:val="24"/>
              </w:rPr>
              <w:t>e</w:t>
            </w:r>
            <w:r w:rsidRPr="00E30582">
              <w:rPr>
                <w:rFonts w:ascii="Times New Roman" w:eastAsia="Open Sans" w:hAnsi="Times New Roman" w:cs="Times New Roman"/>
                <w:sz w:val="24"/>
                <w:szCs w:val="24"/>
              </w:rPr>
              <w:t xml:space="preserve"> in products like </w:t>
            </w:r>
            <w:r w:rsidR="008127FE">
              <w:rPr>
                <w:rFonts w:ascii="Times New Roman" w:eastAsia="Open Sans" w:hAnsi="Times New Roman" w:cs="Times New Roman"/>
                <w:sz w:val="24"/>
                <w:szCs w:val="24"/>
              </w:rPr>
              <w:t>yours or consider working</w:t>
            </w:r>
            <w:r w:rsidRPr="00E30582">
              <w:rPr>
                <w:rFonts w:ascii="Times New Roman" w:eastAsia="Open Sans" w:hAnsi="Times New Roman" w:cs="Times New Roman"/>
                <w:sz w:val="24"/>
                <w:szCs w:val="24"/>
              </w:rPr>
              <w:t xml:space="preserve"> with an attorney to identify the best plan.</w:t>
            </w:r>
          </w:p>
          <w:p w14:paraId="1DFCE5C3" w14:textId="7D9CD3A3" w:rsidR="00531995" w:rsidRPr="00E30582" w:rsidRDefault="00E30582" w:rsidP="00AD165A">
            <w:pPr>
              <w:numPr>
                <w:ilvl w:val="0"/>
                <w:numId w:val="2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Identify expiration dates and shelf stability</w:t>
            </w:r>
            <w:r w:rsidRPr="00F404C6">
              <w:rPr>
                <w:rFonts w:ascii="Times New Roman" w:eastAsia="Open Sans" w:hAnsi="Times New Roman" w:cs="Times New Roman"/>
                <w:b/>
                <w:bCs/>
                <w:sz w:val="24"/>
                <w:szCs w:val="24"/>
                <w:rPrChange w:id="845" w:author="Charlene Jaszewski" w:date="2019-09-12T19:37: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8127FE">
              <w:rPr>
                <w:rFonts w:ascii="Times New Roman" w:eastAsia="Open Sans" w:hAnsi="Times New Roman" w:cs="Times New Roman"/>
                <w:sz w:val="24"/>
                <w:szCs w:val="24"/>
              </w:rPr>
              <w:t xml:space="preserve">Research industry best practices </w:t>
            </w:r>
            <w:del w:id="846" w:author="Charlene Jaszewski" w:date="2019-09-13T19:39:00Z">
              <w:r w:rsidR="008127FE" w:rsidDel="00ED3789">
                <w:rPr>
                  <w:rFonts w:ascii="Times New Roman" w:eastAsia="Open Sans" w:hAnsi="Times New Roman" w:cs="Times New Roman"/>
                  <w:sz w:val="24"/>
                  <w:szCs w:val="24"/>
                </w:rPr>
                <w:delText xml:space="preserve">and </w:delText>
              </w:r>
            </w:del>
            <w:ins w:id="847" w:author="Charlene Jaszewski" w:date="2019-09-13T19:39:00Z">
              <w:r w:rsidR="00ED3789">
                <w:rPr>
                  <w:rFonts w:ascii="Times New Roman" w:eastAsia="Open Sans" w:hAnsi="Times New Roman" w:cs="Times New Roman"/>
                  <w:sz w:val="24"/>
                  <w:szCs w:val="24"/>
                </w:rPr>
                <w:t>o</w:t>
              </w:r>
            </w:ins>
            <w:ins w:id="848" w:author="Charlene Jaszewski" w:date="2019-09-13T19:40:00Z">
              <w:r w:rsidR="00ED3789">
                <w:rPr>
                  <w:rFonts w:ascii="Times New Roman" w:eastAsia="Open Sans" w:hAnsi="Times New Roman" w:cs="Times New Roman"/>
                  <w:sz w:val="24"/>
                  <w:szCs w:val="24"/>
                </w:rPr>
                <w:t>n</w:t>
              </w:r>
            </w:ins>
            <w:ins w:id="849" w:author="Charlene Jaszewski" w:date="2019-09-13T19:39:00Z">
              <w:r w:rsidR="00ED3789">
                <w:rPr>
                  <w:rFonts w:ascii="Times New Roman" w:eastAsia="Open Sans" w:hAnsi="Times New Roman" w:cs="Times New Roman"/>
                  <w:sz w:val="24"/>
                  <w:szCs w:val="24"/>
                </w:rPr>
                <w:t xml:space="preserve"> </w:t>
              </w:r>
            </w:ins>
            <w:r w:rsidR="008127FE">
              <w:rPr>
                <w:rFonts w:ascii="Times New Roman" w:eastAsia="Open Sans" w:hAnsi="Times New Roman" w:cs="Times New Roman"/>
                <w:sz w:val="24"/>
                <w:szCs w:val="24"/>
              </w:rPr>
              <w:t xml:space="preserve">how to make legally sound calculations. </w:t>
            </w:r>
            <w:r w:rsidRPr="00E30582">
              <w:rPr>
                <w:rFonts w:ascii="Times New Roman" w:eastAsia="Open Sans" w:hAnsi="Times New Roman" w:cs="Times New Roman"/>
                <w:sz w:val="24"/>
                <w:szCs w:val="24"/>
              </w:rPr>
              <w:t xml:space="preserve">Initially I </w:t>
            </w:r>
            <w:r w:rsidR="008127FE">
              <w:rPr>
                <w:rFonts w:ascii="Times New Roman" w:eastAsia="Open Sans" w:hAnsi="Times New Roman" w:cs="Times New Roman"/>
                <w:sz w:val="24"/>
                <w:szCs w:val="24"/>
              </w:rPr>
              <w:t>determined</w:t>
            </w:r>
            <w:r w:rsidR="008127FE"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expiration date</w:t>
            </w:r>
            <w:r w:rsidR="00A57278">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based on the ingredient with the shortest shelf life. Later, when I had lab tests done in order to sell in the EU, those dates were verified by the lab.</w:t>
            </w:r>
          </w:p>
        </w:tc>
      </w:tr>
    </w:tbl>
    <w:p w14:paraId="500A866E" w14:textId="77777777" w:rsidR="00531995" w:rsidRPr="00E30582" w:rsidRDefault="00531995" w:rsidP="00AD165A">
      <w:pPr>
        <w:spacing w:line="480" w:lineRule="auto"/>
        <w:rPr>
          <w:rFonts w:ascii="Times New Roman" w:eastAsia="Open Sans" w:hAnsi="Times New Roman" w:cs="Times New Roman"/>
          <w:sz w:val="24"/>
          <w:szCs w:val="24"/>
        </w:rPr>
      </w:pPr>
    </w:p>
    <w:p w14:paraId="3ED41077" w14:textId="4AC2BA13" w:rsidR="00531995" w:rsidRPr="00E30582" w:rsidRDefault="00E30582" w:rsidP="00652EDD">
      <w:pPr>
        <w:spacing w:line="480" w:lineRule="auto"/>
        <w:ind w:firstLine="720"/>
        <w:rPr>
          <w:rFonts w:ascii="Times New Roman" w:eastAsia="Open Sans" w:hAnsi="Times New Roman" w:cs="Times New Roman"/>
          <w:sz w:val="24"/>
          <w:szCs w:val="24"/>
        </w:rPr>
      </w:pPr>
      <w:r w:rsidRPr="004A2E3D">
        <w:rPr>
          <w:rFonts w:ascii="Times New Roman" w:eastAsia="Open Sans" w:hAnsi="Times New Roman" w:cs="Times New Roman"/>
          <w:sz w:val="24"/>
          <w:szCs w:val="24"/>
        </w:rPr>
        <w:t xml:space="preserve">Now I had my </w:t>
      </w:r>
      <w:ins w:id="850" w:author="Charlene Jaszewski" w:date="2019-09-15T10:17:00Z">
        <w:r w:rsidR="00BF73A6">
          <w:rPr>
            <w:rFonts w:ascii="Times New Roman" w:eastAsia="Open Sans" w:hAnsi="Times New Roman" w:cs="Times New Roman"/>
            <w:sz w:val="24"/>
            <w:szCs w:val="24"/>
          </w:rPr>
          <w:t xml:space="preserve">first </w:t>
        </w:r>
      </w:ins>
      <w:commentRangeStart w:id="851"/>
      <w:del w:id="852" w:author="Charlene Jaszewski" w:date="2019-09-15T10:21:00Z">
        <w:r w:rsidRPr="004A2E3D" w:rsidDel="006E7179">
          <w:rPr>
            <w:rFonts w:ascii="Times New Roman" w:eastAsia="Open Sans" w:hAnsi="Times New Roman" w:cs="Times New Roman"/>
            <w:sz w:val="24"/>
            <w:szCs w:val="24"/>
          </w:rPr>
          <w:delText xml:space="preserve">wholesale </w:delText>
        </w:r>
      </w:del>
      <w:ins w:id="853" w:author="Charlene Jaszewski" w:date="2019-09-15T10:21:00Z">
        <w:r w:rsidR="006E7179">
          <w:rPr>
            <w:rFonts w:ascii="Times New Roman" w:eastAsia="Open Sans" w:hAnsi="Times New Roman" w:cs="Times New Roman"/>
            <w:sz w:val="24"/>
            <w:szCs w:val="24"/>
          </w:rPr>
          <w:t>line</w:t>
        </w:r>
        <w:r w:rsidR="006E7179" w:rsidRPr="004A2E3D">
          <w:rPr>
            <w:rFonts w:ascii="Times New Roman" w:eastAsia="Open Sans" w:hAnsi="Times New Roman" w:cs="Times New Roman"/>
            <w:sz w:val="24"/>
            <w:szCs w:val="24"/>
          </w:rPr>
          <w:t xml:space="preserve"> </w:t>
        </w:r>
      </w:ins>
      <w:r w:rsidRPr="003F439F">
        <w:rPr>
          <w:rFonts w:ascii="Times New Roman" w:eastAsia="Open Sans" w:hAnsi="Times New Roman" w:cs="Times New Roman"/>
          <w:sz w:val="24"/>
          <w:szCs w:val="24"/>
        </w:rPr>
        <w:t>sheet</w:t>
      </w:r>
      <w:commentRangeEnd w:id="851"/>
      <w:r w:rsidR="006E7179" w:rsidRPr="003F439F">
        <w:rPr>
          <w:rStyle w:val="CommentReference"/>
        </w:rPr>
        <w:commentReference w:id="851"/>
      </w:r>
      <w:ins w:id="854" w:author="Charlene Jaszewski" w:date="2019-09-22T17:38:00Z">
        <w:r w:rsidR="00AE041B" w:rsidRPr="003F439F">
          <w:rPr>
            <w:rFonts w:ascii="Times New Roman" w:eastAsia="Open Sans" w:hAnsi="Times New Roman" w:cs="Times New Roman"/>
            <w:sz w:val="24"/>
            <w:szCs w:val="24"/>
          </w:rPr>
          <w:t xml:space="preserve"> </w:t>
        </w:r>
        <w:r w:rsidR="00AE041B" w:rsidRPr="00B10FDD">
          <w:rPr>
            <w:rFonts w:ascii="Times New Roman" w:eastAsia="Open Sans" w:hAnsi="Times New Roman" w:cs="Times New Roman"/>
            <w:sz w:val="24"/>
            <w:szCs w:val="24"/>
            <w:rPrChange w:id="855" w:author="Charlene Jaszewski" w:date="2019-09-22T17:38:00Z">
              <w:rPr>
                <w:rFonts w:ascii="Times New Roman" w:eastAsia="Open Sans" w:hAnsi="Times New Roman" w:cs="Times New Roman"/>
                <w:sz w:val="24"/>
                <w:szCs w:val="24"/>
                <w:highlight w:val="yellow"/>
              </w:rPr>
            </w:rPrChange>
          </w:rPr>
          <w:t>(a more sophisticated version with pictures came soon after)</w:t>
        </w:r>
      </w:ins>
      <w:ins w:id="856" w:author="Charlene Jaszewski" w:date="2019-09-22T17:40:00Z">
        <w:r w:rsidR="00276D32">
          <w:rPr>
            <w:rFonts w:ascii="Times New Roman" w:eastAsia="Open Sans" w:hAnsi="Times New Roman" w:cs="Times New Roman"/>
            <w:sz w:val="24"/>
            <w:szCs w:val="24"/>
          </w:rPr>
          <w:t xml:space="preserve">: </w:t>
        </w:r>
      </w:ins>
      <w:del w:id="857" w:author="Charlene Jaszewski" w:date="2019-09-22T17:39:00Z">
        <w:r w:rsidRPr="003F439F" w:rsidDel="00F70318">
          <w:rPr>
            <w:rFonts w:ascii="Times New Roman" w:eastAsia="Open Sans" w:hAnsi="Times New Roman" w:cs="Times New Roman"/>
            <w:sz w:val="24"/>
            <w:szCs w:val="24"/>
          </w:rPr>
          <w:delText>:</w:delText>
        </w:r>
      </w:del>
      <w:del w:id="858" w:author="Charlene Jaszewski" w:date="2019-09-22T17:40:00Z">
        <w:r w:rsidRPr="00E30582" w:rsidDel="007F247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 simple Word doc listing my products, their barcode</w:t>
      </w:r>
      <w:ins w:id="859" w:author="Charlene Jaszewski" w:date="2019-09-15T16:46:00Z">
        <w:r w:rsidR="00D42873">
          <w:rPr>
            <w:rFonts w:ascii="Times New Roman" w:eastAsia="Open Sans" w:hAnsi="Times New Roman" w:cs="Times New Roman"/>
            <w:sz w:val="24"/>
            <w:szCs w:val="24"/>
          </w:rPr>
          <w:t>s</w:t>
        </w:r>
      </w:ins>
      <w:del w:id="860" w:author="Charlene Jaszewski" w:date="2019-09-15T10:13:00Z">
        <w:r w:rsidRPr="00E30582" w:rsidDel="004A2E3D">
          <w:rPr>
            <w:rFonts w:ascii="Times New Roman" w:eastAsia="Open Sans" w:hAnsi="Times New Roman" w:cs="Times New Roman"/>
            <w:sz w:val="24"/>
            <w:szCs w:val="24"/>
          </w:rPr>
          <w:delText xml:space="preserve"> (also known as universal product code, or UPC)</w:delText>
        </w:r>
      </w:del>
      <w:r w:rsidRPr="00E30582">
        <w:rPr>
          <w:rFonts w:ascii="Times New Roman" w:eastAsia="Open Sans" w:hAnsi="Times New Roman" w:cs="Times New Roman"/>
          <w:sz w:val="24"/>
          <w:szCs w:val="24"/>
        </w:rPr>
        <w:t>,</w:t>
      </w:r>
      <w:ins w:id="861" w:author="Charlene Jaszewski" w:date="2019-09-15T16:46:00Z">
        <w:r w:rsidR="00D42873">
          <w:rPr>
            <w:rFonts w:ascii="Times New Roman" w:eastAsia="Open Sans" w:hAnsi="Times New Roman" w:cs="Times New Roman"/>
            <w:sz w:val="24"/>
            <w:szCs w:val="24"/>
          </w:rPr>
          <w:t xml:space="preserve"> </w:t>
        </w:r>
      </w:ins>
      <w:del w:id="862" w:author="Charlene Jaszewski" w:date="2019-09-15T16:46:00Z">
        <w:r w:rsidRPr="00E30582" w:rsidDel="00D42873">
          <w:rPr>
            <w:rFonts w:ascii="Times New Roman" w:eastAsia="Open Sans" w:hAnsi="Times New Roman" w:cs="Times New Roman"/>
            <w:sz w:val="24"/>
            <w:szCs w:val="24"/>
          </w:rPr>
          <w:delText xml:space="preserve"> a </w:delText>
        </w:r>
      </w:del>
      <w:r w:rsidRPr="00E30582">
        <w:rPr>
          <w:rFonts w:ascii="Times New Roman" w:eastAsia="Open Sans" w:hAnsi="Times New Roman" w:cs="Times New Roman"/>
          <w:sz w:val="24"/>
          <w:szCs w:val="24"/>
        </w:rPr>
        <w:t>brief description</w:t>
      </w:r>
      <w:ins w:id="863" w:author="Charlene Jaszewski" w:date="2019-09-15T16:46:00Z">
        <w:r w:rsidR="00D42873">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and </w:t>
      </w:r>
      <w:del w:id="864" w:author="Charlene Jaszewski" w:date="2019-09-15T10:23:00Z">
        <w:r w:rsidRPr="00E30582" w:rsidDel="00D7319F">
          <w:rPr>
            <w:rFonts w:ascii="Times New Roman" w:eastAsia="Open Sans" w:hAnsi="Times New Roman" w:cs="Times New Roman"/>
            <w:sz w:val="24"/>
            <w:szCs w:val="24"/>
          </w:rPr>
          <w:delText xml:space="preserve">the </w:delText>
        </w:r>
      </w:del>
      <w:ins w:id="865" w:author="Charlene Jaszewski" w:date="2019-09-15T10:23:00Z">
        <w:r w:rsidR="00D7319F">
          <w:rPr>
            <w:rFonts w:ascii="Times New Roman" w:eastAsia="Open Sans" w:hAnsi="Times New Roman" w:cs="Times New Roman"/>
            <w:sz w:val="24"/>
            <w:szCs w:val="24"/>
          </w:rPr>
          <w:t>what</w:t>
        </w:r>
      </w:ins>
      <w:del w:id="866" w:author="Charlene Jaszewski" w:date="2019-09-15T10:23:00Z">
        <w:r w:rsidRPr="00E30582" w:rsidDel="00D7319F">
          <w:rPr>
            <w:rFonts w:ascii="Times New Roman" w:eastAsia="Open Sans" w:hAnsi="Times New Roman" w:cs="Times New Roman"/>
            <w:sz w:val="24"/>
            <w:szCs w:val="24"/>
          </w:rPr>
          <w:delText>price</w:delText>
        </w:r>
      </w:del>
      <w:r w:rsidRPr="00E30582">
        <w:rPr>
          <w:rFonts w:ascii="Times New Roman" w:eastAsia="Open Sans" w:hAnsi="Times New Roman" w:cs="Times New Roman"/>
          <w:sz w:val="24"/>
          <w:szCs w:val="24"/>
        </w:rPr>
        <w:t xml:space="preserve"> I thought was </w:t>
      </w:r>
      <w:ins w:id="867" w:author="Charlene Jaszewski" w:date="2019-09-15T10:23:00Z">
        <w:r w:rsidR="00D7319F">
          <w:rPr>
            <w:rFonts w:ascii="Times New Roman" w:eastAsia="Open Sans" w:hAnsi="Times New Roman" w:cs="Times New Roman"/>
            <w:sz w:val="24"/>
            <w:szCs w:val="24"/>
          </w:rPr>
          <w:t xml:space="preserve">a </w:t>
        </w:r>
      </w:ins>
      <w:r w:rsidRPr="00E30582">
        <w:rPr>
          <w:rFonts w:ascii="Times New Roman" w:eastAsia="Open Sans" w:hAnsi="Times New Roman" w:cs="Times New Roman"/>
          <w:sz w:val="24"/>
          <w:szCs w:val="24"/>
        </w:rPr>
        <w:t xml:space="preserve">fair </w:t>
      </w:r>
      <w:del w:id="868" w:author="Charlene Jaszewski" w:date="2019-09-15T10:23:00Z">
        <w:r w:rsidRPr="00E30582" w:rsidDel="00D7319F">
          <w:rPr>
            <w:rFonts w:ascii="Times New Roman" w:eastAsia="Open Sans" w:hAnsi="Times New Roman" w:cs="Times New Roman"/>
            <w:sz w:val="24"/>
            <w:szCs w:val="24"/>
          </w:rPr>
          <w:delText xml:space="preserve">for the </w:delText>
        </w:r>
      </w:del>
      <w:del w:id="869" w:author="Charlene Jaszewski" w:date="2019-09-15T10:25:00Z">
        <w:r w:rsidRPr="00E30582" w:rsidDel="00575AA3">
          <w:rPr>
            <w:rFonts w:ascii="Times New Roman" w:eastAsia="Open Sans" w:hAnsi="Times New Roman" w:cs="Times New Roman"/>
            <w:sz w:val="24"/>
            <w:szCs w:val="24"/>
          </w:rPr>
          <w:delText>retailer</w:delText>
        </w:r>
      </w:del>
      <w:ins w:id="870" w:author="Charlene Jaszewski" w:date="2019-09-15T10:25:00Z">
        <w:r w:rsidR="00575AA3">
          <w:rPr>
            <w:rFonts w:ascii="Times New Roman" w:eastAsia="Open Sans" w:hAnsi="Times New Roman" w:cs="Times New Roman"/>
            <w:sz w:val="24"/>
            <w:szCs w:val="24"/>
          </w:rPr>
          <w:t>wholesale</w:t>
        </w:r>
      </w:ins>
      <w:ins w:id="871" w:author="Charlene Jaszewski" w:date="2019-09-15T10:23:00Z">
        <w:r w:rsidR="00D7319F">
          <w:rPr>
            <w:rFonts w:ascii="Times New Roman" w:eastAsia="Open Sans" w:hAnsi="Times New Roman" w:cs="Times New Roman"/>
            <w:sz w:val="24"/>
            <w:szCs w:val="24"/>
          </w:rPr>
          <w:t xml:space="preserve"> price</w:t>
        </w:r>
      </w:ins>
      <w:del w:id="872" w:author="Charlene Jaszewski" w:date="2019-09-15T10:23:00Z">
        <w:r w:rsidRPr="00E30582" w:rsidDel="00D7319F">
          <w:rPr>
            <w:rFonts w:ascii="Times New Roman" w:eastAsia="Open Sans" w:hAnsi="Times New Roman" w:cs="Times New Roman"/>
            <w:sz w:val="24"/>
            <w:szCs w:val="24"/>
          </w:rPr>
          <w:delText>s</w:delText>
        </w:r>
      </w:del>
      <w:del w:id="873" w:author="Charlene Jaszewski" w:date="2019-09-22T17:38:00Z">
        <w:r w:rsidRPr="00E30582" w:rsidDel="00AE041B">
          <w:rPr>
            <w:rFonts w:ascii="Times New Roman" w:eastAsia="Open Sans" w:hAnsi="Times New Roman" w:cs="Times New Roman"/>
            <w:sz w:val="24"/>
            <w:szCs w:val="24"/>
          </w:rPr>
          <w:delText xml:space="preserve"> </w:delText>
        </w:r>
      </w:del>
      <w:del w:id="874" w:author="Charlene Jaszewski" w:date="2019-09-15T10:23:00Z">
        <w:r w:rsidRPr="00846887" w:rsidDel="00D7319F">
          <w:rPr>
            <w:rFonts w:ascii="Times New Roman" w:eastAsia="Open Sans" w:hAnsi="Times New Roman" w:cs="Times New Roman"/>
            <w:sz w:val="24"/>
            <w:szCs w:val="24"/>
            <w:highlight w:val="yellow"/>
            <w:rPrChange w:id="875" w:author="Charlene Jaszewski" w:date="2019-09-15T16:47:00Z">
              <w:rPr>
                <w:rFonts w:ascii="Times New Roman" w:eastAsia="Open Sans" w:hAnsi="Times New Roman" w:cs="Times New Roman"/>
                <w:sz w:val="24"/>
                <w:szCs w:val="24"/>
              </w:rPr>
            </w:rPrChange>
          </w:rPr>
          <w:delText xml:space="preserve">to purchase them for </w:delText>
        </w:r>
      </w:del>
      <w:del w:id="876" w:author="Charlene Jaszewski" w:date="2019-09-22T17:38:00Z">
        <w:r w:rsidRPr="00846887" w:rsidDel="00AE041B">
          <w:rPr>
            <w:rFonts w:ascii="Times New Roman" w:eastAsia="Open Sans" w:hAnsi="Times New Roman" w:cs="Times New Roman"/>
            <w:sz w:val="24"/>
            <w:szCs w:val="24"/>
            <w:highlight w:val="yellow"/>
            <w:rPrChange w:id="877" w:author="Charlene Jaszewski" w:date="2019-09-15T16:47:00Z">
              <w:rPr>
                <w:rFonts w:ascii="Times New Roman" w:eastAsia="Open Sans" w:hAnsi="Times New Roman" w:cs="Times New Roman"/>
                <w:sz w:val="24"/>
                <w:szCs w:val="24"/>
              </w:rPr>
            </w:rPrChange>
          </w:rPr>
          <w:delText>(a more sophisticated version with pictures came soon after)</w:delText>
        </w:r>
      </w:del>
      <w:r w:rsidRPr="00E30582">
        <w:rPr>
          <w:rFonts w:ascii="Times New Roman" w:eastAsia="Open Sans" w:hAnsi="Times New Roman" w:cs="Times New Roman"/>
          <w:sz w:val="24"/>
          <w:szCs w:val="24"/>
        </w:rPr>
        <w:t xml:space="preserve">. My math was </w:t>
      </w:r>
      <w:del w:id="878" w:author="Charlene Jaszewski" w:date="2019-09-15T11:10:00Z">
        <w:r w:rsidRPr="00E30582" w:rsidDel="00BC4309">
          <w:rPr>
            <w:rFonts w:ascii="Times New Roman" w:eastAsia="Open Sans" w:hAnsi="Times New Roman" w:cs="Times New Roman"/>
            <w:sz w:val="24"/>
            <w:szCs w:val="24"/>
          </w:rPr>
          <w:delText xml:space="preserve">simply </w:delText>
        </w:r>
      </w:del>
      <w:r w:rsidRPr="00E30582">
        <w:rPr>
          <w:rFonts w:ascii="Times New Roman" w:eastAsia="Open Sans" w:hAnsi="Times New Roman" w:cs="Times New Roman"/>
          <w:sz w:val="24"/>
          <w:szCs w:val="24"/>
        </w:rPr>
        <w:t xml:space="preserve">based on the little Google research I had done on pricing: </w:t>
      </w:r>
      <w:del w:id="879" w:author="Charlene Jaszewski" w:date="2019-09-15T10:30:00Z">
        <w:r w:rsidRPr="00E30582" w:rsidDel="00B25149">
          <w:rPr>
            <w:rFonts w:ascii="Times New Roman" w:eastAsia="Open Sans" w:hAnsi="Times New Roman" w:cs="Times New Roman"/>
            <w:sz w:val="24"/>
            <w:szCs w:val="24"/>
          </w:rPr>
          <w:delText xml:space="preserve">charge </w:delText>
        </w:r>
      </w:del>
      <w:ins w:id="880" w:author="Charlene Jaszewski" w:date="2019-09-15T10:30:00Z">
        <w:r w:rsidR="00B25149">
          <w:rPr>
            <w:rFonts w:ascii="Times New Roman" w:eastAsia="Open Sans" w:hAnsi="Times New Roman" w:cs="Times New Roman"/>
            <w:sz w:val="24"/>
            <w:szCs w:val="24"/>
          </w:rPr>
          <w:t>set</w:t>
        </w:r>
        <w:r w:rsidR="00B25149" w:rsidRPr="00E30582">
          <w:rPr>
            <w:rFonts w:ascii="Times New Roman" w:eastAsia="Open Sans" w:hAnsi="Times New Roman" w:cs="Times New Roman"/>
            <w:sz w:val="24"/>
            <w:szCs w:val="24"/>
          </w:rPr>
          <w:t xml:space="preserve"> </w:t>
        </w:r>
      </w:ins>
      <w:del w:id="881" w:author="Charlene Jaszewski" w:date="2019-09-15T10:29:00Z">
        <w:r w:rsidRPr="00E30582" w:rsidDel="00575AA3">
          <w:rPr>
            <w:rFonts w:ascii="Times New Roman" w:eastAsia="Open Sans" w:hAnsi="Times New Roman" w:cs="Times New Roman"/>
            <w:sz w:val="24"/>
            <w:szCs w:val="24"/>
          </w:rPr>
          <w:delText xml:space="preserve">the </w:delText>
        </w:r>
      </w:del>
      <w:ins w:id="882" w:author="Charlene Jaszewski" w:date="2019-09-15T10:29:00Z">
        <w:r w:rsidR="00575AA3">
          <w:rPr>
            <w:rFonts w:ascii="Times New Roman" w:eastAsia="Open Sans" w:hAnsi="Times New Roman" w:cs="Times New Roman"/>
            <w:sz w:val="24"/>
            <w:szCs w:val="24"/>
          </w:rPr>
          <w:t xml:space="preserve">a </w:t>
        </w:r>
        <w:commentRangeStart w:id="883"/>
        <w:r w:rsidR="00575AA3">
          <w:rPr>
            <w:rFonts w:ascii="Times New Roman" w:eastAsia="Open Sans" w:hAnsi="Times New Roman" w:cs="Times New Roman"/>
            <w:sz w:val="24"/>
            <w:szCs w:val="24"/>
          </w:rPr>
          <w:t xml:space="preserve">wholesale price </w:t>
        </w:r>
      </w:ins>
      <w:commentRangeEnd w:id="883"/>
      <w:ins w:id="884" w:author="Charlene Jaszewski" w:date="2019-09-15T10:30:00Z">
        <w:r w:rsidR="003D13E8">
          <w:rPr>
            <w:rStyle w:val="CommentReference"/>
          </w:rPr>
          <w:commentReference w:id="883"/>
        </w:r>
      </w:ins>
      <w:ins w:id="885" w:author="Charlene Jaszewski" w:date="2019-09-15T10:29:00Z">
        <w:r w:rsidR="00575AA3">
          <w:rPr>
            <w:rFonts w:ascii="Times New Roman" w:eastAsia="Open Sans" w:hAnsi="Times New Roman" w:cs="Times New Roman"/>
            <w:sz w:val="24"/>
            <w:szCs w:val="24"/>
          </w:rPr>
          <w:t xml:space="preserve">that is </w:t>
        </w:r>
      </w:ins>
      <w:del w:id="886" w:author="Charlene Jaszewski" w:date="2019-09-15T10:29:00Z">
        <w:r w:rsidRPr="00E30582" w:rsidDel="00575AA3">
          <w:rPr>
            <w:rFonts w:ascii="Times New Roman" w:eastAsia="Open Sans" w:hAnsi="Times New Roman" w:cs="Times New Roman"/>
            <w:sz w:val="24"/>
            <w:szCs w:val="24"/>
          </w:rPr>
          <w:delText>retailers</w:delText>
        </w:r>
      </w:del>
      <w:del w:id="887" w:author="Charlene Jaszewski" w:date="2019-09-15T10:30:00Z">
        <w:r w:rsidRPr="00E30582" w:rsidDel="003D13E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approximately half of your </w:t>
      </w:r>
      <w:del w:id="888" w:author="Charlene Jaszewski" w:date="2019-09-15T10:30:00Z">
        <w:r w:rsidRPr="00E30582" w:rsidDel="00AA6717">
          <w:rPr>
            <w:rFonts w:ascii="Times New Roman" w:eastAsia="Open Sans" w:hAnsi="Times New Roman" w:cs="Times New Roman"/>
            <w:sz w:val="24"/>
            <w:szCs w:val="24"/>
          </w:rPr>
          <w:delText xml:space="preserve">usual </w:delText>
        </w:r>
      </w:del>
      <w:ins w:id="889" w:author="Charlene Jaszewski" w:date="2019-09-15T10:30:00Z">
        <w:r w:rsidR="00AA6717">
          <w:rPr>
            <w:rFonts w:ascii="Times New Roman" w:eastAsia="Open Sans" w:hAnsi="Times New Roman" w:cs="Times New Roman"/>
            <w:sz w:val="24"/>
            <w:szCs w:val="24"/>
          </w:rPr>
          <w:t>retail</w:t>
        </w:r>
        <w:r w:rsidR="00AA6717"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price. As time went on, I learned to calculate my </w:t>
      </w:r>
      <w:commentRangeStart w:id="890"/>
      <w:r w:rsidRPr="00E30582">
        <w:rPr>
          <w:rFonts w:ascii="Times New Roman" w:eastAsia="Open Sans" w:hAnsi="Times New Roman" w:cs="Times New Roman"/>
          <w:sz w:val="24"/>
          <w:szCs w:val="24"/>
        </w:rPr>
        <w:t>COGS, or cost of goods sold</w:t>
      </w:r>
      <w:commentRangeEnd w:id="890"/>
      <w:r w:rsidR="00101464">
        <w:rPr>
          <w:rStyle w:val="CommentReference"/>
        </w:rPr>
        <w:commentReference w:id="890"/>
      </w:r>
      <w:r w:rsidRPr="00E30582">
        <w:rPr>
          <w:rFonts w:ascii="Times New Roman" w:eastAsia="Open Sans" w:hAnsi="Times New Roman" w:cs="Times New Roman"/>
          <w:sz w:val="24"/>
          <w:szCs w:val="24"/>
        </w:rPr>
        <w:t xml:space="preserve">. This number changed over time, decreasing when I began buying in bulk, negotiating better deals on ingredients, and </w:t>
      </w:r>
      <w:r w:rsidR="00E15FBD">
        <w:rPr>
          <w:rFonts w:ascii="Times New Roman" w:eastAsia="Open Sans" w:hAnsi="Times New Roman" w:cs="Times New Roman"/>
          <w:sz w:val="24"/>
          <w:szCs w:val="24"/>
        </w:rPr>
        <w:t>years</w:t>
      </w:r>
      <w:r w:rsidR="00E15FBD"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later </w:t>
      </w:r>
      <w:r w:rsidR="00E15FBD" w:rsidRPr="00E30582">
        <w:rPr>
          <w:rFonts w:ascii="Times New Roman" w:eastAsia="Open Sans" w:hAnsi="Times New Roman" w:cs="Times New Roman"/>
          <w:sz w:val="24"/>
          <w:szCs w:val="24"/>
        </w:rPr>
        <w:t xml:space="preserve">when </w:t>
      </w:r>
      <w:r w:rsidRPr="00E30582">
        <w:rPr>
          <w:rFonts w:ascii="Times New Roman" w:eastAsia="Open Sans" w:hAnsi="Times New Roman" w:cs="Times New Roman"/>
          <w:sz w:val="24"/>
          <w:szCs w:val="24"/>
        </w:rPr>
        <w:t xml:space="preserve">I had automated machines for labeling and filling. </w:t>
      </w:r>
      <w:r w:rsidR="00F17DC5">
        <w:rPr>
          <w:rFonts w:ascii="Times New Roman" w:eastAsia="Open Sans" w:hAnsi="Times New Roman" w:cs="Times New Roman"/>
          <w:sz w:val="24"/>
          <w:szCs w:val="24"/>
        </w:rPr>
        <w:t xml:space="preserve">Eventually I learned that for a </w:t>
      </w:r>
      <w:ins w:id="891" w:author="Charlene Jaszewski" w:date="2019-09-15T11:14:00Z">
        <w:r w:rsidR="00BC4309">
          <w:rPr>
            <w:rFonts w:ascii="Times New Roman" w:eastAsia="Open Sans" w:hAnsi="Times New Roman" w:cs="Times New Roman"/>
            <w:sz w:val="24"/>
            <w:szCs w:val="24"/>
          </w:rPr>
          <w:t xml:space="preserve">product in the “consumables” category </w:t>
        </w:r>
      </w:ins>
      <w:commentRangeStart w:id="892"/>
      <w:del w:id="893" w:author="Charlene Jaszewski" w:date="2019-09-15T11:14:00Z">
        <w:r w:rsidR="00F17DC5" w:rsidDel="00BC4309">
          <w:rPr>
            <w:rFonts w:ascii="Times New Roman" w:eastAsia="Open Sans" w:hAnsi="Times New Roman" w:cs="Times New Roman"/>
            <w:sz w:val="24"/>
            <w:szCs w:val="24"/>
          </w:rPr>
          <w:delText xml:space="preserve">consumable product </w:delText>
        </w:r>
      </w:del>
      <w:commentRangeEnd w:id="892"/>
      <w:r w:rsidR="00BC4309">
        <w:rPr>
          <w:rStyle w:val="CommentReference"/>
        </w:rPr>
        <w:commentReference w:id="892"/>
      </w:r>
      <w:r w:rsidR="00F17DC5">
        <w:rPr>
          <w:rFonts w:ascii="Times New Roman" w:eastAsia="Open Sans" w:hAnsi="Times New Roman" w:cs="Times New Roman"/>
          <w:sz w:val="24"/>
          <w:szCs w:val="24"/>
        </w:rPr>
        <w:t>like mine</w:t>
      </w:r>
      <w:ins w:id="894" w:author="Charlene Jaszewski" w:date="2019-09-15T11:14:00Z">
        <w:r w:rsidR="00BC4309">
          <w:rPr>
            <w:rFonts w:ascii="Times New Roman" w:eastAsia="Open Sans" w:hAnsi="Times New Roman" w:cs="Times New Roman"/>
            <w:sz w:val="24"/>
            <w:szCs w:val="24"/>
          </w:rPr>
          <w:t xml:space="preserve"> (products that are “used up” and purchased recurrently)</w:t>
        </w:r>
      </w:ins>
      <w:r w:rsidR="00F17DC5">
        <w:rPr>
          <w:rFonts w:ascii="Times New Roman" w:eastAsia="Open Sans" w:hAnsi="Times New Roman" w:cs="Times New Roman"/>
          <w:sz w:val="24"/>
          <w:szCs w:val="24"/>
        </w:rPr>
        <w:t>, a</w:t>
      </w:r>
      <w:r w:rsidRPr="00E30582">
        <w:rPr>
          <w:rFonts w:ascii="Times New Roman" w:eastAsia="Open Sans" w:hAnsi="Times New Roman" w:cs="Times New Roman"/>
          <w:sz w:val="24"/>
          <w:szCs w:val="24"/>
        </w:rPr>
        <w:t xml:space="preserve"> </w:t>
      </w:r>
      <w:commentRangeStart w:id="895"/>
      <w:r w:rsidRPr="00E30582">
        <w:rPr>
          <w:rFonts w:ascii="Times New Roman" w:eastAsia="Open Sans" w:hAnsi="Times New Roman" w:cs="Times New Roman"/>
          <w:sz w:val="24"/>
          <w:szCs w:val="24"/>
        </w:rPr>
        <w:t xml:space="preserve">healthy </w:t>
      </w:r>
      <w:r w:rsidR="00F17DC5">
        <w:rPr>
          <w:rFonts w:ascii="Times New Roman" w:eastAsia="Open Sans" w:hAnsi="Times New Roman" w:cs="Times New Roman"/>
          <w:sz w:val="24"/>
          <w:szCs w:val="24"/>
        </w:rPr>
        <w:t xml:space="preserve">pricing </w:t>
      </w:r>
      <w:r w:rsidRPr="00E30582">
        <w:rPr>
          <w:rFonts w:ascii="Times New Roman" w:eastAsia="Open Sans" w:hAnsi="Times New Roman" w:cs="Times New Roman"/>
          <w:sz w:val="24"/>
          <w:szCs w:val="24"/>
        </w:rPr>
        <w:t>structure is generally understood as one in which customers pay your full price and retailers pay 40-60% of that price, while it costs you 10-25% of full price (your COGS) to make a unit</w:t>
      </w:r>
      <w:commentRangeEnd w:id="895"/>
      <w:r w:rsidR="00846887">
        <w:rPr>
          <w:rStyle w:val="CommentReference"/>
        </w:rPr>
        <w:commentReference w:id="895"/>
      </w:r>
      <w:r w:rsidR="008430BD">
        <w:rPr>
          <w:rFonts w:ascii="Times New Roman" w:eastAsia="Open Sans" w:hAnsi="Times New Roman" w:cs="Times New Roman"/>
          <w:sz w:val="24"/>
          <w:szCs w:val="24"/>
        </w:rPr>
        <w:t xml:space="preserve">—though </w:t>
      </w:r>
      <w:r w:rsidR="00334CAD">
        <w:rPr>
          <w:rFonts w:ascii="Times New Roman" w:eastAsia="Open Sans" w:hAnsi="Times New Roman" w:cs="Times New Roman"/>
          <w:sz w:val="24"/>
          <w:szCs w:val="24"/>
        </w:rPr>
        <w:t>this</w:t>
      </w:r>
      <w:r w:rsidR="008430BD">
        <w:rPr>
          <w:rFonts w:ascii="Times New Roman" w:eastAsia="Open Sans" w:hAnsi="Times New Roman" w:cs="Times New Roman"/>
          <w:sz w:val="24"/>
          <w:szCs w:val="24"/>
        </w:rPr>
        <w:t xml:space="preserve"> varies significantly across industries, retailers, and brands</w:t>
      </w:r>
      <w:r w:rsidR="00334CAD">
        <w:rPr>
          <w:rFonts w:ascii="Times New Roman" w:eastAsia="Open Sans" w:hAnsi="Times New Roman" w:cs="Times New Roman"/>
          <w:sz w:val="24"/>
          <w:szCs w:val="24"/>
        </w:rPr>
        <w:t xml:space="preserve"> (those operating in tight margin industries</w:t>
      </w:r>
      <w:r w:rsidR="005B13FA">
        <w:rPr>
          <w:rFonts w:ascii="Times New Roman" w:eastAsia="Open Sans" w:hAnsi="Times New Roman" w:cs="Times New Roman"/>
          <w:sz w:val="24"/>
          <w:szCs w:val="24"/>
        </w:rPr>
        <w:t>, for instance,</w:t>
      </w:r>
      <w:r w:rsidR="00334CAD">
        <w:rPr>
          <w:rFonts w:ascii="Times New Roman" w:eastAsia="Open Sans" w:hAnsi="Times New Roman" w:cs="Times New Roman"/>
          <w:sz w:val="24"/>
          <w:szCs w:val="24"/>
        </w:rPr>
        <w:t xml:space="preserve"> might have </w:t>
      </w:r>
      <w:r w:rsidR="005B13FA">
        <w:rPr>
          <w:rFonts w:ascii="Times New Roman" w:eastAsia="Open Sans" w:hAnsi="Times New Roman" w:cs="Times New Roman"/>
          <w:sz w:val="24"/>
          <w:szCs w:val="24"/>
        </w:rPr>
        <w:t>a structure</w:t>
      </w:r>
      <w:r w:rsidR="00334CAD">
        <w:rPr>
          <w:rFonts w:ascii="Times New Roman" w:eastAsia="Open Sans" w:hAnsi="Times New Roman" w:cs="Times New Roman"/>
          <w:sz w:val="24"/>
          <w:szCs w:val="24"/>
        </w:rPr>
        <w:t xml:space="preserve"> that look</w:t>
      </w:r>
      <w:r w:rsidR="005B13FA">
        <w:rPr>
          <w:rFonts w:ascii="Times New Roman" w:eastAsia="Open Sans" w:hAnsi="Times New Roman" w:cs="Times New Roman"/>
          <w:sz w:val="24"/>
          <w:szCs w:val="24"/>
        </w:rPr>
        <w:t>s</w:t>
      </w:r>
      <w:r w:rsidR="00334CAD">
        <w:rPr>
          <w:rFonts w:ascii="Times New Roman" w:eastAsia="Open Sans" w:hAnsi="Times New Roman" w:cs="Times New Roman"/>
          <w:sz w:val="24"/>
          <w:szCs w:val="24"/>
        </w:rPr>
        <w:t xml:space="preserve"> </w:t>
      </w:r>
      <w:r w:rsidR="00163091">
        <w:rPr>
          <w:rFonts w:ascii="Times New Roman" w:eastAsia="Open Sans" w:hAnsi="Times New Roman" w:cs="Times New Roman"/>
          <w:sz w:val="24"/>
          <w:szCs w:val="24"/>
        </w:rPr>
        <w:t>much</w:t>
      </w:r>
      <w:r w:rsidR="00334CAD">
        <w:rPr>
          <w:rFonts w:ascii="Times New Roman" w:eastAsia="Open Sans" w:hAnsi="Times New Roman" w:cs="Times New Roman"/>
          <w:sz w:val="24"/>
          <w:szCs w:val="24"/>
        </w:rPr>
        <w:t xml:space="preserve"> different)</w:t>
      </w:r>
      <w:r w:rsidRPr="00E30582">
        <w:rPr>
          <w:rFonts w:ascii="Times New Roman" w:eastAsia="Open Sans" w:hAnsi="Times New Roman" w:cs="Times New Roman"/>
          <w:sz w:val="24"/>
          <w:szCs w:val="24"/>
        </w:rPr>
        <w:t xml:space="preserve">. I had become friendly with Polly, the owner of Local Goods, and consulted with her on how she thought I should price. Once </w:t>
      </w:r>
      <w:ins w:id="896" w:author="Charlene Jaszewski" w:date="2019-09-15T16:51:00Z">
        <w:r w:rsidR="00846887">
          <w:rPr>
            <w:rFonts w:ascii="Times New Roman" w:eastAsia="Open Sans" w:hAnsi="Times New Roman" w:cs="Times New Roman"/>
            <w:sz w:val="24"/>
            <w:szCs w:val="24"/>
          </w:rPr>
          <w:t xml:space="preserve">I </w:t>
        </w:r>
      </w:ins>
      <w:r w:rsidRPr="00E30582">
        <w:rPr>
          <w:rFonts w:ascii="Times New Roman" w:eastAsia="Open Sans" w:hAnsi="Times New Roman" w:cs="Times New Roman"/>
          <w:sz w:val="24"/>
          <w:szCs w:val="24"/>
        </w:rPr>
        <w:t>final</w:t>
      </w:r>
      <w:ins w:id="897" w:author="Charlene Jaszewski" w:date="2019-09-15T16:51:00Z">
        <w:r w:rsidR="00846887">
          <w:rPr>
            <w:rFonts w:ascii="Times New Roman" w:eastAsia="Open Sans" w:hAnsi="Times New Roman" w:cs="Times New Roman"/>
            <w:sz w:val="24"/>
            <w:szCs w:val="24"/>
          </w:rPr>
          <w:t>ized prices</w:t>
        </w:r>
      </w:ins>
      <w:r w:rsidRPr="00E30582">
        <w:rPr>
          <w:rFonts w:ascii="Times New Roman" w:eastAsia="Open Sans" w:hAnsi="Times New Roman" w:cs="Times New Roman"/>
          <w:sz w:val="24"/>
          <w:szCs w:val="24"/>
        </w:rPr>
        <w:t>, I emailed the line sheet to the woman I’d met at the farmers market, and not long after, I had my first wholesale account.</w:t>
      </w:r>
    </w:p>
    <w:p w14:paraId="68886B49" w14:textId="1C7C2503"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It wasn’t always easy to say </w:t>
      </w:r>
      <w:ins w:id="898" w:author="Charlene Jaszewski" w:date="2019-09-22T19:42:00Z">
        <w:r w:rsidR="006836E8" w:rsidRPr="002E60EE">
          <w:rPr>
            <w:rFonts w:ascii="Times New Roman" w:eastAsia="Open Sans" w:hAnsi="Times New Roman" w:cs="Times New Roman"/>
            <w:sz w:val="24"/>
            <w:szCs w:val="24"/>
          </w:rPr>
          <w:t>y</w:t>
        </w:r>
      </w:ins>
      <w:del w:id="899" w:author="Charlene Jaszewski" w:date="2019-09-22T19:42:00Z">
        <w:r w:rsidRPr="00B223AD" w:rsidDel="006836E8">
          <w:rPr>
            <w:rFonts w:ascii="Times New Roman" w:eastAsia="Open Sans" w:hAnsi="Times New Roman" w:cs="Times New Roman"/>
            <w:sz w:val="24"/>
            <w:szCs w:val="24"/>
          </w:rPr>
          <w:delText>Y</w:delText>
        </w:r>
      </w:del>
      <w:r w:rsidRPr="00B223AD">
        <w:rPr>
          <w:rFonts w:ascii="Times New Roman" w:eastAsia="Open Sans" w:hAnsi="Times New Roman" w:cs="Times New Roman"/>
          <w:sz w:val="24"/>
          <w:szCs w:val="24"/>
        </w:rPr>
        <w:t>es</w:t>
      </w:r>
      <w:r w:rsidRPr="00E30582">
        <w:rPr>
          <w:rFonts w:ascii="Times New Roman" w:eastAsia="Open Sans" w:hAnsi="Times New Roman" w:cs="Times New Roman"/>
          <w:sz w:val="24"/>
          <w:szCs w:val="24"/>
        </w:rPr>
        <w:t xml:space="preserve"> to a new opportunity without knowing with certainty that I could pull it off. But entrepreneurship requires </w:t>
      </w:r>
      <w:ins w:id="900" w:author="Charlene Jaszewski" w:date="2019-09-15T16:52:00Z">
        <w:r w:rsidR="00846887">
          <w:rPr>
            <w:rFonts w:ascii="Times New Roman" w:eastAsia="Open Sans" w:hAnsi="Times New Roman" w:cs="Times New Roman"/>
            <w:sz w:val="24"/>
            <w:szCs w:val="24"/>
          </w:rPr>
          <w:t xml:space="preserve">taking </w:t>
        </w:r>
      </w:ins>
      <w:r w:rsidRPr="00E30582">
        <w:rPr>
          <w:rFonts w:ascii="Times New Roman" w:eastAsia="Open Sans" w:hAnsi="Times New Roman" w:cs="Times New Roman"/>
          <w:sz w:val="24"/>
          <w:szCs w:val="24"/>
        </w:rPr>
        <w:t>risk</w:t>
      </w:r>
      <w:ins w:id="901" w:author="Charlene Jaszewski" w:date="2019-09-15T16:52:00Z">
        <w:r w:rsidR="00846887">
          <w:rPr>
            <w:rFonts w:ascii="Times New Roman" w:eastAsia="Open Sans" w:hAnsi="Times New Roman" w:cs="Times New Roman"/>
            <w:sz w:val="24"/>
            <w:szCs w:val="24"/>
          </w:rPr>
          <w:t>s</w:t>
        </w:r>
      </w:ins>
      <w:del w:id="902" w:author="Charlene Jaszewski" w:date="2019-09-15T16:52:00Z">
        <w:r w:rsidRPr="00E30582" w:rsidDel="00846887">
          <w:rPr>
            <w:rFonts w:ascii="Times New Roman" w:eastAsia="Open Sans" w:hAnsi="Times New Roman" w:cs="Times New Roman"/>
            <w:sz w:val="24"/>
            <w:szCs w:val="24"/>
          </w:rPr>
          <w:delText xml:space="preserve"> taking</w:delText>
        </w:r>
      </w:del>
      <w:r w:rsidRPr="00E30582">
        <w:rPr>
          <w:rFonts w:ascii="Times New Roman" w:eastAsia="Open Sans" w:hAnsi="Times New Roman" w:cs="Times New Roman"/>
          <w:sz w:val="24"/>
          <w:szCs w:val="24"/>
        </w:rPr>
        <w:t xml:space="preserve">, and I recognized the cost of saying </w:t>
      </w:r>
      <w:r w:rsidRPr="00B223AD">
        <w:rPr>
          <w:rFonts w:ascii="Times New Roman" w:eastAsia="Open Sans" w:hAnsi="Times New Roman" w:cs="Times New Roman"/>
          <w:sz w:val="24"/>
          <w:szCs w:val="24"/>
        </w:rPr>
        <w:t>No</w:t>
      </w:r>
      <w:r w:rsidRPr="00E30582">
        <w:rPr>
          <w:rFonts w:ascii="Times New Roman" w:eastAsia="Open Sans" w:hAnsi="Times New Roman" w:cs="Times New Roman"/>
          <w:sz w:val="24"/>
          <w:szCs w:val="24"/>
        </w:rPr>
        <w:t>: I’d miss out on big chances to grow. Taking leaps of faith was necessary the entire time I grew Schmidt’s, and the stakes only got higher. In the beginning, I operated based on guidance from my intuition, my customers, and my community. Later, I sought out expertise and deeper information</w:t>
      </w:r>
      <w:del w:id="903" w:author="Charlene Jaszewski" w:date="2019-09-15T17:09:00Z">
        <w:r w:rsidRPr="00E30582" w:rsidDel="00352BC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del w:id="904" w:author="Charlene Jaszewski" w:date="2019-09-15T17:09:00Z">
        <w:r w:rsidRPr="00352BCC" w:rsidDel="00352BCC">
          <w:rPr>
            <w:rFonts w:ascii="Times New Roman" w:eastAsia="Open Sans" w:hAnsi="Times New Roman" w:cs="Times New Roman"/>
            <w:sz w:val="24"/>
            <w:szCs w:val="24"/>
          </w:rPr>
          <w:delText xml:space="preserve">like </w:delText>
        </w:r>
      </w:del>
      <w:r w:rsidRPr="00352BCC">
        <w:rPr>
          <w:rFonts w:ascii="Times New Roman" w:eastAsia="Open Sans" w:hAnsi="Times New Roman" w:cs="Times New Roman"/>
          <w:sz w:val="24"/>
          <w:szCs w:val="24"/>
        </w:rPr>
        <w:t>by</w:t>
      </w:r>
      <w:r w:rsidRPr="00E30582">
        <w:rPr>
          <w:rFonts w:ascii="Times New Roman" w:eastAsia="Open Sans" w:hAnsi="Times New Roman" w:cs="Times New Roman"/>
          <w:sz w:val="24"/>
          <w:szCs w:val="24"/>
        </w:rPr>
        <w:t xml:space="preserve"> bringing on specialized consultants and conducting market research </w:t>
      </w:r>
      <w:r w:rsidR="00B06A91" w:rsidRPr="00E30582">
        <w:rPr>
          <w:rFonts w:ascii="Times New Roman" w:eastAsia="Open Sans" w:hAnsi="Times New Roman" w:cs="Times New Roman"/>
          <w:sz w:val="24"/>
          <w:szCs w:val="24"/>
        </w:rPr>
        <w:t>analys</w:t>
      </w:r>
      <w:r w:rsidR="00B06A91">
        <w:rPr>
          <w:rFonts w:ascii="Times New Roman" w:eastAsia="Open Sans" w:hAnsi="Times New Roman" w:cs="Times New Roman"/>
          <w:sz w:val="24"/>
          <w:szCs w:val="24"/>
        </w:rPr>
        <w:t>i</w:t>
      </w:r>
      <w:r w:rsidR="00B06A91" w:rsidRPr="00E30582">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As the business became more sophisticated, so did I, but even when I was armed with more data and information, I needed to be comfortable taking chances and making hard decisions.</w:t>
      </w:r>
    </w:p>
    <w:p w14:paraId="5488C95A" w14:textId="684CA379"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As 2011 rolled on, I introduced my shampoo bars, conditioner spray, and sunscreen. I became a regular at one market in particular, attending almost every Sunday, and the organizers asked if I wanted to write an article in their weekly newsletter. “Yes!” I said, and wrote about the “no poo” method, where people wash their hair much less frequently and skip traditional shampoo and conditioner products in favor of more natural options, </w:t>
      </w:r>
      <w:del w:id="905" w:author="Charlene Jaszewski" w:date="2019-09-15T17:12:00Z">
        <w:r w:rsidRPr="00E30582" w:rsidDel="005429E2">
          <w:rPr>
            <w:rFonts w:ascii="Times New Roman" w:eastAsia="Open Sans" w:hAnsi="Times New Roman" w:cs="Times New Roman"/>
            <w:sz w:val="24"/>
            <w:szCs w:val="24"/>
          </w:rPr>
          <w:delText>for example</w:delText>
        </w:r>
      </w:del>
      <w:ins w:id="906" w:author="Charlene Jaszewski" w:date="2019-09-15T17:12:00Z">
        <w:r w:rsidR="005429E2">
          <w:rPr>
            <w:rFonts w:ascii="Times New Roman" w:eastAsia="Open Sans" w:hAnsi="Times New Roman" w:cs="Times New Roman"/>
            <w:sz w:val="24"/>
            <w:szCs w:val="24"/>
          </w:rPr>
          <w:t>like</w:t>
        </w:r>
      </w:ins>
      <w:r w:rsidRPr="00E30582">
        <w:rPr>
          <w:rFonts w:ascii="Times New Roman" w:eastAsia="Open Sans" w:hAnsi="Times New Roman" w:cs="Times New Roman"/>
          <w:sz w:val="24"/>
          <w:szCs w:val="24"/>
        </w:rPr>
        <w:t xml:space="preserve"> baking soda with a vinegar rinse. It was trendy at the time, and I was positioning myself as knowledgeable about the latest in DIY body care. I used it as an opportunity to say that when you </w:t>
      </w:r>
      <w:r w:rsidRPr="00E30582">
        <w:rPr>
          <w:rFonts w:ascii="Times New Roman" w:eastAsia="Open Sans" w:hAnsi="Times New Roman" w:cs="Times New Roman"/>
          <w:i/>
          <w:sz w:val="24"/>
          <w:szCs w:val="24"/>
        </w:rPr>
        <w:t>do</w:t>
      </w:r>
      <w:r w:rsidRPr="00E30582">
        <w:rPr>
          <w:rFonts w:ascii="Times New Roman" w:eastAsia="Open Sans" w:hAnsi="Times New Roman" w:cs="Times New Roman"/>
          <w:sz w:val="24"/>
          <w:szCs w:val="24"/>
        </w:rPr>
        <w:t xml:space="preserve"> use shampoo, try Schmidt’s shampoo bars, giving my own product a little plug. I continued to share product updates and other DIY recipes on Facebook, where folks I’d met at farmers markets </w:t>
      </w:r>
      <w:ins w:id="907" w:author="Charlene Jaszewski" w:date="2019-09-15T17:12:00Z">
        <w:r w:rsidR="00BF322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and even random strangers</w:t>
      </w:r>
      <w:ins w:id="908" w:author="Charlene Jaszewski" w:date="2019-09-15T17:12:00Z">
        <w:r w:rsidR="00BF322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were increasingly following me and trusting me as a knowledgeable resource.</w:t>
      </w:r>
    </w:p>
    <w:p w14:paraId="1EA168E0" w14:textId="1FAE11C9"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As the holiday season approached, I added bath salts to my lineup, recognizing that it was a more “giftable” item to some people than, say, a jar of deodorant.</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At the time, I figured</w:t>
      </w:r>
      <w:ins w:id="909" w:author="Charlene Jaszewski" w:date="2019-09-15T17:13:00Z">
        <w:r w:rsidR="0025421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the more products, the better. Still, since deodorant had been the trickiest to formulate, and had remained the most unique item—not to mention one I got the most enthusiastic responses to—it was always the first thing I talked about when someone approached my booth. </w:t>
      </w:r>
      <w:commentRangeStart w:id="910"/>
      <w:del w:id="911" w:author="Charlene Jaszewski" w:date="2019-09-15T17:14:00Z">
        <w:r w:rsidRPr="00E30582" w:rsidDel="00281A4A">
          <w:rPr>
            <w:rFonts w:ascii="Times New Roman" w:eastAsia="Open Sans" w:hAnsi="Times New Roman" w:cs="Times New Roman"/>
            <w:sz w:val="24"/>
            <w:szCs w:val="24"/>
          </w:rPr>
          <w:delText xml:space="preserve">It continued to be the most novel product I offered and the one that generated the most interest. </w:delText>
        </w:r>
      </w:del>
      <w:r w:rsidRPr="00E30582">
        <w:rPr>
          <w:rFonts w:ascii="Times New Roman" w:eastAsia="Open Sans" w:hAnsi="Times New Roman" w:cs="Times New Roman"/>
          <w:sz w:val="24"/>
          <w:szCs w:val="24"/>
        </w:rPr>
        <w:t>And</w:t>
      </w:r>
      <w:commentRangeEnd w:id="910"/>
      <w:r w:rsidR="00281A4A">
        <w:rPr>
          <w:rStyle w:val="CommentReference"/>
        </w:rPr>
        <w:commentReference w:id="910"/>
      </w:r>
      <w:r w:rsidRPr="00E30582">
        <w:rPr>
          <w:rFonts w:ascii="Times New Roman" w:eastAsia="Open Sans" w:hAnsi="Times New Roman" w:cs="Times New Roman"/>
          <w:sz w:val="24"/>
          <w:szCs w:val="24"/>
        </w:rPr>
        <w:t xml:space="preserve"> it was far and away my favorite, too. </w:t>
      </w:r>
    </w:p>
    <w:p w14:paraId="3141116C" w14:textId="5A28069F" w:rsidR="00531995" w:rsidRPr="00E30582" w:rsidRDefault="00E30582" w:rsidP="00652EDD">
      <w:pPr>
        <w:spacing w:line="480" w:lineRule="auto"/>
        <w:ind w:firstLine="720"/>
        <w:rPr>
          <w:rFonts w:ascii="Times New Roman" w:eastAsia="Open Sans" w:hAnsi="Times New Roman" w:cs="Times New Roman"/>
          <w:sz w:val="24"/>
          <w:szCs w:val="24"/>
        </w:rPr>
      </w:pPr>
      <w:commentRangeStart w:id="912"/>
      <w:r w:rsidRPr="00E30582">
        <w:rPr>
          <w:rFonts w:ascii="Times New Roman" w:eastAsia="Open Sans" w:hAnsi="Times New Roman" w:cs="Times New Roman"/>
          <w:sz w:val="24"/>
          <w:szCs w:val="24"/>
        </w:rPr>
        <w:t>In December, I hosted my very own makers market, the “Winter Solstice Sundown</w:t>
      </w:r>
      <w:r w:rsidR="00B06A91">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I rented the local VFW hall</w:t>
      </w:r>
      <w:r w:rsidR="00B06A91">
        <w:rPr>
          <w:rFonts w:ascii="Times New Roman" w:eastAsia="Open Sans" w:hAnsi="Times New Roman" w:cs="Times New Roman"/>
          <w:sz w:val="24"/>
          <w:szCs w:val="24"/>
        </w:rPr>
        <w:t xml:space="preserve"> for an evening</w:t>
      </w:r>
      <w:r w:rsidRPr="00E30582">
        <w:rPr>
          <w:rFonts w:ascii="Times New Roman" w:eastAsia="Open Sans" w:hAnsi="Times New Roman" w:cs="Times New Roman"/>
          <w:sz w:val="24"/>
          <w:szCs w:val="24"/>
        </w:rPr>
        <w:t xml:space="preserve">, </w:t>
      </w:r>
      <w:r w:rsidR="00B06A91">
        <w:rPr>
          <w:rFonts w:ascii="Times New Roman" w:eastAsia="Open Sans" w:hAnsi="Times New Roman" w:cs="Times New Roman"/>
          <w:sz w:val="24"/>
          <w:szCs w:val="24"/>
        </w:rPr>
        <w:t>with</w:t>
      </w:r>
      <w:r w:rsidRPr="00E30582">
        <w:rPr>
          <w:rFonts w:ascii="Times New Roman" w:eastAsia="Open Sans" w:hAnsi="Times New Roman" w:cs="Times New Roman"/>
          <w:sz w:val="24"/>
          <w:szCs w:val="24"/>
        </w:rPr>
        <w:t xml:space="preserve"> full bar service for a festive mood</w:t>
      </w:r>
      <w:commentRangeEnd w:id="912"/>
      <w:r w:rsidR="00ED4680">
        <w:rPr>
          <w:rStyle w:val="CommentReference"/>
        </w:rPr>
        <w:commentReference w:id="912"/>
      </w:r>
      <w:r w:rsidR="00B06A91">
        <w:rPr>
          <w:rFonts w:ascii="Times New Roman" w:eastAsia="Open Sans" w:hAnsi="Times New Roman" w:cs="Times New Roman"/>
          <w:sz w:val="24"/>
          <w:szCs w:val="24"/>
        </w:rPr>
        <w:t>. A</w:t>
      </w:r>
      <w:r w:rsidRPr="00E30582">
        <w:rPr>
          <w:rFonts w:ascii="Times New Roman" w:eastAsia="Open Sans" w:hAnsi="Times New Roman" w:cs="Times New Roman"/>
          <w:sz w:val="24"/>
          <w:szCs w:val="24"/>
        </w:rPr>
        <w:t xml:space="preserve"> friend design</w:t>
      </w:r>
      <w:r w:rsidR="00B06A91">
        <w:rPr>
          <w:rFonts w:ascii="Times New Roman" w:eastAsia="Open Sans" w:hAnsi="Times New Roman" w:cs="Times New Roman"/>
          <w:sz w:val="24"/>
          <w:szCs w:val="24"/>
        </w:rPr>
        <w:t>ed</w:t>
      </w:r>
      <w:r w:rsidRPr="00E30582">
        <w:rPr>
          <w:rFonts w:ascii="Times New Roman" w:eastAsia="Open Sans" w:hAnsi="Times New Roman" w:cs="Times New Roman"/>
          <w:sz w:val="24"/>
          <w:szCs w:val="24"/>
        </w:rPr>
        <w:t xml:space="preserve"> a poster, advertis</w:t>
      </w:r>
      <w:r w:rsidR="00B06A91">
        <w:rPr>
          <w:rFonts w:ascii="Times New Roman" w:eastAsia="Open Sans" w:hAnsi="Times New Roman" w:cs="Times New Roman"/>
          <w:sz w:val="24"/>
          <w:szCs w:val="24"/>
        </w:rPr>
        <w:t xml:space="preserve">ing the event </w:t>
      </w:r>
      <w:r w:rsidRPr="00E30582">
        <w:rPr>
          <w:rFonts w:ascii="Times New Roman" w:eastAsia="Open Sans" w:hAnsi="Times New Roman" w:cs="Times New Roman"/>
          <w:sz w:val="24"/>
          <w:szCs w:val="24"/>
        </w:rPr>
        <w:t>as “sponsored by Schmidt’s.” I had attended dozens of fairs and markets at this point, and I wanted a chance to do it my way. Schmidt’s was becoming more well</w:t>
      </w:r>
      <w:ins w:id="913" w:author="Charlene Jaszewski" w:date="2019-09-22T18:01:00Z">
        <w:r w:rsidR="009739D3">
          <w:rPr>
            <w:rFonts w:ascii="Times New Roman" w:eastAsia="Open Sans" w:hAnsi="Times New Roman" w:cs="Times New Roman"/>
            <w:sz w:val="24"/>
            <w:szCs w:val="24"/>
          </w:rPr>
          <w:t xml:space="preserve"> </w:t>
        </w:r>
      </w:ins>
      <w:del w:id="914" w:author="Charlene Jaszewski" w:date="2019-09-15T17:17:00Z">
        <w:r w:rsidRPr="00E30582" w:rsidDel="002A4A84">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known</w:t>
      </w:r>
      <w:r w:rsidR="008749D2">
        <w:rPr>
          <w:rFonts w:ascii="Times New Roman" w:eastAsia="Open Sans" w:hAnsi="Times New Roman" w:cs="Times New Roman"/>
          <w:sz w:val="24"/>
          <w:szCs w:val="24"/>
        </w:rPr>
        <w:t xml:space="preserve"> around the city</w:t>
      </w:r>
      <w:r w:rsidRPr="00E30582">
        <w:rPr>
          <w:rFonts w:ascii="Times New Roman" w:eastAsia="Open Sans" w:hAnsi="Times New Roman" w:cs="Times New Roman"/>
          <w:sz w:val="24"/>
          <w:szCs w:val="24"/>
        </w:rPr>
        <w:t xml:space="preserve">, and I was eager to continue to grow my reputation. Chris helped me curate local musicians to play throughout the event, and I solicited applications for vendors. My goal was to display a variety of products, but not wanting to discriminate, I essentially accepted applicants on a first-come-first-served basis. The event filled up fast, and I used every inch of the space at the venue. </w:t>
      </w:r>
      <w:commentRangeStart w:id="915"/>
      <w:r w:rsidRPr="00E30582">
        <w:rPr>
          <w:rFonts w:ascii="Times New Roman" w:eastAsia="Open Sans" w:hAnsi="Times New Roman" w:cs="Times New Roman"/>
          <w:sz w:val="24"/>
          <w:szCs w:val="24"/>
        </w:rPr>
        <w:t>I even had to turn away other vendors once we were full.</w:t>
      </w:r>
      <w:commentRangeEnd w:id="915"/>
      <w:r w:rsidR="002A4A84">
        <w:rPr>
          <w:rStyle w:val="CommentReference"/>
        </w:rPr>
        <w:commentReference w:id="915"/>
      </w:r>
      <w:r w:rsidRPr="00E30582">
        <w:rPr>
          <w:rFonts w:ascii="Times New Roman" w:eastAsia="Open Sans" w:hAnsi="Times New Roman" w:cs="Times New Roman"/>
          <w:sz w:val="24"/>
          <w:szCs w:val="24"/>
        </w:rPr>
        <w:t xml:space="preserve"> In addition to the musicians, I invited a local Girl Scout troop to sing Christmas carols. We had a huge turnout, and everything went off without a hitch</w:t>
      </w:r>
      <w:ins w:id="916" w:author="Charlene Jaszewski" w:date="2019-09-15T17:20:00Z">
        <w:r w:rsidR="002A4A84">
          <w:rPr>
            <w:rFonts w:ascii="Times New Roman" w:eastAsia="Open Sans" w:hAnsi="Times New Roman" w:cs="Times New Roman"/>
            <w:sz w:val="24"/>
            <w:szCs w:val="24"/>
          </w:rPr>
          <w:t xml:space="preserve"> </w:t>
        </w:r>
        <w:r w:rsidR="002A4A84" w:rsidRPr="00E30582">
          <w:rPr>
            <w:rFonts w:ascii="Times New Roman" w:eastAsia="Open Sans" w:hAnsi="Times New Roman" w:cs="Times New Roman"/>
            <w:sz w:val="24"/>
            <w:szCs w:val="24"/>
          </w:rPr>
          <w:t>(</w:t>
        </w:r>
        <w:r w:rsidR="002A4A84">
          <w:rPr>
            <w:rFonts w:ascii="Times New Roman" w:eastAsia="Open Sans" w:hAnsi="Times New Roman" w:cs="Times New Roman"/>
            <w:sz w:val="24"/>
            <w:szCs w:val="24"/>
          </w:rPr>
          <w:t>well, there was one</w:t>
        </w:r>
        <w:r w:rsidR="002A4A84" w:rsidRPr="00E30582">
          <w:rPr>
            <w:rFonts w:ascii="Times New Roman" w:eastAsia="Open Sans" w:hAnsi="Times New Roman" w:cs="Times New Roman"/>
            <w:sz w:val="24"/>
            <w:szCs w:val="24"/>
          </w:rPr>
          <w:t xml:space="preserve"> angry vendor who complained one of the “screeching” musicians had given her a headache and demanded her registration fee be refunded).</w:t>
        </w:r>
      </w:ins>
      <w:del w:id="917" w:author="Charlene Jaszewski" w:date="2019-09-15T17:21:00Z">
        <w:r w:rsidRPr="00E30582" w:rsidDel="002A4A8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 didn’t make any money on the event, but I loved the opportunity to experience firsthand how a market is planned and executed, and it was so gratifying to host an event</w:t>
      </w:r>
      <w:ins w:id="918" w:author="Charlene Jaszewski" w:date="2019-09-15T17:22:00Z">
        <w:r w:rsidR="009560A2">
          <w:rPr>
            <w:rFonts w:ascii="Times New Roman" w:eastAsia="Open Sans" w:hAnsi="Times New Roman" w:cs="Times New Roman"/>
            <w:sz w:val="24"/>
            <w:szCs w:val="24"/>
          </w:rPr>
          <w:t>.</w:t>
        </w:r>
      </w:ins>
      <w:del w:id="919" w:author="Charlene Jaszewski" w:date="2019-09-15T17:22:00Z">
        <w:r w:rsidRPr="00E30582" w:rsidDel="009560A2">
          <w:rPr>
            <w:rFonts w:ascii="Times New Roman" w:eastAsia="Open Sans" w:hAnsi="Times New Roman" w:cs="Times New Roman"/>
            <w:sz w:val="24"/>
            <w:szCs w:val="24"/>
          </w:rPr>
          <w:delText xml:space="preserve"> and </w:delText>
        </w:r>
        <w:commentRangeStart w:id="920"/>
        <w:r w:rsidRPr="00E30582" w:rsidDel="009560A2">
          <w:rPr>
            <w:rFonts w:ascii="Times New Roman" w:eastAsia="Open Sans" w:hAnsi="Times New Roman" w:cs="Times New Roman"/>
            <w:sz w:val="24"/>
            <w:szCs w:val="24"/>
          </w:rPr>
          <w:delText xml:space="preserve">see the huge turnout </w:delText>
        </w:r>
        <w:commentRangeEnd w:id="920"/>
        <w:r w:rsidR="002A4A84" w:rsidDel="009560A2">
          <w:rPr>
            <w:rStyle w:val="CommentReference"/>
          </w:rPr>
          <w:commentReference w:id="920"/>
        </w:r>
      </w:del>
      <w:del w:id="921" w:author="Charlene Jaszewski" w:date="2019-09-15T17:20:00Z">
        <w:r w:rsidRPr="00E30582" w:rsidDel="002A4A84">
          <w:rPr>
            <w:rFonts w:ascii="Times New Roman" w:eastAsia="Open Sans" w:hAnsi="Times New Roman" w:cs="Times New Roman"/>
            <w:sz w:val="24"/>
            <w:szCs w:val="24"/>
          </w:rPr>
          <w:delText>(despite an angry vendor who complained one of the “screeching” musicians had given her a headache and demanded her registration fee be refunded).</w:delText>
        </w:r>
      </w:del>
      <w:del w:id="922" w:author="Charlene Jaszewski" w:date="2019-09-15T17:22:00Z">
        <w:r w:rsidRPr="00E30582" w:rsidDel="009560A2">
          <w:rPr>
            <w:rFonts w:ascii="Times New Roman" w:eastAsia="Open Sans" w:hAnsi="Times New Roman" w:cs="Times New Roman"/>
            <w:sz w:val="24"/>
            <w:szCs w:val="24"/>
          </w:rPr>
          <w:delText xml:space="preserve"> </w:delText>
        </w:r>
      </w:del>
    </w:p>
    <w:p w14:paraId="284630FB" w14:textId="6E3F72FA" w:rsidR="00531995" w:rsidRPr="00E30582" w:rsidRDefault="00E30582" w:rsidP="00652EDD">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By the end of </w:t>
      </w:r>
      <w:del w:id="923" w:author="Charlene Jaszewski" w:date="2019-09-15T17:23:00Z">
        <w:r w:rsidRPr="00E30582" w:rsidDel="000A13EB">
          <w:rPr>
            <w:rFonts w:ascii="Times New Roman" w:eastAsia="Open Sans" w:hAnsi="Times New Roman" w:cs="Times New Roman"/>
            <w:sz w:val="24"/>
            <w:szCs w:val="24"/>
          </w:rPr>
          <w:delText>the year</w:delText>
        </w:r>
      </w:del>
      <w:ins w:id="924" w:author="Charlene Jaszewski" w:date="2019-09-15T17:23:00Z">
        <w:r w:rsidR="000A13EB">
          <w:rPr>
            <w:rFonts w:ascii="Times New Roman" w:eastAsia="Open Sans" w:hAnsi="Times New Roman" w:cs="Times New Roman"/>
            <w:sz w:val="24"/>
            <w:szCs w:val="24"/>
          </w:rPr>
          <w:t>2011</w:t>
        </w:r>
      </w:ins>
      <w:r w:rsidRPr="00E30582">
        <w:rPr>
          <w:rFonts w:ascii="Times New Roman" w:eastAsia="Open Sans" w:hAnsi="Times New Roman" w:cs="Times New Roman"/>
          <w:sz w:val="24"/>
          <w:szCs w:val="24"/>
        </w:rPr>
        <w:t>, I felt like I was on fire with my business. All my hard work to get into as many markets as possible, offer products at local shops, co-brand my work for Zenana, and expand my expertise and my community seemed to be paying off. I felt more confident than ever, and I had a vision for taking Schmidt’s further. For the first time in my life, I felt completely devoted to and passionate about my work. It all began when the excitement and pride I felt at having finally found “my thing” led me to want to share it with the world. I found that the community built in the process was rewarding beyond measure. Only by connecting with those around me was I able to hone my formula, cultivate an early following, and get my products to the next level.</w:t>
      </w:r>
    </w:p>
    <w:p w14:paraId="27D1D15F" w14:textId="77777777" w:rsidR="00531995" w:rsidRPr="00E30582" w:rsidRDefault="00531995" w:rsidP="00AD165A">
      <w:pPr>
        <w:spacing w:line="480" w:lineRule="auto"/>
        <w:rPr>
          <w:rFonts w:ascii="Times New Roman" w:eastAsia="Open Sans" w:hAnsi="Times New Roman" w:cs="Times New Roman"/>
          <w:b/>
          <w:sz w:val="24"/>
          <w:szCs w:val="24"/>
          <w:u w:val="single"/>
        </w:rPr>
      </w:pPr>
    </w:p>
    <w:p w14:paraId="3759E83A" w14:textId="1A2320C0" w:rsidR="00531995" w:rsidRPr="00E30582" w:rsidRDefault="00E30582" w:rsidP="00AD165A">
      <w:pPr>
        <w:spacing w:line="480" w:lineRule="auto"/>
        <w:rPr>
          <w:rFonts w:ascii="Times New Roman" w:eastAsia="Open Sans" w:hAnsi="Times New Roman" w:cs="Times New Roman"/>
          <w:sz w:val="24"/>
          <w:szCs w:val="24"/>
        </w:rPr>
      </w:pPr>
      <w:commentRangeStart w:id="925"/>
      <w:r w:rsidRPr="008A3AE0">
        <w:rPr>
          <w:rFonts w:ascii="Times New Roman" w:eastAsia="Open Sans" w:hAnsi="Times New Roman" w:cs="Times New Roman"/>
          <w:b/>
          <w:i/>
          <w:sz w:val="24"/>
          <w:szCs w:val="24"/>
        </w:rPr>
        <w:t>What to make of it</w:t>
      </w:r>
      <w:commentRangeEnd w:id="925"/>
      <w:r w:rsidR="00A81C05">
        <w:rPr>
          <w:rStyle w:val="CommentReference"/>
        </w:rPr>
        <w:commentReference w:id="925"/>
      </w:r>
    </w:p>
    <w:p w14:paraId="0F2ED430" w14:textId="6F587001" w:rsidR="00531995" w:rsidRPr="00E30582" w:rsidRDefault="00E30582" w:rsidP="00AD165A">
      <w:p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Challenge yourself.</w:t>
      </w:r>
      <w:r w:rsidRPr="00E30582">
        <w:rPr>
          <w:rFonts w:ascii="Times New Roman" w:eastAsia="Open Sans" w:hAnsi="Times New Roman" w:cs="Times New Roman"/>
          <w:sz w:val="24"/>
          <w:szCs w:val="24"/>
        </w:rPr>
        <w:t xml:space="preserve"> </w:t>
      </w:r>
      <w:ins w:id="926" w:author="Charlene Jaszewski" w:date="2019-09-15T17:28:00Z">
        <w:r w:rsidR="00A81C05">
          <w:rPr>
            <w:rFonts w:ascii="Times New Roman" w:eastAsia="Open Sans" w:hAnsi="Times New Roman" w:cs="Times New Roman"/>
            <w:sz w:val="24"/>
            <w:szCs w:val="24"/>
          </w:rPr>
          <w:t>R</w:t>
        </w:r>
      </w:ins>
      <w:del w:id="927" w:author="Charlene Jaszewski" w:date="2019-09-15T17:28:00Z">
        <w:r w:rsidRPr="00E30582" w:rsidDel="00A81C05">
          <w:rPr>
            <w:rFonts w:ascii="Times New Roman" w:eastAsia="Open Sans" w:hAnsi="Times New Roman" w:cs="Times New Roman"/>
            <w:sz w:val="24"/>
            <w:szCs w:val="24"/>
          </w:rPr>
          <w:delText>To r</w:delText>
        </w:r>
      </w:del>
      <w:r w:rsidRPr="00E30582">
        <w:rPr>
          <w:rFonts w:ascii="Times New Roman" w:eastAsia="Open Sans" w:hAnsi="Times New Roman" w:cs="Times New Roman"/>
          <w:sz w:val="24"/>
          <w:szCs w:val="24"/>
        </w:rPr>
        <w:t>ise to the occasion, take chances, and seize opportunities for growth. This doesn’t mean say</w:t>
      </w:r>
      <w:ins w:id="928" w:author="Charlene Jaszewski" w:date="2019-09-15T17:28:00Z">
        <w:r w:rsidR="00B22A94">
          <w:rPr>
            <w:rFonts w:ascii="Times New Roman" w:eastAsia="Open Sans" w:hAnsi="Times New Roman" w:cs="Times New Roman"/>
            <w:sz w:val="24"/>
            <w:szCs w:val="24"/>
          </w:rPr>
          <w:t>ing</w:t>
        </w:r>
      </w:ins>
      <w:r w:rsidRPr="00E30582">
        <w:rPr>
          <w:rFonts w:ascii="Times New Roman" w:eastAsia="Open Sans" w:hAnsi="Times New Roman" w:cs="Times New Roman"/>
          <w:sz w:val="24"/>
          <w:szCs w:val="24"/>
        </w:rPr>
        <w:t xml:space="preserve"> </w:t>
      </w:r>
      <w:ins w:id="929" w:author="Charlene Jaszewski" w:date="2019-09-22T19:44:00Z">
        <w:r w:rsidR="00AD03E4" w:rsidRPr="0004351D">
          <w:rPr>
            <w:rFonts w:ascii="Times New Roman" w:eastAsia="Open Sans" w:hAnsi="Times New Roman" w:cs="Times New Roman"/>
            <w:sz w:val="24"/>
            <w:szCs w:val="24"/>
          </w:rPr>
          <w:t>y</w:t>
        </w:r>
      </w:ins>
      <w:del w:id="930" w:author="Charlene Jaszewski" w:date="2019-09-22T19:44:00Z">
        <w:r w:rsidRPr="000B5DE0" w:rsidDel="00AD03E4">
          <w:rPr>
            <w:rFonts w:ascii="Times New Roman" w:eastAsia="Open Sans" w:hAnsi="Times New Roman" w:cs="Times New Roman"/>
            <w:sz w:val="24"/>
            <w:szCs w:val="24"/>
          </w:rPr>
          <w:delText>Y</w:delText>
        </w:r>
      </w:del>
      <w:r w:rsidRPr="0004351D">
        <w:rPr>
          <w:rFonts w:ascii="Times New Roman" w:eastAsia="Open Sans" w:hAnsi="Times New Roman" w:cs="Times New Roman"/>
          <w:sz w:val="24"/>
          <w:szCs w:val="24"/>
        </w:rPr>
        <w:t>es</w:t>
      </w:r>
      <w:r w:rsidRPr="00E30582">
        <w:rPr>
          <w:rFonts w:ascii="Times New Roman" w:eastAsia="Open Sans" w:hAnsi="Times New Roman" w:cs="Times New Roman"/>
          <w:sz w:val="24"/>
          <w:szCs w:val="24"/>
        </w:rPr>
        <w:t xml:space="preserve"> to everything, or work</w:t>
      </w:r>
      <w:ins w:id="931" w:author="Charlene Jaszewski" w:date="2019-09-15T17:28:00Z">
        <w:r w:rsidR="00B22A94">
          <w:rPr>
            <w:rFonts w:ascii="Times New Roman" w:eastAsia="Open Sans" w:hAnsi="Times New Roman" w:cs="Times New Roman"/>
            <w:sz w:val="24"/>
            <w:szCs w:val="24"/>
          </w:rPr>
          <w:t>ing</w:t>
        </w:r>
      </w:ins>
      <w:r w:rsidRPr="00E30582">
        <w:rPr>
          <w:rFonts w:ascii="Times New Roman" w:eastAsia="Open Sans" w:hAnsi="Times New Roman" w:cs="Times New Roman"/>
          <w:sz w:val="24"/>
          <w:szCs w:val="24"/>
        </w:rPr>
        <w:t xml:space="preserve"> for free, or do</w:t>
      </w:r>
      <w:ins w:id="932" w:author="Charlene Jaszewski" w:date="2019-09-15T17:28:00Z">
        <w:r w:rsidR="00B22A94">
          <w:rPr>
            <w:rFonts w:ascii="Times New Roman" w:eastAsia="Open Sans" w:hAnsi="Times New Roman" w:cs="Times New Roman"/>
            <w:sz w:val="24"/>
            <w:szCs w:val="24"/>
          </w:rPr>
          <w:t>ing</w:t>
        </w:r>
      </w:ins>
      <w:r w:rsidRPr="00E30582">
        <w:rPr>
          <w:rFonts w:ascii="Times New Roman" w:eastAsia="Open Sans" w:hAnsi="Times New Roman" w:cs="Times New Roman"/>
          <w:sz w:val="24"/>
          <w:szCs w:val="24"/>
        </w:rPr>
        <w:t xml:space="preserve"> something you’re uncomfortable with. But do have faith you can figure out how, even if it takes a while, </w:t>
      </w:r>
      <w:commentRangeStart w:id="933"/>
      <w:r w:rsidRPr="00E30582">
        <w:rPr>
          <w:rFonts w:ascii="Times New Roman" w:eastAsia="Open Sans" w:hAnsi="Times New Roman" w:cs="Times New Roman"/>
          <w:sz w:val="24"/>
          <w:szCs w:val="24"/>
        </w:rPr>
        <w:t>even if you need to ask for help</w:t>
      </w:r>
      <w:commentRangeEnd w:id="933"/>
      <w:r w:rsidR="00B22A94">
        <w:rPr>
          <w:rStyle w:val="CommentReference"/>
        </w:rPr>
        <w:commentReference w:id="933"/>
      </w:r>
      <w:r w:rsidRPr="00E30582">
        <w:rPr>
          <w:rFonts w:ascii="Times New Roman" w:eastAsia="Open Sans" w:hAnsi="Times New Roman" w:cs="Times New Roman"/>
          <w:sz w:val="24"/>
          <w:szCs w:val="24"/>
        </w:rPr>
        <w:t xml:space="preserve">. </w:t>
      </w:r>
    </w:p>
    <w:p w14:paraId="128EE41F" w14:textId="77777777" w:rsidR="00531995" w:rsidRPr="00E30582" w:rsidRDefault="00531995" w:rsidP="00AD165A">
      <w:pPr>
        <w:spacing w:line="480" w:lineRule="auto"/>
        <w:rPr>
          <w:rFonts w:ascii="Times New Roman" w:eastAsia="Open Sans" w:hAnsi="Times New Roman" w:cs="Times New Roman"/>
          <w:b/>
          <w:sz w:val="24"/>
          <w:szCs w:val="24"/>
        </w:rPr>
      </w:pPr>
    </w:p>
    <w:p w14:paraId="0ED232F6" w14:textId="726FD071"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Leave room to adapt and evolve.</w:t>
      </w:r>
      <w:r w:rsidRPr="00E30582">
        <w:rPr>
          <w:rFonts w:ascii="Times New Roman" w:eastAsia="Open Sans" w:hAnsi="Times New Roman" w:cs="Times New Roman"/>
          <w:sz w:val="24"/>
          <w:szCs w:val="24"/>
        </w:rPr>
        <w:t xml:space="preserve"> Some people launch with a hard</w:t>
      </w:r>
      <w:ins w:id="934" w:author="Charlene Jaszewski" w:date="2019-09-15T17:30:00Z">
        <w:r w:rsidR="00B22A9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core business plan and immediately invest in all the infrastructure they think they will need. As an entrepreneur, your direction will likely deviate as you begin hearing from your customers and identifying your strengths, as well as your limits. Listening to my customers offered an organic path toward growth and improvement—one I couldn’t have devised myself in a formal business plan. </w:t>
      </w:r>
    </w:p>
    <w:p w14:paraId="30F9B599" w14:textId="77777777" w:rsidR="00531995" w:rsidRPr="00E30582" w:rsidRDefault="00531995" w:rsidP="00AD165A">
      <w:pPr>
        <w:spacing w:line="480" w:lineRule="auto"/>
        <w:rPr>
          <w:rFonts w:ascii="Times New Roman" w:eastAsia="Open Sans" w:hAnsi="Times New Roman" w:cs="Times New Roman"/>
          <w:sz w:val="24"/>
          <w:szCs w:val="24"/>
        </w:rPr>
      </w:pPr>
    </w:p>
    <w:p w14:paraId="76B88B31" w14:textId="0188682E" w:rsidR="00531995" w:rsidRPr="00E30582" w:rsidRDefault="00E30582" w:rsidP="00536D3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Your community is your </w:t>
      </w:r>
      <w:r w:rsidRPr="00D1333B">
        <w:rPr>
          <w:rFonts w:ascii="Times New Roman" w:eastAsia="Open Sans" w:hAnsi="Times New Roman" w:cs="Times New Roman"/>
          <w:b/>
          <w:sz w:val="24"/>
          <w:szCs w:val="24"/>
        </w:rPr>
        <w:t>launchpad</w:t>
      </w:r>
      <w:r w:rsidRPr="00E30582">
        <w:rPr>
          <w:rFonts w:ascii="Times New Roman" w:eastAsia="Open Sans" w:hAnsi="Times New Roman" w:cs="Times New Roman"/>
          <w:b/>
          <w:sz w:val="24"/>
          <w:szCs w:val="24"/>
        </w:rPr>
        <w:t xml:space="preserve">. </w:t>
      </w:r>
      <w:r w:rsidRPr="00E30582">
        <w:rPr>
          <w:rFonts w:ascii="Times New Roman" w:eastAsia="Open Sans" w:hAnsi="Times New Roman" w:cs="Times New Roman"/>
          <w:sz w:val="24"/>
          <w:szCs w:val="24"/>
        </w:rPr>
        <w:t xml:space="preserve">Being present and attentive with customers, market organizers, fellow makers, local shop owners, and social media followers is how Schmidt’s initially took off. My community supported me with feedback and opportunities, which turned into my </w:t>
      </w:r>
      <w:r w:rsidR="00D1333B">
        <w:rPr>
          <w:rFonts w:ascii="Times New Roman" w:eastAsia="Open Sans" w:hAnsi="Times New Roman" w:cs="Times New Roman"/>
          <w:sz w:val="24"/>
          <w:szCs w:val="24"/>
        </w:rPr>
        <w:t>foundation</w:t>
      </w:r>
      <w:r w:rsidR="00D1333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for growth. </w:t>
      </w:r>
      <w:r w:rsidRPr="00E30582">
        <w:rPr>
          <w:rFonts w:ascii="Times New Roman" w:hAnsi="Times New Roman" w:cs="Times New Roman"/>
          <w:sz w:val="24"/>
          <w:szCs w:val="24"/>
        </w:rPr>
        <w:br w:type="page"/>
      </w:r>
    </w:p>
    <w:p w14:paraId="20C0C420" w14:textId="77777777" w:rsidR="00531995" w:rsidRPr="00E30582" w:rsidRDefault="00AD165A" w:rsidP="00652EDD">
      <w:pPr>
        <w:pStyle w:val="Heading1"/>
      </w:pPr>
      <w:bookmarkStart w:id="935" w:name="_Toc20159712"/>
      <w:r w:rsidRPr="00E30582">
        <w:t>Part II: Make It Exceptional</w:t>
      </w:r>
      <w:bookmarkEnd w:id="935"/>
    </w:p>
    <w:p w14:paraId="1E30B3B4" w14:textId="77777777" w:rsidR="00531995" w:rsidRPr="00652EDD"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Claim your </w:t>
      </w:r>
      <w:commentRangeStart w:id="936"/>
      <w:r w:rsidRPr="00E30582">
        <w:rPr>
          <w:rFonts w:ascii="Times New Roman" w:eastAsia="Open Sans" w:hAnsi="Times New Roman" w:cs="Times New Roman"/>
          <w:i/>
          <w:sz w:val="24"/>
          <w:szCs w:val="24"/>
        </w:rPr>
        <w:t>corner</w:t>
      </w:r>
      <w:commentRangeEnd w:id="936"/>
      <w:r w:rsidR="00757F28">
        <w:rPr>
          <w:rStyle w:val="CommentReference"/>
        </w:rPr>
        <w:commentReference w:id="936"/>
      </w:r>
      <w:r w:rsidRPr="00E30582">
        <w:rPr>
          <w:rFonts w:ascii="Times New Roman" w:eastAsia="Open Sans" w:hAnsi="Times New Roman" w:cs="Times New Roman"/>
          <w:i/>
          <w:sz w:val="24"/>
          <w:szCs w:val="24"/>
        </w:rPr>
        <w:t xml:space="preserve"> + distinguish your brand </w:t>
      </w:r>
    </w:p>
    <w:p w14:paraId="4D6ABD15" w14:textId="77777777" w:rsidR="00AE1012" w:rsidRDefault="00AE1012">
      <w:pPr>
        <w:rPr>
          <w:rFonts w:ascii="Times New Roman" w:hAnsi="Times New Roman" w:cs="Times New Roman"/>
          <w:sz w:val="32"/>
          <w:szCs w:val="32"/>
        </w:rPr>
      </w:pPr>
      <w:r>
        <w:br w:type="page"/>
      </w:r>
    </w:p>
    <w:p w14:paraId="12E4AD6B" w14:textId="25C5D96E" w:rsidR="00531995" w:rsidRPr="00E30582" w:rsidRDefault="00E30582" w:rsidP="00652EDD">
      <w:pPr>
        <w:pStyle w:val="Heading2"/>
      </w:pPr>
      <w:bookmarkStart w:id="937" w:name="_Toc20159713"/>
      <w:r w:rsidRPr="00E30582">
        <w:t>4</w:t>
      </w:r>
      <w:r w:rsidR="00AE1012">
        <w:t>.</w:t>
      </w:r>
      <w:r w:rsidRPr="00E30582">
        <w:t xml:space="preserve"> Zero in to scale up</w:t>
      </w:r>
      <w:ins w:id="938" w:author="Charlene Jaszewski" w:date="2019-09-10T11:14:00Z">
        <w:r w:rsidR="000859B4">
          <w:t>.</w:t>
        </w:r>
      </w:ins>
      <w:bookmarkEnd w:id="937"/>
      <w:r w:rsidRPr="00E30582">
        <w:t xml:space="preserve"> </w:t>
      </w:r>
    </w:p>
    <w:p w14:paraId="69DD8CBA"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Refine your offerings to capitalize on your niche.</w:t>
      </w:r>
    </w:p>
    <w:p w14:paraId="736CB7E0" w14:textId="77777777" w:rsidR="00531995" w:rsidRPr="00E30582" w:rsidRDefault="00531995" w:rsidP="00AD165A">
      <w:pPr>
        <w:spacing w:line="480" w:lineRule="auto"/>
        <w:rPr>
          <w:rFonts w:ascii="Times New Roman" w:eastAsia="Open Sans" w:hAnsi="Times New Roman" w:cs="Times New Roman"/>
          <w:b/>
          <w:sz w:val="24"/>
          <w:szCs w:val="24"/>
        </w:rPr>
      </w:pPr>
    </w:p>
    <w:p w14:paraId="2CD6F354" w14:textId="4F66BE8A" w:rsidR="00531995" w:rsidRPr="00E30582" w:rsidRDefault="00E30582" w:rsidP="00AD165A">
      <w:pPr>
        <w:spacing w:line="480" w:lineRule="auto"/>
        <w:rPr>
          <w:rFonts w:ascii="Times New Roman" w:eastAsia="Open Sans" w:hAnsi="Times New Roman" w:cs="Times New Roman"/>
          <w:sz w:val="24"/>
          <w:szCs w:val="24"/>
        </w:rPr>
      </w:pPr>
      <w:commentRangeStart w:id="939"/>
      <w:r w:rsidRPr="00E30582">
        <w:rPr>
          <w:rFonts w:ascii="Times New Roman" w:eastAsia="Open Sans" w:hAnsi="Times New Roman" w:cs="Times New Roman"/>
          <w:sz w:val="24"/>
          <w:szCs w:val="24"/>
        </w:rPr>
        <w:t>In the spring of 2011</w:t>
      </w:r>
      <w:commentRangeEnd w:id="939"/>
      <w:r w:rsidR="00364AA8">
        <w:rPr>
          <w:rStyle w:val="CommentReference"/>
        </w:rPr>
        <w:commentReference w:id="939"/>
      </w:r>
      <w:r w:rsidRPr="00E30582">
        <w:rPr>
          <w:rFonts w:ascii="Times New Roman" w:eastAsia="Open Sans" w:hAnsi="Times New Roman" w:cs="Times New Roman"/>
          <w:sz w:val="24"/>
          <w:szCs w:val="24"/>
        </w:rPr>
        <w:t xml:space="preserve">, I stood </w:t>
      </w:r>
      <w:del w:id="940" w:author="Charlene Jaszewski" w:date="2019-09-15T17:34:00Z">
        <w:r w:rsidRPr="00E30582" w:rsidDel="00364AA8">
          <w:rPr>
            <w:rFonts w:ascii="Times New Roman" w:eastAsia="Open Sans" w:hAnsi="Times New Roman" w:cs="Times New Roman"/>
            <w:sz w:val="24"/>
            <w:szCs w:val="24"/>
          </w:rPr>
          <w:delText xml:space="preserve">up </w:delText>
        </w:r>
      </w:del>
      <w:r w:rsidRPr="00E30582">
        <w:rPr>
          <w:rFonts w:ascii="Times New Roman" w:eastAsia="Open Sans" w:hAnsi="Times New Roman" w:cs="Times New Roman"/>
          <w:sz w:val="24"/>
          <w:szCs w:val="24"/>
        </w:rPr>
        <w:t>in front of a classroom of fellow small business owners, smiled nervously, and took a deep breath. It was my turn to deliver an elevator pitch for my business. While I had grown completely comfortable talking with customers at a farmers market booth or walking into a grocery store and introducing myself, addressing a room full of people, all eyes on me, made me cringe. I knew my voice condition would make me sound even more nervous than I was. The best I could do was avoid words I knew could trip me up and make the best of it. My heart thundered in my chest.</w:t>
      </w:r>
    </w:p>
    <w:p w14:paraId="4D41A72B" w14:textId="6103E3B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class was a free local course called </w:t>
      </w:r>
      <w:ins w:id="941" w:author="Charlene Jaszewski" w:date="2019-09-15T17:35:00Z">
        <w:r w:rsidR="00364AA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Foundations of Business,</w:t>
      </w:r>
      <w:ins w:id="942" w:author="Charlene Jaszewski" w:date="2019-09-15T17:35:00Z">
        <w:r w:rsidR="00364AA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offered by Mercy Corps NW, an NGO headquartered in Portland. I signed up when I learned that attendees got the opportunity to qualify for a small business loan. I didn’t really need a class—I did have a business degree, after all—but the chance to land a small sum of money to invest into Schmidt’s was appealing. I could use it for supplies, maybe to update my website or try advertising for the first time. I never did get the loan, but I learned a thing or two. </w:t>
      </w:r>
    </w:p>
    <w:p w14:paraId="6AB70BAA" w14:textId="77777777" w:rsidR="00531995" w:rsidRPr="00652EDD"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Standing in front of my classmates, I breathed in again and delivered my pitch. It went something like this:</w:t>
      </w:r>
    </w:p>
    <w:p w14:paraId="0B4759F1" w14:textId="29E4500F" w:rsidR="00531995" w:rsidRPr="00E30582" w:rsidRDefault="00E30582" w:rsidP="00AD165A">
      <w:pPr>
        <w:spacing w:line="480" w:lineRule="auto"/>
        <w:ind w:left="720"/>
        <w:rPr>
          <w:rFonts w:ascii="Times New Roman" w:eastAsia="Open Sans" w:hAnsi="Times New Roman" w:cs="Times New Roman"/>
          <w:sz w:val="24"/>
          <w:szCs w:val="24"/>
        </w:rPr>
      </w:pPr>
      <w:r w:rsidRPr="00E30582">
        <w:rPr>
          <w:rFonts w:ascii="Times New Roman" w:eastAsia="Open Sans" w:hAnsi="Times New Roman" w:cs="Times New Roman"/>
          <w:sz w:val="24"/>
          <w:szCs w:val="24"/>
        </w:rPr>
        <w:t>Schmidt’s is a beauty product line made locally here in Portland, and I am the proud sole proprietor of the business. Schmidt's was inspired by a desire to offer safe, healthy alternatives to big</w:t>
      </w:r>
      <w:ins w:id="943" w:author="Charlene Jaszewski" w:date="2019-09-15T17:35:00Z">
        <w:r w:rsidR="00E079FE">
          <w:rPr>
            <w:rFonts w:ascii="Times New Roman" w:eastAsia="Open Sans" w:hAnsi="Times New Roman" w:cs="Times New Roman"/>
            <w:sz w:val="24"/>
            <w:szCs w:val="24"/>
          </w:rPr>
          <w:t>-</w:t>
        </w:r>
      </w:ins>
      <w:del w:id="944" w:author="Charlene Jaszewski" w:date="2019-09-15T17:35:00Z">
        <w:r w:rsidRPr="00E30582" w:rsidDel="00E079F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brand commercial products. Most of my products are packaged in reusable glass jars and are made with only natural, non-synthetic ingredients. Schmidt’s deodorant and lotion are </w:t>
      </w:r>
      <w:del w:id="945" w:author="Charlene Jaszewski" w:date="2019-09-15T17:36:00Z">
        <w:r w:rsidRPr="00E30582" w:rsidDel="00E079FE">
          <w:rPr>
            <w:rFonts w:ascii="Times New Roman" w:eastAsia="Open Sans" w:hAnsi="Times New Roman" w:cs="Times New Roman"/>
            <w:sz w:val="24"/>
            <w:szCs w:val="24"/>
          </w:rPr>
          <w:delText xml:space="preserve">a </w:delText>
        </w:r>
      </w:del>
      <w:r w:rsidRPr="00E30582">
        <w:rPr>
          <w:rFonts w:ascii="Times New Roman" w:eastAsia="Open Sans" w:hAnsi="Times New Roman" w:cs="Times New Roman"/>
          <w:sz w:val="24"/>
          <w:szCs w:val="24"/>
        </w:rPr>
        <w:t>favorite</w:t>
      </w:r>
      <w:ins w:id="946" w:author="Charlene Jaszewski" w:date="2019-09-15T17:36:00Z">
        <w:r w:rsidR="00E079FE">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among customers, along with shampoo bars, conditioner sprays, and a mineral protection sunscreen.</w:t>
      </w:r>
    </w:p>
    <w:p w14:paraId="4B523C94" w14:textId="77777777" w:rsidR="00652EDD" w:rsidRDefault="00652EDD" w:rsidP="00AD165A">
      <w:pPr>
        <w:spacing w:line="480" w:lineRule="auto"/>
        <w:rPr>
          <w:rFonts w:ascii="Times New Roman" w:eastAsia="Open Sans" w:hAnsi="Times New Roman" w:cs="Times New Roman"/>
          <w:sz w:val="24"/>
          <w:szCs w:val="24"/>
        </w:rPr>
      </w:pPr>
    </w:p>
    <w:p w14:paraId="2CEAE54A" w14:textId="50BA2FD2"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Around town, I’d found that emphasizing the fact that I was a one-woman show, based locally, using all-natural ingredients was effective. Local shops liked the sound of what I was doing, and friends and acquaintances were impressed. I was growing increasingly ambitious about </w:t>
      </w:r>
      <w:del w:id="947" w:author="Charlene Jaszewski" w:date="2019-09-15T17:36:00Z">
        <w:r w:rsidRPr="00E30582" w:rsidDel="00EC2BD5">
          <w:rPr>
            <w:rFonts w:ascii="Times New Roman" w:eastAsia="Open Sans" w:hAnsi="Times New Roman" w:cs="Times New Roman"/>
            <w:sz w:val="24"/>
            <w:szCs w:val="24"/>
          </w:rPr>
          <w:delText xml:space="preserve">its </w:delText>
        </w:r>
      </w:del>
      <w:ins w:id="948" w:author="Charlene Jaszewski" w:date="2019-09-15T17:36:00Z">
        <w:r w:rsidR="00EC2BD5">
          <w:rPr>
            <w:rFonts w:ascii="Times New Roman" w:eastAsia="Open Sans" w:hAnsi="Times New Roman" w:cs="Times New Roman"/>
            <w:sz w:val="24"/>
            <w:szCs w:val="24"/>
          </w:rPr>
          <w:t>my company’s</w:t>
        </w:r>
        <w:r w:rsidR="00EC2BD5"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potential. </w:t>
      </w:r>
    </w:p>
    <w:p w14:paraId="4A6B1476" w14:textId="1FA5774D"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But delivering my pitch that night, I suddenly got the sinking feeling it might have its shortcomings. One at a time, my classmates raised their hands and asked questions like, “But what </w:t>
      </w:r>
      <w:r w:rsidRPr="00E30582">
        <w:rPr>
          <w:rFonts w:ascii="Times New Roman" w:eastAsia="Open Sans" w:hAnsi="Times New Roman" w:cs="Times New Roman"/>
          <w:i/>
          <w:sz w:val="24"/>
          <w:szCs w:val="24"/>
        </w:rPr>
        <w:t>really</w:t>
      </w:r>
      <w:r w:rsidRPr="00E30582">
        <w:rPr>
          <w:rFonts w:ascii="Times New Roman" w:eastAsia="Open Sans" w:hAnsi="Times New Roman" w:cs="Times New Roman"/>
          <w:sz w:val="24"/>
          <w:szCs w:val="24"/>
        </w:rPr>
        <w:t xml:space="preserve"> makes these products different?” and “Why are they special?” We were all meant to push one another to improve our pitches so that our “unique value propositions” were clear and memorable. But I found myself struggling to offer compelling answers with confidence. </w:t>
      </w:r>
    </w:p>
    <w:p w14:paraId="08FCBEC6" w14:textId="114D9A92"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What </w:t>
      </w:r>
      <w:r w:rsidRPr="00E30582">
        <w:rPr>
          <w:rFonts w:ascii="Times New Roman" w:eastAsia="Open Sans" w:hAnsi="Times New Roman" w:cs="Times New Roman"/>
          <w:i/>
          <w:sz w:val="24"/>
          <w:szCs w:val="24"/>
        </w:rPr>
        <w:t>was</w:t>
      </w:r>
      <w:r w:rsidRPr="00E30582">
        <w:rPr>
          <w:rFonts w:ascii="Times New Roman" w:eastAsia="Open Sans" w:hAnsi="Times New Roman" w:cs="Times New Roman"/>
          <w:sz w:val="24"/>
          <w:szCs w:val="24"/>
        </w:rPr>
        <w:t xml:space="preserve"> special about Schmidt’s? What would it take to get to the next level? When I considered my classmates’ questions, I began to wonder</w:t>
      </w:r>
      <w:r w:rsidR="00D1333B">
        <w:rPr>
          <w:rFonts w:ascii="Times New Roman" w:eastAsia="Open Sans" w:hAnsi="Times New Roman" w:cs="Times New Roman"/>
          <w:sz w:val="24"/>
          <w:szCs w:val="24"/>
        </w:rPr>
        <w:t>.</w:t>
      </w:r>
    </w:p>
    <w:p w14:paraId="632F657B" w14:textId="77777777" w:rsidR="00531995" w:rsidRPr="00E30582" w:rsidRDefault="00531995" w:rsidP="00AD165A">
      <w:pPr>
        <w:spacing w:line="480" w:lineRule="auto"/>
        <w:rPr>
          <w:rFonts w:ascii="Times New Roman" w:eastAsia="Open Sans" w:hAnsi="Times New Roman" w:cs="Times New Roman"/>
          <w:sz w:val="24"/>
          <w:szCs w:val="24"/>
        </w:rPr>
      </w:pPr>
    </w:p>
    <w:p w14:paraId="2C54F853"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Stake your claim</w:t>
      </w:r>
    </w:p>
    <w:p w14:paraId="4557C6D6" w14:textId="5276B50E" w:rsidR="00531995" w:rsidRPr="00E30582" w:rsidRDefault="00AE1012" w:rsidP="00652EDD">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During another session of</w:t>
      </w:r>
      <w:r w:rsidR="00E30582" w:rsidRPr="00E30582">
        <w:rPr>
          <w:rFonts w:ascii="Times New Roman" w:eastAsia="Open Sans" w:hAnsi="Times New Roman" w:cs="Times New Roman"/>
          <w:sz w:val="24"/>
          <w:szCs w:val="24"/>
        </w:rPr>
        <w:t xml:space="preserve"> the business course</w:t>
      </w:r>
      <w:r>
        <w:rPr>
          <w:rFonts w:ascii="Times New Roman" w:eastAsia="Open Sans" w:hAnsi="Times New Roman" w:cs="Times New Roman"/>
          <w:sz w:val="24"/>
          <w:szCs w:val="24"/>
        </w:rPr>
        <w:t>,</w:t>
      </w:r>
      <w:r w:rsidR="00E30582" w:rsidRPr="00E30582">
        <w:rPr>
          <w:rFonts w:ascii="Times New Roman" w:eastAsia="Open Sans" w:hAnsi="Times New Roman" w:cs="Times New Roman"/>
          <w:sz w:val="24"/>
          <w:szCs w:val="24"/>
        </w:rPr>
        <w:t xml:space="preserve"> the instructor asked all of us to stand up, then told all but one or two to sit back down. Those still standing represented the tiny percentage of business ideas that would succeed. To increase your chances of success, she said, you need to offer a product that’s unique from what’s already on the market. This was obvious, of course, but the lesson resounded for me in a new way. </w:t>
      </w:r>
      <w:commentRangeStart w:id="949"/>
      <w:r>
        <w:rPr>
          <w:rFonts w:ascii="Times New Roman" w:eastAsia="Open Sans" w:hAnsi="Times New Roman" w:cs="Times New Roman"/>
          <w:sz w:val="24"/>
          <w:szCs w:val="24"/>
        </w:rPr>
        <w:t>I had a lightbulb moment where I understood I could accomplish far more by focusing on just one product and doing it right.</w:t>
      </w:r>
      <w:commentRangeEnd w:id="949"/>
      <w:r w:rsidR="0075479B">
        <w:rPr>
          <w:rStyle w:val="CommentReference"/>
        </w:rPr>
        <w:commentReference w:id="949"/>
      </w:r>
    </w:p>
    <w:p w14:paraId="5373C7F9" w14:textId="7777777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idea percolated in the back of my mind for months. After taking the course in the spring of 2011, I continued to sell my whole line of products. But when I talked about my deodorant—and when my customers talked about it, for that matter—it was obvious there was a singular, unmatched excitement. As I went through my inbox and looked at the Schmidt’s Facebook page, I found testimonial after testimonial about it. </w:t>
      </w:r>
      <w:commentRangeStart w:id="950"/>
      <w:r w:rsidRPr="00E30582">
        <w:rPr>
          <w:rFonts w:ascii="Times New Roman" w:eastAsia="Open Sans" w:hAnsi="Times New Roman" w:cs="Times New Roman"/>
          <w:sz w:val="24"/>
          <w:szCs w:val="24"/>
        </w:rPr>
        <w:t>“I've spent the last ten years trying to find a product that actually works. Great job!” one read. Someone else said, “I run, hike, bike, yoga...and NO stink. None! Wow!”</w:t>
      </w:r>
      <w:commentRangeEnd w:id="950"/>
      <w:r w:rsidR="00C542D5">
        <w:rPr>
          <w:rStyle w:val="CommentReference"/>
        </w:rPr>
        <w:commentReference w:id="950"/>
      </w:r>
      <w:r w:rsidRPr="00E30582">
        <w:rPr>
          <w:rFonts w:ascii="Times New Roman" w:eastAsia="Open Sans" w:hAnsi="Times New Roman" w:cs="Times New Roman"/>
          <w:sz w:val="24"/>
          <w:szCs w:val="24"/>
        </w:rPr>
        <w:t xml:space="preserve"> Another called me a miracle worker. Many said they’d switched from more popular natural brands, which to me was the most validating of any of the feedback. I never dreamed I’d be competing with the big names in deodorant.</w:t>
      </w:r>
    </w:p>
    <w:p w14:paraId="1BCB7932" w14:textId="781BCA8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At farmers markets and beyond, I was earning a reputation as the </w:t>
      </w:r>
      <w:ins w:id="951" w:author="Charlene Jaszewski" w:date="2019-09-15T17:40:00Z">
        <w:r w:rsidR="00533073">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Deodorant Girl</w:t>
      </w:r>
      <w:ins w:id="952" w:author="Charlene Jaszewski" w:date="2019-09-15T17:40:00Z">
        <w:r w:rsidR="00533073">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or </w:t>
      </w:r>
      <w:ins w:id="953" w:author="Charlene Jaszewski" w:date="2019-09-15T17:40:00Z">
        <w:r w:rsidR="00533073">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Pit Queen.</w:t>
      </w:r>
      <w:ins w:id="954" w:author="Charlene Jaszewski" w:date="2019-09-15T17:40:00Z">
        <w:r w:rsidR="00533073">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It definitely wasn’t something I’d ever imagined for myself, but the more I embraced it, the more passionate and possessive I became. When I pitched retailers, I always led with deodorant, saying it was my bestseller. Focusing on the thing I did best, instead of </w:t>
      </w:r>
      <w:ins w:id="955" w:author="Charlene Jaszewski" w:date="2019-09-15T17:41:00Z">
        <w:r w:rsidR="00F24573">
          <w:rPr>
            <w:rFonts w:ascii="Times New Roman" w:eastAsia="Open Sans" w:hAnsi="Times New Roman" w:cs="Times New Roman"/>
            <w:sz w:val="24"/>
            <w:szCs w:val="24"/>
          </w:rPr>
          <w:t xml:space="preserve">running through </w:t>
        </w:r>
      </w:ins>
      <w:r w:rsidRPr="00E30582">
        <w:rPr>
          <w:rFonts w:ascii="Times New Roman" w:eastAsia="Open Sans" w:hAnsi="Times New Roman" w:cs="Times New Roman"/>
          <w:sz w:val="24"/>
          <w:szCs w:val="24"/>
        </w:rPr>
        <w:t xml:space="preserve">my whole product line, made my pitch flow more naturally. Here’s a pitch I sent </w:t>
      </w:r>
      <w:ins w:id="956" w:author="Charlene Jaszewski" w:date="2019-09-15T17:41:00Z">
        <w:r w:rsidR="00F24573">
          <w:rPr>
            <w:rFonts w:ascii="Times New Roman" w:eastAsia="Open Sans" w:hAnsi="Times New Roman" w:cs="Times New Roman"/>
            <w:sz w:val="24"/>
            <w:szCs w:val="24"/>
          </w:rPr>
          <w:t xml:space="preserve">to </w:t>
        </w:r>
      </w:ins>
      <w:r w:rsidRPr="00E30582">
        <w:rPr>
          <w:rFonts w:ascii="Times New Roman" w:eastAsia="Open Sans" w:hAnsi="Times New Roman" w:cs="Times New Roman"/>
          <w:sz w:val="24"/>
          <w:szCs w:val="24"/>
        </w:rPr>
        <w:t>a local co-op late in 2011, in which I introduced Schmidt’s as a brand:</w:t>
      </w:r>
    </w:p>
    <w:p w14:paraId="67F52F8E" w14:textId="4A7B926D" w:rsidR="00531995" w:rsidRPr="00E30582" w:rsidRDefault="00E30582" w:rsidP="00AD165A">
      <w:pPr>
        <w:spacing w:line="480" w:lineRule="auto"/>
        <w:ind w:left="720"/>
        <w:rPr>
          <w:rFonts w:ascii="Times New Roman" w:eastAsia="Open Sans" w:hAnsi="Times New Roman" w:cs="Times New Roman"/>
          <w:sz w:val="24"/>
          <w:szCs w:val="24"/>
        </w:rPr>
      </w:pPr>
      <w:r w:rsidRPr="00E30582">
        <w:rPr>
          <w:rFonts w:ascii="Times New Roman" w:eastAsia="Open Sans" w:hAnsi="Times New Roman" w:cs="Times New Roman"/>
          <w:sz w:val="24"/>
          <w:szCs w:val="24"/>
        </w:rPr>
        <w:t>Schmidt’s is a local producer of all-natural body care products for women and men. Our deodorant is our top</w:t>
      </w:r>
      <w:ins w:id="957" w:author="Charlene Jaszewski" w:date="2019-09-15T17:41:00Z">
        <w:r w:rsidR="00F24573">
          <w:rPr>
            <w:rFonts w:ascii="Times New Roman" w:eastAsia="Open Sans" w:hAnsi="Times New Roman" w:cs="Times New Roman"/>
            <w:sz w:val="24"/>
            <w:szCs w:val="24"/>
          </w:rPr>
          <w:t>-</w:t>
        </w:r>
      </w:ins>
      <w:del w:id="958" w:author="Charlene Jaszewski" w:date="2019-09-15T17:41:00Z">
        <w:r w:rsidRPr="00E30582" w:rsidDel="00F24573">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selling product. We consistently hear positive feedback from customers who tell us Schmidt’s </w:t>
      </w:r>
      <w:r w:rsidR="008A3AE0">
        <w:rPr>
          <w:rFonts w:ascii="Times New Roman" w:eastAsia="Open Sans" w:hAnsi="Times New Roman" w:cs="Times New Roman"/>
          <w:sz w:val="24"/>
          <w:szCs w:val="24"/>
        </w:rPr>
        <w:t>d</w:t>
      </w:r>
      <w:r w:rsidRPr="00E30582">
        <w:rPr>
          <w:rFonts w:ascii="Times New Roman" w:eastAsia="Open Sans" w:hAnsi="Times New Roman" w:cs="Times New Roman"/>
          <w:sz w:val="24"/>
          <w:szCs w:val="24"/>
        </w:rPr>
        <w:t>eodorant keeps them dry and free of odor, even after extended periods of physical activity. Customers regularly report that Schmidt’s is the only natural deodorant that works for them. Our formula allows for the body’s natural process of perspiring, while effectively absorbing wetness and neutralizing odor. A combination of all-natural ingredients moisturize</w:t>
      </w:r>
      <w:ins w:id="959" w:author="Charlene Jaszewski" w:date="2019-09-15T17:41:00Z">
        <w:r w:rsidR="00F24573">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and soothe</w:t>
      </w:r>
      <w:ins w:id="960" w:author="Charlene Jaszewski" w:date="2019-09-15T17:42:00Z">
        <w:r w:rsidR="00F24573">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the sensitive underarm area; the subtle fragrance of cocoa butter is complemented by a blend of essential oils for a light, natural scent.</w:t>
      </w:r>
    </w:p>
    <w:p w14:paraId="442E43DC" w14:textId="77777777" w:rsidR="00652EDD" w:rsidRDefault="00652EDD" w:rsidP="00AD165A">
      <w:pPr>
        <w:spacing w:line="480" w:lineRule="auto"/>
        <w:rPr>
          <w:rFonts w:ascii="Times New Roman" w:eastAsia="Open Sans" w:hAnsi="Times New Roman" w:cs="Times New Roman"/>
          <w:sz w:val="24"/>
          <w:szCs w:val="24"/>
        </w:rPr>
      </w:pPr>
    </w:p>
    <w:p w14:paraId="3DEE30A1"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It worked! One of my earliest goals had been to land a wholesale account at a local food co-op. Portland had many popular ones, and I knew getting my product on their shelves would legitimize the brand. </w:t>
      </w:r>
      <w:commentRangeStart w:id="961"/>
      <w:r w:rsidRPr="00E30582">
        <w:rPr>
          <w:rFonts w:ascii="Times New Roman" w:eastAsia="Open Sans" w:hAnsi="Times New Roman" w:cs="Times New Roman"/>
          <w:sz w:val="24"/>
          <w:szCs w:val="24"/>
        </w:rPr>
        <w:t xml:space="preserve">I pitched Alberta Street Co-op toward the end of 2011, specifically highlighting my deodorant. When they accepted, I was over the moon. </w:t>
      </w:r>
      <w:commentRangeEnd w:id="961"/>
      <w:r w:rsidR="00F9655E">
        <w:rPr>
          <w:rStyle w:val="CommentReference"/>
        </w:rPr>
        <w:commentReference w:id="961"/>
      </w:r>
    </w:p>
    <w:p w14:paraId="75CC64EE" w14:textId="0FDEBB59"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Despite pushback from friends and family who thought I was limiting myself, I assumed my new identity as the creator of Schmidt’s Deodorant. </w:t>
      </w:r>
      <w:commentRangeStart w:id="962"/>
      <w:r w:rsidRPr="00E30582">
        <w:rPr>
          <w:rFonts w:ascii="Times New Roman" w:eastAsia="Open Sans" w:hAnsi="Times New Roman" w:cs="Times New Roman"/>
          <w:sz w:val="24"/>
          <w:szCs w:val="24"/>
        </w:rPr>
        <w:t xml:space="preserve">“Are you sure you want to phase out </w:t>
      </w:r>
      <w:r w:rsidRPr="00E30582">
        <w:rPr>
          <w:rFonts w:ascii="Times New Roman" w:eastAsia="Open Sans" w:hAnsi="Times New Roman" w:cs="Times New Roman"/>
          <w:i/>
          <w:sz w:val="24"/>
          <w:szCs w:val="24"/>
        </w:rPr>
        <w:t>all</w:t>
      </w:r>
      <w:r w:rsidRPr="00E30582">
        <w:rPr>
          <w:rFonts w:ascii="Times New Roman" w:eastAsia="Open Sans" w:hAnsi="Times New Roman" w:cs="Times New Roman"/>
          <w:sz w:val="24"/>
          <w:szCs w:val="24"/>
        </w:rPr>
        <w:t xml:space="preserve"> your other products?” </w:t>
      </w:r>
      <w:commentRangeEnd w:id="962"/>
      <w:r w:rsidR="00F9655E">
        <w:rPr>
          <w:rStyle w:val="CommentReference"/>
        </w:rPr>
        <w:commentReference w:id="962"/>
      </w:r>
      <w:r w:rsidRPr="00E30582">
        <w:rPr>
          <w:rFonts w:ascii="Times New Roman" w:eastAsia="Open Sans" w:hAnsi="Times New Roman" w:cs="Times New Roman"/>
          <w:sz w:val="24"/>
          <w:szCs w:val="24"/>
        </w:rPr>
        <w:t>Chris questioned as we sat at the kitchen table one night. To him, the idea sounded counterintuitive. Why would I want to sell fewer products instead of more? But I was convinced, and when he heard how sure I was about my new direction, soon he was, too. I knew I could offer something that wasn’t on the market—not just a natural deodorant that worked</w:t>
      </w:r>
      <w:ins w:id="963" w:author="Charlene Jaszewski" w:date="2019-09-15T17:50:00Z">
        <w:r w:rsidR="003F338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one with interesting new scents and well-designed, contemporary packaging. To me, it was clear that if I devoted all my energy into my bestseller, nothing could stop me. If starting at the farmers market could lead me to the local co-op, why shouldn’t the next step be the local grocery store, then </w:t>
      </w:r>
      <w:ins w:id="964" w:author="Charlene Jaszewski" w:date="2019-09-15T17:50:00Z">
        <w:r w:rsidR="003F3384">
          <w:rPr>
            <w:rFonts w:ascii="Times New Roman" w:eastAsia="Open Sans" w:hAnsi="Times New Roman" w:cs="Times New Roman"/>
            <w:sz w:val="24"/>
            <w:szCs w:val="24"/>
          </w:rPr>
          <w:t xml:space="preserve">grocery </w:t>
        </w:r>
      </w:ins>
      <w:r w:rsidRPr="00E30582">
        <w:rPr>
          <w:rFonts w:ascii="Times New Roman" w:eastAsia="Open Sans" w:hAnsi="Times New Roman" w:cs="Times New Roman"/>
          <w:sz w:val="24"/>
          <w:szCs w:val="24"/>
        </w:rPr>
        <w:t>chain</w:t>
      </w:r>
      <w:ins w:id="965" w:author="Charlene Jaszewski" w:date="2019-09-15T17:50:00Z">
        <w:r w:rsidR="003F3384">
          <w:rPr>
            <w:rFonts w:ascii="Times New Roman" w:eastAsia="Open Sans" w:hAnsi="Times New Roman" w:cs="Times New Roman"/>
            <w:sz w:val="24"/>
            <w:szCs w:val="24"/>
          </w:rPr>
          <w:t>s</w:t>
        </w:r>
      </w:ins>
      <w:del w:id="966" w:author="Charlene Jaszewski" w:date="2019-09-15T17:50:00Z">
        <w:r w:rsidRPr="00E30582" w:rsidDel="003F3384">
          <w:rPr>
            <w:rFonts w:ascii="Times New Roman" w:eastAsia="Open Sans" w:hAnsi="Times New Roman" w:cs="Times New Roman"/>
            <w:sz w:val="24"/>
            <w:szCs w:val="24"/>
          </w:rPr>
          <w:delText xml:space="preserve"> groceries</w:delText>
        </w:r>
      </w:del>
      <w:r w:rsidRPr="00E30582">
        <w:rPr>
          <w:rFonts w:ascii="Times New Roman" w:eastAsia="Open Sans" w:hAnsi="Times New Roman" w:cs="Times New Roman"/>
          <w:sz w:val="24"/>
          <w:szCs w:val="24"/>
        </w:rPr>
        <w:t xml:space="preserve">, and beyond? Choosing to focus solely on deodorant was a monumental moment for me—suddenly my vision for my business was clear. </w:t>
      </w:r>
    </w:p>
    <w:p w14:paraId="3D48F380"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192F1F8A" w14:textId="77777777">
        <w:tc>
          <w:tcPr>
            <w:tcW w:w="9360" w:type="dxa"/>
            <w:shd w:val="clear" w:color="auto" w:fill="auto"/>
            <w:tcMar>
              <w:top w:w="100" w:type="dxa"/>
              <w:left w:w="100" w:type="dxa"/>
              <w:bottom w:w="100" w:type="dxa"/>
              <w:right w:w="100" w:type="dxa"/>
            </w:tcMar>
          </w:tcPr>
          <w:p w14:paraId="32B244DA" w14:textId="618FCD5F" w:rsidR="00531995" w:rsidRPr="00E30582" w:rsidRDefault="00E30582" w:rsidP="00AD165A">
            <w:pPr>
              <w:widowControl w:val="0"/>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 xml:space="preserve">Setting </w:t>
            </w:r>
            <w:r w:rsidR="00E809EB">
              <w:rPr>
                <w:rFonts w:ascii="Times New Roman" w:eastAsia="Open Sans" w:hAnsi="Times New Roman" w:cs="Times New Roman"/>
                <w:b/>
                <w:sz w:val="24"/>
                <w:szCs w:val="24"/>
              </w:rPr>
              <w:t>your</w:t>
            </w:r>
            <w:r w:rsidR="00E809EB" w:rsidRPr="00E30582">
              <w:rPr>
                <w:rFonts w:ascii="Times New Roman" w:eastAsia="Open Sans" w:hAnsi="Times New Roman" w:cs="Times New Roman"/>
                <w:b/>
                <w:sz w:val="24"/>
                <w:szCs w:val="24"/>
              </w:rPr>
              <w:t xml:space="preserve"> </w:t>
            </w:r>
            <w:r w:rsidRPr="00E30582">
              <w:rPr>
                <w:rFonts w:ascii="Times New Roman" w:eastAsia="Open Sans" w:hAnsi="Times New Roman" w:cs="Times New Roman"/>
                <w:b/>
                <w:sz w:val="24"/>
                <w:szCs w:val="24"/>
              </w:rPr>
              <w:t>own goals</w:t>
            </w:r>
          </w:p>
          <w:p w14:paraId="7C082061" w14:textId="31819557" w:rsidR="00531995" w:rsidRPr="00E30582" w:rsidRDefault="00E809EB" w:rsidP="00AD165A">
            <w:pPr>
              <w:widowControl w:val="0"/>
              <w:spacing w:line="480" w:lineRule="auto"/>
              <w:rPr>
                <w:rFonts w:ascii="Times New Roman" w:eastAsia="Open Sans" w:hAnsi="Times New Roman" w:cs="Times New Roman"/>
                <w:i/>
                <w:sz w:val="24"/>
                <w:szCs w:val="24"/>
              </w:rPr>
            </w:pPr>
            <w:r>
              <w:rPr>
                <w:rFonts w:ascii="Times New Roman" w:eastAsia="Open Sans" w:hAnsi="Times New Roman" w:cs="Times New Roman"/>
                <w:i/>
                <w:sz w:val="24"/>
                <w:szCs w:val="24"/>
              </w:rPr>
              <w:t>Make</w:t>
            </w:r>
            <w:r w:rsidR="00E30582" w:rsidRPr="00E30582">
              <w:rPr>
                <w:rFonts w:ascii="Times New Roman" w:eastAsia="Open Sans" w:hAnsi="Times New Roman" w:cs="Times New Roman"/>
                <w:i/>
                <w:sz w:val="24"/>
                <w:szCs w:val="24"/>
              </w:rPr>
              <w:t xml:space="preserve"> progress on </w:t>
            </w:r>
            <w:r>
              <w:rPr>
                <w:rFonts w:ascii="Times New Roman" w:eastAsia="Open Sans" w:hAnsi="Times New Roman" w:cs="Times New Roman"/>
                <w:i/>
                <w:sz w:val="24"/>
                <w:szCs w:val="24"/>
              </w:rPr>
              <w:t>your</w:t>
            </w:r>
            <w:r w:rsidRPr="00E30582">
              <w:rPr>
                <w:rFonts w:ascii="Times New Roman" w:eastAsia="Open Sans" w:hAnsi="Times New Roman" w:cs="Times New Roman"/>
                <w:i/>
                <w:sz w:val="24"/>
                <w:szCs w:val="24"/>
              </w:rPr>
              <w:t xml:space="preserve"> </w:t>
            </w:r>
            <w:r w:rsidR="00E30582" w:rsidRPr="00E30582">
              <w:rPr>
                <w:rFonts w:ascii="Times New Roman" w:eastAsia="Open Sans" w:hAnsi="Times New Roman" w:cs="Times New Roman"/>
                <w:i/>
                <w:sz w:val="24"/>
                <w:szCs w:val="24"/>
              </w:rPr>
              <w:t>own terms</w:t>
            </w:r>
          </w:p>
          <w:p w14:paraId="5ECF2A7D" w14:textId="28F043BD" w:rsidR="00531995" w:rsidRPr="00E30582" w:rsidRDefault="00E30582" w:rsidP="00AD165A">
            <w:pPr>
              <w:widowControl w:val="0"/>
              <w:numPr>
                <w:ilvl w:val="0"/>
                <w:numId w:val="11"/>
              </w:numPr>
              <w:spacing w:line="480" w:lineRule="auto"/>
              <w:rPr>
                <w:rFonts w:ascii="Times New Roman" w:eastAsia="Open Sans" w:hAnsi="Times New Roman" w:cs="Times New Roman"/>
                <w:sz w:val="24"/>
                <w:szCs w:val="24"/>
              </w:rPr>
            </w:pPr>
            <w:commentRangeStart w:id="967"/>
            <w:r w:rsidRPr="00E30582">
              <w:rPr>
                <w:rFonts w:ascii="Times New Roman" w:eastAsia="Open Sans" w:hAnsi="Times New Roman" w:cs="Times New Roman"/>
                <w:b/>
                <w:sz w:val="24"/>
                <w:szCs w:val="24"/>
              </w:rPr>
              <w:t>Get comfortable with risk.</w:t>
            </w:r>
            <w:r w:rsidRPr="00E30582">
              <w:rPr>
                <w:rFonts w:ascii="Times New Roman" w:eastAsia="Open Sans" w:hAnsi="Times New Roman" w:cs="Times New Roman"/>
                <w:sz w:val="24"/>
                <w:szCs w:val="24"/>
              </w:rPr>
              <w:t xml:space="preserve"> </w:t>
            </w:r>
            <w:r w:rsidR="00E809EB">
              <w:rPr>
                <w:rFonts w:ascii="Times New Roman" w:eastAsia="Open Sans" w:hAnsi="Times New Roman" w:cs="Times New Roman"/>
                <w:sz w:val="24"/>
                <w:szCs w:val="24"/>
              </w:rPr>
              <w:t xml:space="preserve">Making progress requires </w:t>
            </w:r>
            <w:r w:rsidRPr="00E30582">
              <w:rPr>
                <w:rFonts w:ascii="Times New Roman" w:eastAsia="Open Sans" w:hAnsi="Times New Roman" w:cs="Times New Roman"/>
                <w:sz w:val="24"/>
                <w:szCs w:val="24"/>
              </w:rPr>
              <w:t>tak</w:t>
            </w:r>
            <w:r w:rsidR="00E809EB">
              <w:rPr>
                <w:rFonts w:ascii="Times New Roman" w:eastAsia="Open Sans" w:hAnsi="Times New Roman" w:cs="Times New Roman"/>
                <w:sz w:val="24"/>
                <w:szCs w:val="24"/>
              </w:rPr>
              <w:t>ing</w:t>
            </w:r>
            <w:r w:rsidRPr="00E30582">
              <w:rPr>
                <w:rFonts w:ascii="Times New Roman" w:eastAsia="Open Sans" w:hAnsi="Times New Roman" w:cs="Times New Roman"/>
                <w:sz w:val="24"/>
                <w:szCs w:val="24"/>
              </w:rPr>
              <w:t xml:space="preserve"> leaps of faith, accept</w:t>
            </w:r>
            <w:r w:rsidR="00E809EB">
              <w:rPr>
                <w:rFonts w:ascii="Times New Roman" w:eastAsia="Open Sans" w:hAnsi="Times New Roman" w:cs="Times New Roman"/>
                <w:sz w:val="24"/>
                <w:szCs w:val="24"/>
              </w:rPr>
              <w:t>ing</w:t>
            </w:r>
            <w:r w:rsidRPr="00E30582">
              <w:rPr>
                <w:rFonts w:ascii="Times New Roman" w:eastAsia="Open Sans" w:hAnsi="Times New Roman" w:cs="Times New Roman"/>
                <w:sz w:val="24"/>
                <w:szCs w:val="24"/>
              </w:rPr>
              <w:t xml:space="preserve"> that every decision </w:t>
            </w:r>
            <w:r w:rsidR="00E809EB">
              <w:rPr>
                <w:rFonts w:ascii="Times New Roman" w:eastAsia="Open Sans" w:hAnsi="Times New Roman" w:cs="Times New Roman"/>
                <w:sz w:val="24"/>
                <w:szCs w:val="24"/>
              </w:rPr>
              <w:t>comes</w:t>
            </w:r>
            <w:r w:rsidR="00E809E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with risks, and hav</w:t>
            </w:r>
            <w:r w:rsidR="00E809EB">
              <w:rPr>
                <w:rFonts w:ascii="Times New Roman" w:eastAsia="Open Sans" w:hAnsi="Times New Roman" w:cs="Times New Roman"/>
                <w:sz w:val="24"/>
                <w:szCs w:val="24"/>
              </w:rPr>
              <w:t>ing</w:t>
            </w:r>
            <w:r w:rsidRPr="00E30582">
              <w:rPr>
                <w:rFonts w:ascii="Times New Roman" w:eastAsia="Open Sans" w:hAnsi="Times New Roman" w:cs="Times New Roman"/>
                <w:sz w:val="24"/>
                <w:szCs w:val="24"/>
              </w:rPr>
              <w:t xml:space="preserve"> confidence </w:t>
            </w:r>
            <w:r w:rsidR="00E809EB">
              <w:rPr>
                <w:rFonts w:ascii="Times New Roman" w:eastAsia="Open Sans" w:hAnsi="Times New Roman" w:cs="Times New Roman"/>
                <w:sz w:val="24"/>
                <w:szCs w:val="24"/>
              </w:rPr>
              <w:t>you</w:t>
            </w:r>
            <w:r w:rsidRPr="00E30582">
              <w:rPr>
                <w:rFonts w:ascii="Times New Roman" w:eastAsia="Open Sans" w:hAnsi="Times New Roman" w:cs="Times New Roman"/>
                <w:sz w:val="24"/>
                <w:szCs w:val="24"/>
              </w:rPr>
              <w:t xml:space="preserve"> </w:t>
            </w:r>
            <w:r w:rsidR="00E809EB">
              <w:rPr>
                <w:rFonts w:ascii="Times New Roman" w:eastAsia="Open Sans" w:hAnsi="Times New Roman" w:cs="Times New Roman"/>
                <w:sz w:val="24"/>
                <w:szCs w:val="24"/>
              </w:rPr>
              <w:t>can</w:t>
            </w:r>
            <w:r w:rsidR="00E809E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figure things out. If you’re afraid to fail, it will stop you from ever moving forward.</w:t>
            </w:r>
            <w:commentRangeEnd w:id="967"/>
            <w:r w:rsidR="009B2AE7">
              <w:rPr>
                <w:rStyle w:val="CommentReference"/>
              </w:rPr>
              <w:commentReference w:id="967"/>
            </w:r>
          </w:p>
          <w:p w14:paraId="4C9DE3FD" w14:textId="5A541FCD" w:rsidR="00531995" w:rsidRPr="00E30582" w:rsidRDefault="00E30582" w:rsidP="00AD165A">
            <w:pPr>
              <w:widowControl w:val="0"/>
              <w:numPr>
                <w:ilvl w:val="0"/>
                <w:numId w:val="11"/>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Take small steps</w:t>
            </w:r>
            <w:r w:rsidRPr="00C7170D">
              <w:rPr>
                <w:rFonts w:ascii="Times New Roman" w:eastAsia="Open Sans" w:hAnsi="Times New Roman" w:cs="Times New Roman"/>
                <w:b/>
                <w:bCs/>
                <w:sz w:val="24"/>
                <w:szCs w:val="24"/>
                <w:rPrChange w:id="968" w:author="Charlene Jaszewski" w:date="2019-09-12T19:37: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E809EB">
              <w:rPr>
                <w:rFonts w:ascii="Times New Roman" w:eastAsia="Open Sans" w:hAnsi="Times New Roman" w:cs="Times New Roman"/>
                <w:sz w:val="24"/>
                <w:szCs w:val="24"/>
              </w:rPr>
              <w:t xml:space="preserve">You don’t have to </w:t>
            </w:r>
            <w:r w:rsidR="004669A1">
              <w:rPr>
                <w:rFonts w:ascii="Times New Roman" w:eastAsia="Open Sans" w:hAnsi="Times New Roman" w:cs="Times New Roman"/>
                <w:sz w:val="24"/>
                <w:szCs w:val="24"/>
              </w:rPr>
              <w:t>create</w:t>
            </w:r>
            <w:r w:rsidR="00E809EB">
              <w:rPr>
                <w:rFonts w:ascii="Times New Roman" w:eastAsia="Open Sans" w:hAnsi="Times New Roman" w:cs="Times New Roman"/>
                <w:sz w:val="24"/>
                <w:szCs w:val="24"/>
              </w:rPr>
              <w:t xml:space="preserve"> a long list of</w:t>
            </w:r>
            <w:r w:rsidRPr="00E30582">
              <w:rPr>
                <w:rFonts w:ascii="Times New Roman" w:eastAsia="Open Sans" w:hAnsi="Times New Roman" w:cs="Times New Roman"/>
                <w:sz w:val="24"/>
                <w:szCs w:val="24"/>
              </w:rPr>
              <w:t xml:space="preserve"> finite goals</w:t>
            </w:r>
            <w:r w:rsidR="00E809EB">
              <w:rPr>
                <w:rFonts w:ascii="Times New Roman" w:eastAsia="Open Sans" w:hAnsi="Times New Roman" w:cs="Times New Roman"/>
                <w:sz w:val="24"/>
                <w:szCs w:val="24"/>
              </w:rPr>
              <w:t xml:space="preserve">; instead, </w:t>
            </w:r>
            <w:r w:rsidR="00134AC8">
              <w:rPr>
                <w:rFonts w:ascii="Times New Roman" w:eastAsia="Open Sans" w:hAnsi="Times New Roman" w:cs="Times New Roman"/>
                <w:sz w:val="24"/>
                <w:szCs w:val="24"/>
              </w:rPr>
              <w:t xml:space="preserve">I always preferred to </w:t>
            </w:r>
            <w:r w:rsidR="00E809EB">
              <w:rPr>
                <w:rFonts w:ascii="Times New Roman" w:eastAsia="Open Sans" w:hAnsi="Times New Roman" w:cs="Times New Roman"/>
                <w:sz w:val="24"/>
                <w:szCs w:val="24"/>
              </w:rPr>
              <w:t>focus on moving ahead incrementally</w:t>
            </w:r>
            <w:r w:rsidRPr="00E30582">
              <w:rPr>
                <w:rFonts w:ascii="Times New Roman" w:eastAsia="Open Sans" w:hAnsi="Times New Roman" w:cs="Times New Roman"/>
                <w:sz w:val="24"/>
                <w:szCs w:val="24"/>
              </w:rPr>
              <w:t xml:space="preserve">. Each new business development </w:t>
            </w:r>
            <w:r w:rsidR="00E809EB">
              <w:rPr>
                <w:rFonts w:ascii="Times New Roman" w:eastAsia="Open Sans" w:hAnsi="Times New Roman" w:cs="Times New Roman"/>
                <w:sz w:val="24"/>
                <w:szCs w:val="24"/>
              </w:rPr>
              <w:t>is</w:t>
            </w:r>
            <w:r w:rsidR="00E809E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 step forward, and each time </w:t>
            </w:r>
            <w:r w:rsidR="00E809EB">
              <w:rPr>
                <w:rFonts w:ascii="Times New Roman" w:eastAsia="Open Sans" w:hAnsi="Times New Roman" w:cs="Times New Roman"/>
                <w:sz w:val="24"/>
                <w:szCs w:val="24"/>
              </w:rPr>
              <w:t>you make</w:t>
            </w:r>
            <w:r w:rsidRPr="00E30582">
              <w:rPr>
                <w:rFonts w:ascii="Times New Roman" w:eastAsia="Open Sans" w:hAnsi="Times New Roman" w:cs="Times New Roman"/>
                <w:sz w:val="24"/>
                <w:szCs w:val="24"/>
              </w:rPr>
              <w:t xml:space="preserve"> one step, </w:t>
            </w:r>
            <w:r w:rsidR="00E809EB">
              <w:rPr>
                <w:rFonts w:ascii="Times New Roman" w:eastAsia="Open Sans" w:hAnsi="Times New Roman" w:cs="Times New Roman"/>
                <w:sz w:val="24"/>
                <w:szCs w:val="24"/>
              </w:rPr>
              <w:t>you can</w:t>
            </w:r>
            <w:r w:rsidRPr="00E30582">
              <w:rPr>
                <w:rFonts w:ascii="Times New Roman" w:eastAsia="Open Sans" w:hAnsi="Times New Roman" w:cs="Times New Roman"/>
                <w:sz w:val="24"/>
                <w:szCs w:val="24"/>
              </w:rPr>
              <w:t xml:space="preserve"> identif</w:t>
            </w:r>
            <w:r w:rsidR="00E809EB">
              <w:rPr>
                <w:rFonts w:ascii="Times New Roman" w:eastAsia="Open Sans" w:hAnsi="Times New Roman" w:cs="Times New Roman"/>
                <w:sz w:val="24"/>
                <w:szCs w:val="24"/>
              </w:rPr>
              <w:t>y</w:t>
            </w:r>
            <w:r w:rsidRPr="00E30582">
              <w:rPr>
                <w:rFonts w:ascii="Times New Roman" w:eastAsia="Open Sans" w:hAnsi="Times New Roman" w:cs="Times New Roman"/>
                <w:sz w:val="24"/>
                <w:szCs w:val="24"/>
              </w:rPr>
              <w:t xml:space="preserve"> the next one, and then the next. </w:t>
            </w:r>
          </w:p>
          <w:p w14:paraId="60402DEF" w14:textId="2139977C" w:rsidR="00531995" w:rsidRPr="00E30582" w:rsidRDefault="00E30582" w:rsidP="00AD165A">
            <w:pPr>
              <w:widowControl w:val="0"/>
              <w:numPr>
                <w:ilvl w:val="0"/>
                <w:numId w:val="11"/>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Maintain a big vision</w:t>
            </w:r>
            <w:r w:rsidRPr="00C7170D">
              <w:rPr>
                <w:rFonts w:ascii="Times New Roman" w:eastAsia="Open Sans" w:hAnsi="Times New Roman" w:cs="Times New Roman"/>
                <w:b/>
                <w:bCs/>
                <w:sz w:val="24"/>
                <w:szCs w:val="24"/>
                <w:rPrChange w:id="969" w:author="Charlene Jaszewski" w:date="2019-09-12T19:37: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E809EB">
              <w:rPr>
                <w:rFonts w:ascii="Times New Roman" w:eastAsia="Open Sans" w:hAnsi="Times New Roman" w:cs="Times New Roman"/>
                <w:sz w:val="24"/>
                <w:szCs w:val="24"/>
              </w:rPr>
              <w:t xml:space="preserve">Your small steps should lead you toward it. My big vision was for </w:t>
            </w:r>
            <w:r w:rsidRPr="00E30582">
              <w:rPr>
                <w:rFonts w:ascii="Times New Roman" w:eastAsia="Open Sans" w:hAnsi="Times New Roman" w:cs="Times New Roman"/>
                <w:sz w:val="24"/>
                <w:szCs w:val="24"/>
              </w:rPr>
              <w:t xml:space="preserve">my product to be </w:t>
            </w:r>
            <w:del w:id="970" w:author="Charlene Jaszewski" w:date="2019-09-15T17:55:00Z">
              <w:r w:rsidRPr="00E30582" w:rsidDel="009B2AE7">
                <w:rPr>
                  <w:rFonts w:ascii="Times New Roman" w:eastAsia="Open Sans" w:hAnsi="Times New Roman" w:cs="Times New Roman"/>
                  <w:sz w:val="24"/>
                  <w:szCs w:val="24"/>
                </w:rPr>
                <w:delText xml:space="preserve">as </w:delText>
              </w:r>
            </w:del>
            <w:r w:rsidRPr="00E30582">
              <w:rPr>
                <w:rFonts w:ascii="Times New Roman" w:eastAsia="Open Sans" w:hAnsi="Times New Roman" w:cs="Times New Roman"/>
                <w:sz w:val="24"/>
                <w:szCs w:val="24"/>
              </w:rPr>
              <w:t>widely available and reach as many people as possible. Th</w:t>
            </w:r>
            <w:r w:rsidR="00E809EB">
              <w:rPr>
                <w:rFonts w:ascii="Times New Roman" w:eastAsia="Open Sans" w:hAnsi="Times New Roman" w:cs="Times New Roman"/>
                <w:sz w:val="24"/>
                <w:szCs w:val="24"/>
              </w:rPr>
              <w:t>at</w:t>
            </w:r>
            <w:r w:rsidRPr="00E30582">
              <w:rPr>
                <w:rFonts w:ascii="Times New Roman" w:eastAsia="Open Sans" w:hAnsi="Times New Roman" w:cs="Times New Roman"/>
                <w:sz w:val="24"/>
                <w:szCs w:val="24"/>
              </w:rPr>
              <w:t xml:space="preserve"> idea became my North Star and informed which small steps to take.</w:t>
            </w:r>
          </w:p>
        </w:tc>
      </w:tr>
    </w:tbl>
    <w:p w14:paraId="3FD9B252" w14:textId="77777777" w:rsidR="00531995" w:rsidRPr="00E30582" w:rsidRDefault="00531995" w:rsidP="00AD165A">
      <w:pPr>
        <w:spacing w:line="480" w:lineRule="auto"/>
        <w:rPr>
          <w:rFonts w:ascii="Times New Roman" w:eastAsia="Open Sans" w:hAnsi="Times New Roman" w:cs="Times New Roman"/>
          <w:sz w:val="24"/>
          <w:szCs w:val="24"/>
        </w:rPr>
      </w:pPr>
    </w:p>
    <w:p w14:paraId="1D9ACEAE" w14:textId="77777777" w:rsidR="00531995" w:rsidRPr="00E30582" w:rsidRDefault="00E30582" w:rsidP="00AD165A">
      <w:p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Look the part</w:t>
      </w:r>
    </w:p>
    <w:p w14:paraId="56F7A959" w14:textId="3BBE8080"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volume of competition I was up against became real when an Alberta</w:t>
      </w:r>
      <w:ins w:id="971" w:author="Charlene Jaszewski" w:date="2019-09-15T17:56:00Z">
        <w:r w:rsidR="00891962">
          <w:rPr>
            <w:rFonts w:ascii="Times New Roman" w:eastAsia="Open Sans" w:hAnsi="Times New Roman" w:cs="Times New Roman"/>
            <w:sz w:val="24"/>
            <w:szCs w:val="24"/>
          </w:rPr>
          <w:t xml:space="preserve"> Street Co-op</w:t>
        </w:r>
      </w:ins>
      <w:r w:rsidRPr="00E30582">
        <w:rPr>
          <w:rFonts w:ascii="Times New Roman" w:eastAsia="Open Sans" w:hAnsi="Times New Roman" w:cs="Times New Roman"/>
          <w:sz w:val="24"/>
          <w:szCs w:val="24"/>
        </w:rPr>
        <w:t xml:space="preserve"> employee brought me to the back to show me the number of samples the store received every day from small business owners like me. Some were beautiful, professionally</w:t>
      </w:r>
      <w:ins w:id="972" w:author="Charlene Jaszewski" w:date="2019-09-15T17:56:00Z">
        <w:r w:rsidR="0079248F">
          <w:rPr>
            <w:rFonts w:ascii="Times New Roman" w:eastAsia="Open Sans" w:hAnsi="Times New Roman" w:cs="Times New Roman"/>
            <w:sz w:val="24"/>
            <w:szCs w:val="24"/>
          </w:rPr>
          <w:t xml:space="preserve"> </w:t>
        </w:r>
      </w:ins>
      <w:del w:id="973" w:author="Charlene Jaszewski" w:date="2019-09-15T17:56:00Z">
        <w:r w:rsidRPr="00E30582" w:rsidDel="0079248F">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packaged lotions, lip balms, and other natural body care products with special symbols and certifications on the labels—</w:t>
      </w:r>
      <w:commentRangeStart w:id="974"/>
      <w:r w:rsidRPr="00E30582">
        <w:rPr>
          <w:rFonts w:ascii="Times New Roman" w:eastAsia="Open Sans" w:hAnsi="Times New Roman" w:cs="Times New Roman"/>
          <w:sz w:val="24"/>
          <w:szCs w:val="24"/>
        </w:rPr>
        <w:t>yet none had won a spot on the co-op’s shelves</w:t>
      </w:r>
      <w:commentRangeEnd w:id="974"/>
      <w:r w:rsidR="009C6E37">
        <w:rPr>
          <w:rStyle w:val="CommentReference"/>
        </w:rPr>
        <w:commentReference w:id="974"/>
      </w:r>
      <w:r w:rsidRPr="00E30582">
        <w:rPr>
          <w:rFonts w:ascii="Times New Roman" w:eastAsia="Open Sans" w:hAnsi="Times New Roman" w:cs="Times New Roman"/>
          <w:sz w:val="24"/>
          <w:szCs w:val="24"/>
        </w:rPr>
        <w:t>. My competitive spirit grew even more fierce. How could I make sure my deodorant would stand out above the rest?</w:t>
      </w:r>
    </w:p>
    <w:p w14:paraId="7628A7C0" w14:textId="2316631F"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began planning a rebrand of Schmidt’s, with new packaging and new scents.</w:t>
      </w:r>
    </w:p>
    <w:p w14:paraId="10B86A96" w14:textId="7777777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My cedarwood and fragrance-free deodorants had taken me far, but customers were asking for a floral scent, presenting me with an opportunity to get creative. As I prepared to rebrand, I decided to change my cedarwood offering to Cedarwood + Juniper, and to introduce a new scent, Ylang-Ylang + Calendula.</w:t>
      </w:r>
    </w:p>
    <w:p w14:paraId="0DDDBD75" w14:textId="65F72513"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I developed scents, I didn’t do any heavy</w:t>
      </w:r>
      <w:ins w:id="975" w:author="Charlene Jaszewski" w:date="2019-09-15T18:00:00Z">
        <w:r w:rsidR="00FF28B8">
          <w:rPr>
            <w:rFonts w:ascii="Times New Roman" w:eastAsia="Open Sans" w:hAnsi="Times New Roman" w:cs="Times New Roman"/>
            <w:sz w:val="24"/>
            <w:szCs w:val="24"/>
          </w:rPr>
          <w:t>-</w:t>
        </w:r>
      </w:ins>
      <w:del w:id="976" w:author="Charlene Jaszewski" w:date="2019-09-15T18:00:00Z">
        <w:r w:rsidRPr="00E30582" w:rsidDel="00FF28B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duty research but instead went with my intuition. I trusted my own tastes and preferences. And at this point I’d developed a good sense of who my customers were and what they’d find appealing. </w:t>
      </w:r>
    </w:p>
    <w:p w14:paraId="0EB9F77E" w14:textId="45C3AAC1"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Ylang-Ylang + Calendula was a sweet, subtle scent with floral notes (it’s still my all-time favorite). I loved how unusual </w:t>
      </w:r>
      <w:r w:rsidR="00AE1012">
        <w:rPr>
          <w:rFonts w:ascii="Times New Roman" w:eastAsia="Open Sans" w:hAnsi="Times New Roman" w:cs="Times New Roman"/>
          <w:sz w:val="24"/>
          <w:szCs w:val="24"/>
        </w:rPr>
        <w:t>the word “</w:t>
      </w:r>
      <w:r w:rsidRPr="00E30582">
        <w:rPr>
          <w:rFonts w:ascii="Times New Roman" w:eastAsia="Open Sans" w:hAnsi="Times New Roman" w:cs="Times New Roman"/>
          <w:sz w:val="24"/>
          <w:szCs w:val="24"/>
        </w:rPr>
        <w:t>ylang-ylang</w:t>
      </w:r>
      <w:r w:rsidR="00AE1012">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looked and sounded (pronounced “ee-lang ee-lang”), and the fact that the color and scent of the flower </w:t>
      </w:r>
      <w:commentRangeStart w:id="977"/>
      <w:r w:rsidRPr="003F439F">
        <w:rPr>
          <w:rFonts w:ascii="Times New Roman" w:eastAsia="Open Sans" w:hAnsi="Times New Roman" w:cs="Times New Roman"/>
          <w:sz w:val="24"/>
          <w:szCs w:val="24"/>
        </w:rPr>
        <w:t>connoted</w:t>
      </w:r>
      <w:r w:rsidRPr="00E30582">
        <w:rPr>
          <w:rFonts w:ascii="Times New Roman" w:eastAsia="Open Sans" w:hAnsi="Times New Roman" w:cs="Times New Roman"/>
          <w:sz w:val="24"/>
          <w:szCs w:val="24"/>
        </w:rPr>
        <w:t xml:space="preserve"> </w:t>
      </w:r>
      <w:commentRangeEnd w:id="977"/>
      <w:r w:rsidR="003F439F">
        <w:rPr>
          <w:rStyle w:val="CommentReference"/>
        </w:rPr>
        <w:commentReference w:id="977"/>
      </w:r>
      <w:r w:rsidRPr="00E30582">
        <w:rPr>
          <w:rFonts w:ascii="Times New Roman" w:eastAsia="Open Sans" w:hAnsi="Times New Roman" w:cs="Times New Roman"/>
          <w:sz w:val="24"/>
          <w:szCs w:val="24"/>
        </w:rPr>
        <w:t>tranquility and stress</w:t>
      </w:r>
      <w:ins w:id="978" w:author="Charlene Jaszewski" w:date="2019-09-15T18:01:00Z">
        <w:r w:rsidR="00FF28B8">
          <w:rPr>
            <w:rFonts w:ascii="Times New Roman" w:eastAsia="Open Sans" w:hAnsi="Times New Roman" w:cs="Times New Roman"/>
            <w:sz w:val="24"/>
            <w:szCs w:val="24"/>
          </w:rPr>
          <w:t xml:space="preserve"> </w:t>
        </w:r>
      </w:ins>
      <w:del w:id="979" w:author="Charlene Jaszewski" w:date="2019-09-15T18:01:00Z">
        <w:r w:rsidRPr="00E30582" w:rsidDel="00FF28B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relief. I discovered that juniper oil was very strong and could quickly become overpowering, so it took time to balance it just right with the cedarwood, resulting in a warm, woody scent. Both combinations would appeal to any gender</w:t>
      </w:r>
      <w:del w:id="980" w:author="Charlene Jaszewski" w:date="2019-09-15T18:01:00Z">
        <w:r w:rsidRPr="00E30582" w:rsidDel="00F903D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981" w:author="Charlene Jaszewski" w:date="2019-09-15T18:01:00Z">
        <w:r w:rsidR="00FF28B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I hoped</w:t>
      </w:r>
      <w:ins w:id="982" w:author="Charlene Jaszewski" w:date="2019-09-15T18:01:00Z">
        <w:r w:rsidR="00FF28B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were affordable for me to make, as the essential oils weren’t at the upper end of the price spectrum. </w:t>
      </w:r>
      <w:del w:id="983" w:author="Charlene Jaszewski" w:date="2019-09-15T18:02:00Z">
        <w:r w:rsidRPr="00E30582" w:rsidDel="00F903D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By this point, I’d learned a lot about the world of essential oils. Pricing ranged significantly depending on the abundance of a particular plant, the harvesting process, the ease of distillation, and the yield of distillation</w:t>
      </w:r>
      <w:ins w:id="984" w:author="Charlene Jaszewski" w:date="2019-09-15T18:03:00Z">
        <w:r w:rsidR="00AF7317">
          <w:rPr>
            <w:rFonts w:ascii="Times New Roman" w:eastAsia="Open Sans" w:hAnsi="Times New Roman" w:cs="Times New Roman"/>
            <w:sz w:val="24"/>
            <w:szCs w:val="24"/>
          </w:rPr>
          <w:t xml:space="preserve">. </w:t>
        </w:r>
      </w:ins>
      <w:del w:id="985" w:author="Charlene Jaszewski" w:date="2019-09-15T18:03:00Z">
        <w:r w:rsidRPr="00E30582" w:rsidDel="00AF7317">
          <w:rPr>
            <w:rFonts w:ascii="Times New Roman" w:eastAsia="Open Sans" w:hAnsi="Times New Roman" w:cs="Times New Roman"/>
            <w:sz w:val="24"/>
            <w:szCs w:val="24"/>
          </w:rPr>
          <w:delText>—</w:delText>
        </w:r>
      </w:del>
      <w:ins w:id="986" w:author="Charlene Jaszewski" w:date="2019-09-15T18:03:00Z">
        <w:r w:rsidR="00AF7317">
          <w:rPr>
            <w:rFonts w:ascii="Times New Roman" w:eastAsia="Open Sans" w:hAnsi="Times New Roman" w:cs="Times New Roman"/>
            <w:sz w:val="24"/>
            <w:szCs w:val="24"/>
          </w:rPr>
          <w:t xml:space="preserve">For example, </w:t>
        </w:r>
      </w:ins>
      <w:del w:id="987" w:author="Charlene Jaszewski" w:date="2019-09-15T18:03:00Z">
        <w:r w:rsidRPr="00E30582" w:rsidDel="00AF7317">
          <w:rPr>
            <w:rFonts w:ascii="Times New Roman" w:eastAsia="Open Sans" w:hAnsi="Times New Roman" w:cs="Times New Roman"/>
            <w:sz w:val="24"/>
            <w:szCs w:val="24"/>
          </w:rPr>
          <w:delText xml:space="preserve">like when </w:delText>
        </w:r>
      </w:del>
      <w:r w:rsidRPr="00E30582">
        <w:rPr>
          <w:rFonts w:ascii="Times New Roman" w:eastAsia="Open Sans" w:hAnsi="Times New Roman" w:cs="Times New Roman"/>
          <w:sz w:val="24"/>
          <w:szCs w:val="24"/>
        </w:rPr>
        <w:t xml:space="preserve">it takes </w:t>
      </w:r>
      <w:del w:id="988" w:author="Charlene Jaszewski" w:date="2019-09-15T18:02:00Z">
        <w:r w:rsidRPr="00E30582" w:rsidDel="00301E42">
          <w:rPr>
            <w:rFonts w:ascii="Times New Roman" w:eastAsia="Open Sans" w:hAnsi="Times New Roman" w:cs="Times New Roman"/>
            <w:sz w:val="24"/>
            <w:szCs w:val="24"/>
          </w:rPr>
          <w:delText xml:space="preserve">50 </w:delText>
        </w:r>
      </w:del>
      <w:ins w:id="989" w:author="Charlene Jaszewski" w:date="2019-09-15T18:02:00Z">
        <w:r w:rsidR="00301E42">
          <w:rPr>
            <w:rFonts w:ascii="Times New Roman" w:eastAsia="Open Sans" w:hAnsi="Times New Roman" w:cs="Times New Roman"/>
            <w:sz w:val="24"/>
            <w:szCs w:val="24"/>
          </w:rPr>
          <w:t>fifty</w:t>
        </w:r>
        <w:r w:rsidR="00301E42"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roses to produce a single drop of rose essential oil, which can drive the price up to $200 for </w:t>
      </w:r>
      <w:ins w:id="990" w:author="Charlene Jaszewski" w:date="2019-09-22T20:16:00Z">
        <w:r w:rsidR="00081903" w:rsidRPr="00890CFE">
          <w:rPr>
            <w:rFonts w:ascii="Times New Roman" w:eastAsia="Open Sans" w:hAnsi="Times New Roman" w:cs="Times New Roman"/>
            <w:sz w:val="24"/>
            <w:szCs w:val="24"/>
          </w:rPr>
          <w:t>five</w:t>
        </w:r>
      </w:ins>
      <w:ins w:id="991" w:author="Charlene Jaszewski" w:date="2019-09-15T18:03:00Z">
        <w:r w:rsidR="00E12367" w:rsidRPr="00890CFE">
          <w:rPr>
            <w:rFonts w:ascii="Times New Roman" w:eastAsia="Open Sans" w:hAnsi="Times New Roman" w:cs="Times New Roman"/>
            <w:sz w:val="24"/>
            <w:szCs w:val="24"/>
          </w:rPr>
          <w:t xml:space="preserve"> milliliters</w:t>
        </w:r>
      </w:ins>
      <w:del w:id="992" w:author="Charlene Jaszewski" w:date="2019-09-15T18:03:00Z">
        <w:r w:rsidRPr="00890CFE" w:rsidDel="00E12367">
          <w:rPr>
            <w:rFonts w:ascii="Times New Roman" w:eastAsia="Open Sans" w:hAnsi="Times New Roman" w:cs="Times New Roman"/>
            <w:sz w:val="24"/>
            <w:szCs w:val="24"/>
          </w:rPr>
          <w:delText>5ml</w:delText>
        </w:r>
      </w:del>
      <w:r w:rsidRPr="00890CFE">
        <w:rPr>
          <w:rFonts w:ascii="Times New Roman" w:eastAsia="Open Sans" w:hAnsi="Times New Roman" w:cs="Times New Roman"/>
          <w:sz w:val="24"/>
          <w:szCs w:val="24"/>
        </w:rPr>
        <w:t>!</w:t>
      </w:r>
      <w:del w:id="993" w:author="Charlene Jaszewski" w:date="2019-09-15T18:02:00Z">
        <w:r w:rsidRPr="00E30582" w:rsidDel="00F903D5">
          <w:rPr>
            <w:rFonts w:ascii="Times New Roman" w:eastAsia="Open Sans" w:hAnsi="Times New Roman" w:cs="Times New Roman"/>
            <w:sz w:val="24"/>
            <w:szCs w:val="24"/>
          </w:rPr>
          <w:delText>)</w:delText>
        </w:r>
      </w:del>
    </w:p>
    <w:p w14:paraId="0F5842EA" w14:textId="2EB8301E"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My designer friend</w:t>
      </w:r>
      <w:del w:id="994" w:author="Charlene Jaszewski" w:date="2019-09-15T18:04:00Z">
        <w:r w:rsidRPr="00E30582" w:rsidDel="00990E2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Rick</w:t>
      </w:r>
      <w:del w:id="995" w:author="Charlene Jaszewski" w:date="2019-09-15T18:04:00Z">
        <w:r w:rsidRPr="00E30582" w:rsidDel="00990E2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had done an amazing job with my initial logo and labels, and I loved his work (I still work with him to this day; he even created the illustrations for this book!), but as I planned to rebrand from Schmidt’s Beauty to Schmidt’s Deodorant, I saw value in getting a new, outside perspective. In the beginning, my logo and packaging fit perfectly with the farmers market scene. They had a quaint, homestead look that </w:t>
      </w:r>
      <w:del w:id="996" w:author="Charlene Jaszewski" w:date="2019-09-15T18:05:00Z">
        <w:r w:rsidRPr="00E30582" w:rsidDel="00281972">
          <w:rPr>
            <w:rFonts w:ascii="Times New Roman" w:eastAsia="Open Sans" w:hAnsi="Times New Roman" w:cs="Times New Roman"/>
            <w:sz w:val="24"/>
            <w:szCs w:val="24"/>
          </w:rPr>
          <w:delText xml:space="preserve">nodded </w:delText>
        </w:r>
      </w:del>
      <w:ins w:id="997" w:author="Charlene Jaszewski" w:date="2019-09-15T18:05:00Z">
        <w:r w:rsidR="00281972">
          <w:rPr>
            <w:rFonts w:ascii="Times New Roman" w:eastAsia="Open Sans" w:hAnsi="Times New Roman" w:cs="Times New Roman"/>
            <w:sz w:val="24"/>
            <w:szCs w:val="24"/>
          </w:rPr>
          <w:t>gave a nod</w:t>
        </w:r>
        <w:r w:rsidR="00281972"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to the natural ingredients and made it clear they were small</w:t>
      </w:r>
      <w:ins w:id="998" w:author="Charlene Jaszewski" w:date="2019-09-15T18:05:00Z">
        <w:r w:rsidR="00AA2B1E">
          <w:rPr>
            <w:rFonts w:ascii="Times New Roman" w:eastAsia="Open Sans" w:hAnsi="Times New Roman" w:cs="Times New Roman"/>
            <w:sz w:val="24"/>
            <w:szCs w:val="24"/>
          </w:rPr>
          <w:t>-</w:t>
        </w:r>
      </w:ins>
      <w:del w:id="999" w:author="Charlene Jaszewski" w:date="2019-09-15T18:05:00Z">
        <w:r w:rsidRPr="00E30582" w:rsidDel="00AA2B1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batch products, which appealed to local and sustainably</w:t>
      </w:r>
      <w:ins w:id="1000" w:author="Charlene Jaszewski" w:date="2019-09-15T18:05:00Z">
        <w:r w:rsidR="009773C5">
          <w:rPr>
            <w:rFonts w:ascii="Times New Roman" w:eastAsia="Open Sans" w:hAnsi="Times New Roman" w:cs="Times New Roman"/>
            <w:sz w:val="24"/>
            <w:szCs w:val="24"/>
          </w:rPr>
          <w:t xml:space="preserve"> </w:t>
        </w:r>
      </w:ins>
      <w:del w:id="1001" w:author="Charlene Jaszewski" w:date="2019-09-15T18:05:00Z">
        <w:r w:rsidRPr="00E30582" w:rsidDel="009773C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minded shoppers. But once I set my sights on growth, I realized my audience </w:t>
      </w:r>
      <w:r w:rsidR="000859D1">
        <w:rPr>
          <w:rFonts w:ascii="Times New Roman" w:eastAsia="Open Sans" w:hAnsi="Times New Roman" w:cs="Times New Roman"/>
          <w:sz w:val="24"/>
          <w:szCs w:val="24"/>
        </w:rPr>
        <w:t xml:space="preserve">would not </w:t>
      </w:r>
      <w:ins w:id="1002" w:author="Charlene Jaszewski" w:date="2019-09-15T18:06:00Z">
        <w:r w:rsidR="00085D64">
          <w:rPr>
            <w:rFonts w:ascii="Times New Roman" w:eastAsia="Open Sans" w:hAnsi="Times New Roman" w:cs="Times New Roman"/>
            <w:sz w:val="24"/>
            <w:szCs w:val="24"/>
          </w:rPr>
          <w:t xml:space="preserve">only </w:t>
        </w:r>
      </w:ins>
      <w:del w:id="1003" w:author="Charlene Jaszewski" w:date="2019-09-15T18:05:00Z">
        <w:r w:rsidR="000859D1" w:rsidDel="00085D64">
          <w:rPr>
            <w:rFonts w:ascii="Times New Roman" w:eastAsia="Open Sans" w:hAnsi="Times New Roman" w:cs="Times New Roman"/>
            <w:sz w:val="24"/>
            <w:szCs w:val="24"/>
          </w:rPr>
          <w:delText>be</w:delText>
        </w:r>
        <w:r w:rsidRPr="00E30582" w:rsidDel="00085D64">
          <w:rPr>
            <w:rFonts w:ascii="Times New Roman" w:eastAsia="Open Sans" w:hAnsi="Times New Roman" w:cs="Times New Roman"/>
            <w:sz w:val="24"/>
            <w:szCs w:val="24"/>
          </w:rPr>
          <w:delText xml:space="preserve"> only those </w:delText>
        </w:r>
      </w:del>
      <w:r w:rsidRPr="00E30582">
        <w:rPr>
          <w:rFonts w:ascii="Times New Roman" w:eastAsia="Open Sans" w:hAnsi="Times New Roman" w:cs="Times New Roman"/>
          <w:sz w:val="24"/>
          <w:szCs w:val="24"/>
        </w:rPr>
        <w:t xml:space="preserve">shopping at the markets but </w:t>
      </w:r>
      <w:del w:id="1004" w:author="Charlene Jaszewski" w:date="2019-09-15T18:06:00Z">
        <w:r w:rsidRPr="00E30582" w:rsidDel="00085D64">
          <w:rPr>
            <w:rFonts w:ascii="Times New Roman" w:eastAsia="Open Sans" w:hAnsi="Times New Roman" w:cs="Times New Roman"/>
            <w:sz w:val="24"/>
            <w:szCs w:val="24"/>
          </w:rPr>
          <w:delText xml:space="preserve">shoppers </w:delText>
        </w:r>
      </w:del>
      <w:ins w:id="1005" w:author="Charlene Jaszewski" w:date="2019-09-15T18:06:00Z">
        <w:r w:rsidR="00085D64">
          <w:rPr>
            <w:rFonts w:ascii="Times New Roman" w:eastAsia="Open Sans" w:hAnsi="Times New Roman" w:cs="Times New Roman"/>
            <w:sz w:val="24"/>
            <w:szCs w:val="24"/>
          </w:rPr>
          <w:t>also</w:t>
        </w:r>
        <w:r w:rsidR="00085D6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in the aisles of grocery stores. My deodorant would need to “dress the part” for its new role as a disrupter on shelves, distinguishing itself as a modern, new brand. </w:t>
      </w:r>
      <w:r w:rsidR="003514FB">
        <w:rPr>
          <w:rFonts w:ascii="Times New Roman" w:eastAsia="Open Sans" w:hAnsi="Times New Roman" w:cs="Times New Roman"/>
          <w:sz w:val="24"/>
          <w:szCs w:val="24"/>
        </w:rPr>
        <w:t>I noticed ot</w:t>
      </w:r>
      <w:r w:rsidRPr="00E30582">
        <w:rPr>
          <w:rFonts w:ascii="Times New Roman" w:eastAsia="Open Sans" w:hAnsi="Times New Roman" w:cs="Times New Roman"/>
          <w:sz w:val="24"/>
          <w:szCs w:val="24"/>
        </w:rPr>
        <w:t>her natural deodorants at the time were packaged in bland, beige-y colors with stock photos of flowers in meadows.</w:t>
      </w:r>
      <w:r w:rsidR="003514FB">
        <w:rPr>
          <w:rFonts w:ascii="Times New Roman" w:eastAsia="Open Sans" w:hAnsi="Times New Roman" w:cs="Times New Roman"/>
          <w:sz w:val="24"/>
          <w:szCs w:val="24"/>
        </w:rPr>
        <w:t xml:space="preserve"> I wanted mine to be different, to </w:t>
      </w:r>
      <w:r w:rsidR="003514FB" w:rsidRPr="00E30582">
        <w:rPr>
          <w:rFonts w:ascii="Times New Roman" w:eastAsia="Open Sans" w:hAnsi="Times New Roman" w:cs="Times New Roman"/>
          <w:sz w:val="24"/>
          <w:szCs w:val="24"/>
        </w:rPr>
        <w:t>grab attention</w:t>
      </w:r>
      <w:ins w:id="1006" w:author="Charlene Jaszewski" w:date="2019-09-15T18:07:00Z">
        <w:r w:rsidR="00FD430E">
          <w:rPr>
            <w:rFonts w:ascii="Times New Roman" w:eastAsia="Open Sans" w:hAnsi="Times New Roman" w:cs="Times New Roman"/>
            <w:sz w:val="24"/>
            <w:szCs w:val="24"/>
          </w:rPr>
          <w:t>,</w:t>
        </w:r>
      </w:ins>
      <w:r w:rsidR="003514FB" w:rsidRPr="00E30582">
        <w:rPr>
          <w:rFonts w:ascii="Times New Roman" w:eastAsia="Open Sans" w:hAnsi="Times New Roman" w:cs="Times New Roman"/>
          <w:sz w:val="24"/>
          <w:szCs w:val="24"/>
        </w:rPr>
        <w:t xml:space="preserve"> and look irresistible. </w:t>
      </w:r>
    </w:p>
    <w:p w14:paraId="480BCFF1" w14:textId="6D85E3D4"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hired a local design firm in Portland, one of my first “official” business collaborations. </w:t>
      </w:r>
      <w:r w:rsidR="00134AC8">
        <w:rPr>
          <w:rFonts w:ascii="Times New Roman" w:eastAsia="Open Sans" w:hAnsi="Times New Roman" w:cs="Times New Roman"/>
          <w:sz w:val="24"/>
          <w:szCs w:val="24"/>
        </w:rPr>
        <w:t xml:space="preserve">I liked the work they’d done </w:t>
      </w:r>
      <w:r w:rsidR="00711C66">
        <w:rPr>
          <w:rFonts w:ascii="Times New Roman" w:eastAsia="Open Sans" w:hAnsi="Times New Roman" w:cs="Times New Roman"/>
          <w:sz w:val="24"/>
          <w:szCs w:val="24"/>
        </w:rPr>
        <w:t>at some local restaurants</w:t>
      </w:r>
      <w:r w:rsidR="00134AC8">
        <w:rPr>
          <w:rFonts w:ascii="Times New Roman" w:eastAsia="Open Sans" w:hAnsi="Times New Roman" w:cs="Times New Roman"/>
          <w:sz w:val="24"/>
          <w:szCs w:val="24"/>
        </w:rPr>
        <w:t xml:space="preserve"> and reached out</w:t>
      </w:r>
      <w:r w:rsidR="00431C6D">
        <w:rPr>
          <w:rFonts w:ascii="Times New Roman" w:eastAsia="Open Sans" w:hAnsi="Times New Roman" w:cs="Times New Roman"/>
          <w:sz w:val="24"/>
          <w:szCs w:val="24"/>
        </w:rPr>
        <w:t>, even though</w:t>
      </w:r>
      <w:r w:rsidR="00134AC8">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I didn’t exactly have a budget for the project and couldn’t afford much. When they pitched an extensive design package, I insisted I only needed a logo and three label designs, one for each scent. It was a small project for them, so I was grateful when they took me on as a client anyway. </w:t>
      </w:r>
    </w:p>
    <w:p w14:paraId="08352E97" w14:textId="18D364DA"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our first meeting, I did my best to articulate my </w:t>
      </w:r>
      <w:r w:rsidR="006C468A">
        <w:rPr>
          <w:rFonts w:ascii="Times New Roman" w:eastAsia="Open Sans" w:hAnsi="Times New Roman" w:cs="Times New Roman"/>
          <w:sz w:val="24"/>
          <w:szCs w:val="24"/>
        </w:rPr>
        <w:t>ideas</w:t>
      </w:r>
      <w:r w:rsidR="006C468A"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for the rebrand. For </w:t>
      </w:r>
      <w:del w:id="1007" w:author="Charlene Jaszewski" w:date="2019-09-15T18:11:00Z">
        <w:r w:rsidRPr="00E30582" w:rsidDel="006B2966">
          <w:rPr>
            <w:rFonts w:ascii="Times New Roman" w:eastAsia="Open Sans" w:hAnsi="Times New Roman" w:cs="Times New Roman"/>
            <w:sz w:val="24"/>
            <w:szCs w:val="24"/>
          </w:rPr>
          <w:delText xml:space="preserve">one </w:delText>
        </w:r>
      </w:del>
      <w:ins w:id="1008" w:author="Charlene Jaszewski" w:date="2019-09-15T18:11:00Z">
        <w:r w:rsidR="006B2966">
          <w:rPr>
            <w:rFonts w:ascii="Times New Roman" w:eastAsia="Open Sans" w:hAnsi="Times New Roman" w:cs="Times New Roman"/>
            <w:sz w:val="24"/>
            <w:szCs w:val="24"/>
          </w:rPr>
          <w:t>some</w:t>
        </w:r>
        <w:r w:rsidR="006B2966"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reason</w:t>
      </w:r>
      <w:del w:id="1009" w:author="Charlene Jaszewski" w:date="2019-09-15T18:11:00Z">
        <w:r w:rsidRPr="00E30582" w:rsidDel="006B2966">
          <w:rPr>
            <w:rFonts w:ascii="Times New Roman" w:eastAsia="Open Sans" w:hAnsi="Times New Roman" w:cs="Times New Roman"/>
            <w:sz w:val="24"/>
            <w:szCs w:val="24"/>
          </w:rPr>
          <w:delText xml:space="preserve"> or another,</w:delText>
        </w:r>
      </w:del>
      <w:ins w:id="1010" w:author="Charlene Jaszewski" w:date="2019-09-15T18:11:00Z">
        <w:r w:rsidR="006B2966">
          <w:rPr>
            <w:rFonts w:ascii="Times New Roman" w:eastAsia="Open Sans" w:hAnsi="Times New Roman" w:cs="Times New Roman"/>
            <w:sz w:val="24"/>
            <w:szCs w:val="24"/>
          </w:rPr>
          <w:t xml:space="preserve"> </w:t>
        </w:r>
      </w:ins>
      <w:del w:id="1011" w:author="Charlene Jaszewski" w:date="2019-09-15T18:11:00Z">
        <w:r w:rsidRPr="00E30582" w:rsidDel="006B2966">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I was convinced I should go in a</w:t>
      </w:r>
      <w:del w:id="1012" w:author="Charlene Jaszewski" w:date="2019-09-15T18:11:00Z">
        <w:r w:rsidRPr="00E30582" w:rsidDel="006B296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r w:rsidR="00711C66">
        <w:rPr>
          <w:rFonts w:ascii="Times New Roman" w:eastAsia="Open Sans" w:hAnsi="Times New Roman" w:cs="Times New Roman"/>
          <w:sz w:val="24"/>
          <w:szCs w:val="24"/>
        </w:rPr>
        <w:t>scientific</w:t>
      </w:r>
      <w:r w:rsidRPr="00E30582">
        <w:rPr>
          <w:rFonts w:ascii="Times New Roman" w:eastAsia="Open Sans" w:hAnsi="Times New Roman" w:cs="Times New Roman"/>
          <w:sz w:val="24"/>
          <w:szCs w:val="24"/>
        </w:rPr>
        <w:t xml:space="preserve"> direction for the logo. I thought it could communicate a modern approach to the formula while still looking approachable. I wanted to use bright colors—each scent would have its own—that worked together and popped on shelves. I wanted to be adventurous. I wanted to grab attention, and I wanted the design to say “premium” so that my deodorant looked beautiful and luxurious from store shelves to bathroom vanities. </w:t>
      </w:r>
    </w:p>
    <w:p w14:paraId="7B4908C1"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5241B610" w14:textId="77777777">
        <w:tc>
          <w:tcPr>
            <w:tcW w:w="9360" w:type="dxa"/>
            <w:shd w:val="clear" w:color="auto" w:fill="auto"/>
            <w:tcMar>
              <w:top w:w="100" w:type="dxa"/>
              <w:left w:w="100" w:type="dxa"/>
              <w:bottom w:w="100" w:type="dxa"/>
              <w:right w:w="100" w:type="dxa"/>
            </w:tcMar>
          </w:tcPr>
          <w:p w14:paraId="3BE1D344" w14:textId="1C24581B" w:rsidR="00531995" w:rsidRPr="00E30582" w:rsidRDefault="00B8637B" w:rsidP="00AD165A">
            <w:pPr>
              <w:spacing w:line="480" w:lineRule="auto"/>
              <w:rPr>
                <w:rFonts w:ascii="Times New Roman" w:eastAsia="Open Sans" w:hAnsi="Times New Roman" w:cs="Times New Roman"/>
                <w:b/>
                <w:sz w:val="24"/>
                <w:szCs w:val="24"/>
              </w:rPr>
            </w:pPr>
            <w:r>
              <w:rPr>
                <w:rFonts w:ascii="Times New Roman" w:eastAsia="Open Sans" w:hAnsi="Times New Roman" w:cs="Times New Roman"/>
                <w:b/>
                <w:sz w:val="24"/>
                <w:szCs w:val="24"/>
              </w:rPr>
              <w:t>Build an inspired visual identity</w:t>
            </w:r>
          </w:p>
          <w:p w14:paraId="6172BAFB" w14:textId="05AB934B" w:rsidR="00531995" w:rsidRPr="00E30582" w:rsidRDefault="004669A1" w:rsidP="00AD165A">
            <w:pPr>
              <w:spacing w:line="480" w:lineRule="auto"/>
              <w:rPr>
                <w:rFonts w:ascii="Times New Roman" w:eastAsia="Open Sans" w:hAnsi="Times New Roman" w:cs="Times New Roman"/>
                <w:i/>
                <w:sz w:val="24"/>
                <w:szCs w:val="24"/>
              </w:rPr>
            </w:pPr>
            <w:r>
              <w:rPr>
                <w:rFonts w:ascii="Times New Roman" w:eastAsia="Open Sans" w:hAnsi="Times New Roman" w:cs="Times New Roman"/>
                <w:i/>
                <w:sz w:val="24"/>
                <w:szCs w:val="24"/>
              </w:rPr>
              <w:t xml:space="preserve">Be </w:t>
            </w:r>
            <w:r w:rsidR="003E7310">
              <w:rPr>
                <w:rFonts w:ascii="Times New Roman" w:eastAsia="Open Sans" w:hAnsi="Times New Roman" w:cs="Times New Roman"/>
                <w:i/>
                <w:sz w:val="24"/>
                <w:szCs w:val="24"/>
              </w:rPr>
              <w:t>sure your brand stands out</w:t>
            </w:r>
          </w:p>
          <w:p w14:paraId="097C22E0" w14:textId="642E05AA" w:rsidR="00531995" w:rsidRDefault="00E30582" w:rsidP="00AD165A">
            <w:pPr>
              <w:numPr>
                <w:ilvl w:val="0"/>
                <w:numId w:val="1"/>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Go professional</w:t>
            </w:r>
            <w:r w:rsidRPr="00C7170D">
              <w:rPr>
                <w:rFonts w:ascii="Times New Roman" w:eastAsia="Open Sans" w:hAnsi="Times New Roman" w:cs="Times New Roman"/>
                <w:b/>
                <w:bCs/>
                <w:sz w:val="24"/>
                <w:szCs w:val="24"/>
                <w:rPrChange w:id="1013" w:author="Charlene Jaszewski" w:date="2019-09-12T19:37: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A strong </w:t>
            </w:r>
            <w:ins w:id="1014" w:author="Charlene Jaszewski" w:date="2019-09-15T18:13:00Z">
              <w:r w:rsidR="008E74D5">
                <w:rPr>
                  <w:rFonts w:ascii="Times New Roman" w:eastAsia="Open Sans" w:hAnsi="Times New Roman" w:cs="Times New Roman"/>
                  <w:sz w:val="24"/>
                  <w:szCs w:val="24"/>
                </w:rPr>
                <w:t xml:space="preserve">visual </w:t>
              </w:r>
            </w:ins>
            <w:del w:id="1015" w:author="Charlene Jaszewski" w:date="2019-09-15T18:13:00Z">
              <w:r w:rsidR="008E0FA4" w:rsidRPr="00E30582" w:rsidDel="0064252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brand</w:t>
            </w:r>
            <w:ins w:id="1016" w:author="Charlene Jaszewski" w:date="2019-09-15T18:13:00Z">
              <w:r w:rsidR="0064252E">
                <w:rPr>
                  <w:rFonts w:ascii="Times New Roman" w:eastAsia="Open Sans" w:hAnsi="Times New Roman" w:cs="Times New Roman"/>
                  <w:sz w:val="24"/>
                  <w:szCs w:val="24"/>
                </w:rPr>
                <w:t xml:space="preserve"> identity</w:t>
              </w:r>
            </w:ins>
            <w:r w:rsidRPr="00E30582">
              <w:rPr>
                <w:rFonts w:ascii="Times New Roman" w:eastAsia="Open Sans" w:hAnsi="Times New Roman" w:cs="Times New Roman"/>
                <w:sz w:val="24"/>
                <w:szCs w:val="24"/>
              </w:rPr>
              <w:t xml:space="preserve"> is so important. It's the first thing customers see, and everyone’s a critic. </w:t>
            </w:r>
            <w:del w:id="1017" w:author="Charlene Jaszewski" w:date="2019-09-22T19:54:00Z">
              <w:r w:rsidR="00B8637B" w:rsidDel="00E83505">
                <w:rPr>
                  <w:rFonts w:ascii="Times New Roman" w:eastAsia="Open Sans" w:hAnsi="Times New Roman" w:cs="Times New Roman"/>
                  <w:sz w:val="24"/>
                  <w:szCs w:val="24"/>
                </w:rPr>
                <w:delText>R</w:delText>
              </w:r>
              <w:r w:rsidRPr="00E30582" w:rsidDel="00E83505">
                <w:rPr>
                  <w:rFonts w:ascii="Times New Roman" w:eastAsia="Open Sans" w:hAnsi="Times New Roman" w:cs="Times New Roman"/>
                  <w:sz w:val="24"/>
                  <w:szCs w:val="24"/>
                </w:rPr>
                <w:delText xml:space="preserve">espect </w:delText>
              </w:r>
            </w:del>
            <w:ins w:id="1018" w:author="Charlene Jaszewski" w:date="2019-09-22T19:54:00Z">
              <w:r w:rsidR="00E83505">
                <w:rPr>
                  <w:rFonts w:ascii="Times New Roman" w:eastAsia="Open Sans" w:hAnsi="Times New Roman" w:cs="Times New Roman"/>
                  <w:sz w:val="24"/>
                  <w:szCs w:val="24"/>
                </w:rPr>
                <w:t>T</w:t>
              </w:r>
            </w:ins>
            <w:del w:id="1019" w:author="Charlene Jaszewski" w:date="2019-09-22T19:54:00Z">
              <w:r w:rsidRPr="00E30582" w:rsidDel="00E83505">
                <w:rPr>
                  <w:rFonts w:ascii="Times New Roman" w:eastAsia="Open Sans" w:hAnsi="Times New Roman" w:cs="Times New Roman"/>
                  <w:sz w:val="24"/>
                  <w:szCs w:val="24"/>
                </w:rPr>
                <w:delText>that t</w:delText>
              </w:r>
            </w:del>
            <w:r w:rsidRPr="00E30582">
              <w:rPr>
                <w:rFonts w:ascii="Times New Roman" w:eastAsia="Open Sans" w:hAnsi="Times New Roman" w:cs="Times New Roman"/>
                <w:sz w:val="24"/>
                <w:szCs w:val="24"/>
              </w:rPr>
              <w:t xml:space="preserve">he field of branding </w:t>
            </w:r>
            <w:del w:id="1020" w:author="Charlene Jaszewski" w:date="2019-09-15T18:14:00Z">
              <w:r w:rsidRPr="00E30582" w:rsidDel="00F20AB3">
                <w:rPr>
                  <w:rFonts w:ascii="Times New Roman" w:eastAsia="Open Sans" w:hAnsi="Times New Roman" w:cs="Times New Roman"/>
                  <w:sz w:val="24"/>
                  <w:szCs w:val="24"/>
                </w:rPr>
                <w:delText xml:space="preserve">is </w:delText>
              </w:r>
            </w:del>
            <w:ins w:id="1021" w:author="Charlene Jaszewski" w:date="2019-09-15T18:14:00Z">
              <w:r w:rsidR="00F20AB3">
                <w:rPr>
                  <w:rFonts w:ascii="Times New Roman" w:eastAsia="Open Sans" w:hAnsi="Times New Roman" w:cs="Times New Roman"/>
                  <w:sz w:val="24"/>
                  <w:szCs w:val="24"/>
                </w:rPr>
                <w:t>requires</w:t>
              </w:r>
            </w:ins>
            <w:del w:id="1022" w:author="Charlene Jaszewski" w:date="2019-09-15T18:14:00Z">
              <w:r w:rsidRPr="00E30582" w:rsidDel="00F20AB3">
                <w:rPr>
                  <w:rFonts w:ascii="Times New Roman" w:eastAsia="Open Sans" w:hAnsi="Times New Roman" w:cs="Times New Roman"/>
                  <w:sz w:val="24"/>
                  <w:szCs w:val="24"/>
                </w:rPr>
                <w:delText xml:space="preserve">a </w:delText>
              </w:r>
            </w:del>
            <w:ins w:id="1023" w:author="Charlene Jaszewski" w:date="2019-09-15T18:14:00Z">
              <w:r w:rsidR="00F20AB3">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highly</w:t>
            </w:r>
            <w:ins w:id="1024" w:author="Charlene Jaszewski" w:date="2019-09-15T18:13:00Z">
              <w:r w:rsidR="00A41A49">
                <w:rPr>
                  <w:rFonts w:ascii="Times New Roman" w:eastAsia="Open Sans" w:hAnsi="Times New Roman" w:cs="Times New Roman"/>
                  <w:sz w:val="24"/>
                  <w:szCs w:val="24"/>
                </w:rPr>
                <w:t xml:space="preserve"> </w:t>
              </w:r>
            </w:ins>
            <w:del w:id="1025" w:author="Charlene Jaszewski" w:date="2019-09-15T18:13:00Z">
              <w:r w:rsidRPr="00E30582" w:rsidDel="00A41A4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developed skill</w:t>
            </w:r>
            <w:ins w:id="1026" w:author="Charlene Jaszewski" w:date="2019-09-15T18:14:00Z">
              <w:r w:rsidR="00CE6904">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w:t>
            </w:r>
            <w:del w:id="1027" w:author="Charlene Jaszewski" w:date="2019-09-22T19:54:00Z">
              <w:r w:rsidRPr="00E30582" w:rsidDel="00FB4449">
                <w:rPr>
                  <w:rFonts w:ascii="Times New Roman" w:eastAsia="Open Sans" w:hAnsi="Times New Roman" w:cs="Times New Roman"/>
                  <w:sz w:val="24"/>
                  <w:szCs w:val="24"/>
                </w:rPr>
                <w:delText xml:space="preserve">and </w:delText>
              </w:r>
            </w:del>
            <w:ins w:id="1028" w:author="Charlene Jaszewski" w:date="2019-09-22T19:54:00Z">
              <w:r w:rsidR="00FB4449">
                <w:rPr>
                  <w:rFonts w:ascii="Times New Roman" w:eastAsia="Open Sans" w:hAnsi="Times New Roman" w:cs="Times New Roman"/>
                  <w:sz w:val="24"/>
                  <w:szCs w:val="24"/>
                </w:rPr>
                <w:t>so</w:t>
              </w:r>
              <w:r w:rsidR="00FB4449" w:rsidRPr="00E30582">
                <w:rPr>
                  <w:rFonts w:ascii="Times New Roman" w:eastAsia="Open Sans" w:hAnsi="Times New Roman" w:cs="Times New Roman"/>
                  <w:sz w:val="24"/>
                  <w:szCs w:val="24"/>
                </w:rPr>
                <w:t xml:space="preserve"> </w:t>
              </w:r>
            </w:ins>
            <w:r w:rsidR="00B8637B">
              <w:rPr>
                <w:rFonts w:ascii="Times New Roman" w:eastAsia="Open Sans" w:hAnsi="Times New Roman" w:cs="Times New Roman"/>
                <w:sz w:val="24"/>
                <w:szCs w:val="24"/>
              </w:rPr>
              <w:t>find</w:t>
            </w:r>
            <w:r w:rsidRPr="00E30582">
              <w:rPr>
                <w:rFonts w:ascii="Times New Roman" w:eastAsia="Open Sans" w:hAnsi="Times New Roman" w:cs="Times New Roman"/>
                <w:sz w:val="24"/>
                <w:szCs w:val="24"/>
              </w:rPr>
              <w:t xml:space="preserve"> designers</w:t>
            </w:r>
            <w:r w:rsidR="00B8637B">
              <w:rPr>
                <w:rFonts w:ascii="Times New Roman" w:eastAsia="Open Sans" w:hAnsi="Times New Roman" w:cs="Times New Roman"/>
                <w:sz w:val="24"/>
                <w:szCs w:val="24"/>
              </w:rPr>
              <w:t xml:space="preserve"> you trust</w:t>
            </w:r>
            <w:r w:rsidRPr="00E30582">
              <w:rPr>
                <w:rFonts w:ascii="Times New Roman" w:eastAsia="Open Sans" w:hAnsi="Times New Roman" w:cs="Times New Roman"/>
                <w:sz w:val="24"/>
                <w:szCs w:val="24"/>
              </w:rPr>
              <w:t xml:space="preserve">. </w:t>
            </w:r>
            <w:commentRangeStart w:id="1029"/>
            <w:r w:rsidR="00B8637B">
              <w:rPr>
                <w:rFonts w:ascii="Times New Roman" w:eastAsia="Open Sans" w:hAnsi="Times New Roman" w:cs="Times New Roman"/>
                <w:sz w:val="24"/>
                <w:szCs w:val="24"/>
              </w:rPr>
              <w:t>This</w:t>
            </w:r>
            <w:r w:rsidR="00B8637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was the first aspect of </w:t>
            </w:r>
            <w:r w:rsidR="00B8637B">
              <w:rPr>
                <w:rFonts w:ascii="Times New Roman" w:eastAsia="Open Sans" w:hAnsi="Times New Roman" w:cs="Times New Roman"/>
                <w:sz w:val="24"/>
                <w:szCs w:val="24"/>
              </w:rPr>
              <w:t>my</w:t>
            </w:r>
            <w:r w:rsidR="00B8637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business </w:t>
            </w:r>
            <w:ins w:id="1030" w:author="Charlene Jaszewski" w:date="2019-09-22T17:44:00Z">
              <w:r w:rsidR="00853079">
                <w:rPr>
                  <w:rFonts w:ascii="Times New Roman" w:eastAsia="Open Sans" w:hAnsi="Times New Roman" w:cs="Times New Roman"/>
                  <w:sz w:val="24"/>
                  <w:szCs w:val="24"/>
                </w:rPr>
                <w:t xml:space="preserve">that </w:t>
              </w:r>
            </w:ins>
            <w:r w:rsidRPr="00E30582">
              <w:rPr>
                <w:rFonts w:ascii="Times New Roman" w:eastAsia="Open Sans" w:hAnsi="Times New Roman" w:cs="Times New Roman"/>
                <w:sz w:val="24"/>
                <w:szCs w:val="24"/>
              </w:rPr>
              <w:t xml:space="preserve">I handed over, and the investment paid off. </w:t>
            </w:r>
            <w:commentRangeEnd w:id="1029"/>
            <w:r w:rsidR="00CE6904">
              <w:rPr>
                <w:rStyle w:val="CommentReference"/>
              </w:rPr>
              <w:commentReference w:id="1029"/>
            </w:r>
          </w:p>
          <w:p w14:paraId="56BCB778" w14:textId="05F33FC4" w:rsidR="00B8637B" w:rsidRPr="00E30582" w:rsidRDefault="00B8637B" w:rsidP="00AD165A">
            <w:pPr>
              <w:numPr>
                <w:ilvl w:val="0"/>
                <w:numId w:val="1"/>
              </w:numPr>
              <w:spacing w:line="480" w:lineRule="auto"/>
              <w:rPr>
                <w:rFonts w:ascii="Times New Roman" w:eastAsia="Open Sans" w:hAnsi="Times New Roman" w:cs="Times New Roman"/>
                <w:sz w:val="24"/>
                <w:szCs w:val="24"/>
              </w:rPr>
            </w:pPr>
            <w:commentRangeStart w:id="1031"/>
            <w:r w:rsidRPr="002638D7">
              <w:rPr>
                <w:rFonts w:ascii="Times New Roman" w:eastAsia="Open Sans" w:hAnsi="Times New Roman" w:cs="Times New Roman"/>
                <w:b/>
                <w:sz w:val="24"/>
                <w:szCs w:val="24"/>
              </w:rPr>
              <w:t>Take risks.</w:t>
            </w:r>
            <w:commentRangeEnd w:id="1031"/>
            <w:r w:rsidR="002638D7">
              <w:rPr>
                <w:rStyle w:val="CommentReference"/>
              </w:rPr>
              <w:commentReference w:id="1031"/>
            </w:r>
            <w:r w:rsidRPr="00E30582">
              <w:rPr>
                <w:rFonts w:ascii="Times New Roman" w:eastAsia="Open Sans" w:hAnsi="Times New Roman" w:cs="Times New Roman"/>
                <w:b/>
                <w:sz w:val="24"/>
                <w:szCs w:val="24"/>
              </w:rPr>
              <w:t xml:space="preserve"> </w:t>
            </w:r>
            <w:r w:rsidR="008E0FA4">
              <w:rPr>
                <w:rFonts w:ascii="Times New Roman" w:eastAsia="Open Sans" w:hAnsi="Times New Roman" w:cs="Times New Roman"/>
                <w:sz w:val="24"/>
                <w:szCs w:val="24"/>
              </w:rPr>
              <w:t>When it comes to your look</w:t>
            </w:r>
            <w:r w:rsidRPr="00E30582">
              <w:rPr>
                <w:rFonts w:ascii="Times New Roman" w:eastAsia="Open Sans" w:hAnsi="Times New Roman" w:cs="Times New Roman"/>
                <w:sz w:val="24"/>
                <w:szCs w:val="24"/>
              </w:rPr>
              <w:t>,</w:t>
            </w:r>
            <w:r w:rsidR="008E0FA4">
              <w:rPr>
                <w:rFonts w:ascii="Times New Roman" w:eastAsia="Open Sans" w:hAnsi="Times New Roman" w:cs="Times New Roman"/>
                <w:sz w:val="24"/>
                <w:szCs w:val="24"/>
              </w:rPr>
              <w:t xml:space="preserve"> be willing to</w:t>
            </w:r>
            <w:r w:rsidRPr="00E30582">
              <w:rPr>
                <w:rFonts w:ascii="Times New Roman" w:eastAsia="Open Sans" w:hAnsi="Times New Roman" w:cs="Times New Roman"/>
                <w:sz w:val="24"/>
                <w:szCs w:val="24"/>
              </w:rPr>
              <w:t xml:space="preserve"> do the opposite of what everyone else is doing. Go into your dream retailer, scope out the competition, and do whatever you can to avoid looking like them. </w:t>
            </w:r>
            <w:ins w:id="1032" w:author="Charlene Jaszewski" w:date="2019-09-15T18:15:00Z">
              <w:r w:rsidR="003D4079">
                <w:rPr>
                  <w:rFonts w:ascii="Times New Roman" w:eastAsia="Open Sans" w:hAnsi="Times New Roman" w:cs="Times New Roman"/>
                  <w:sz w:val="24"/>
                  <w:szCs w:val="24"/>
                </w:rPr>
                <w:t>If t</w:t>
              </w:r>
            </w:ins>
            <w:del w:id="1033" w:author="Charlene Jaszewski" w:date="2019-09-15T18:15:00Z">
              <w:r w:rsidRPr="00E30582" w:rsidDel="003D4079">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 xml:space="preserve">hey go bland, you go full of life. </w:t>
            </w:r>
            <w:ins w:id="1034" w:author="Charlene Jaszewski" w:date="2019-09-15T18:15:00Z">
              <w:r w:rsidR="0075702B">
                <w:rPr>
                  <w:rFonts w:ascii="Times New Roman" w:eastAsia="Open Sans" w:hAnsi="Times New Roman" w:cs="Times New Roman"/>
                  <w:sz w:val="24"/>
                  <w:szCs w:val="24"/>
                </w:rPr>
                <w:t>If t</w:t>
              </w:r>
            </w:ins>
            <w:del w:id="1035" w:author="Charlene Jaszewski" w:date="2019-09-15T18:15:00Z">
              <w:r w:rsidRPr="00E30582" w:rsidDel="0075702B">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 xml:space="preserve">hey go dark, you go light. </w:t>
            </w:r>
            <w:ins w:id="1036" w:author="Charlene Jaszewski" w:date="2019-09-15T18:15:00Z">
              <w:r w:rsidR="0075702B">
                <w:rPr>
                  <w:rFonts w:ascii="Times New Roman" w:eastAsia="Open Sans" w:hAnsi="Times New Roman" w:cs="Times New Roman"/>
                  <w:sz w:val="24"/>
                  <w:szCs w:val="24"/>
                </w:rPr>
                <w:t>If t</w:t>
              </w:r>
            </w:ins>
            <w:del w:id="1037" w:author="Charlene Jaszewski" w:date="2019-09-15T18:15:00Z">
              <w:r w:rsidRPr="00E30582" w:rsidDel="0075702B">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 xml:space="preserve">hey make certain claims on their packaging, you focus on differentiating yours. I have seen brands succeed through imitation, but </w:t>
            </w:r>
            <w:r w:rsidR="008E0FA4">
              <w:rPr>
                <w:rFonts w:ascii="Times New Roman" w:eastAsia="Open Sans" w:hAnsi="Times New Roman" w:cs="Times New Roman"/>
                <w:sz w:val="24"/>
                <w:szCs w:val="24"/>
              </w:rPr>
              <w:t>to me</w:t>
            </w:r>
            <w:r w:rsidRPr="00E30582">
              <w:rPr>
                <w:rFonts w:ascii="Times New Roman" w:eastAsia="Open Sans" w:hAnsi="Times New Roman" w:cs="Times New Roman"/>
                <w:sz w:val="24"/>
                <w:szCs w:val="24"/>
              </w:rPr>
              <w:t xml:space="preserve"> this approach can only take you so far.</w:t>
            </w:r>
          </w:p>
          <w:p w14:paraId="68C114A4" w14:textId="06B919F3" w:rsidR="00531995" w:rsidRPr="00E30582" w:rsidRDefault="00B8637B" w:rsidP="00B8637B">
            <w:pPr>
              <w:numPr>
                <w:ilvl w:val="0"/>
                <w:numId w:val="1"/>
              </w:numPr>
              <w:spacing w:line="480" w:lineRule="auto"/>
              <w:rPr>
                <w:rFonts w:ascii="Times New Roman" w:eastAsia="Open Sans" w:hAnsi="Times New Roman" w:cs="Times New Roman"/>
                <w:sz w:val="24"/>
                <w:szCs w:val="24"/>
              </w:rPr>
            </w:pPr>
            <w:commentRangeStart w:id="1038"/>
            <w:r>
              <w:rPr>
                <w:rFonts w:ascii="Times New Roman" w:eastAsia="Open Sans" w:hAnsi="Times New Roman" w:cs="Times New Roman"/>
                <w:b/>
                <w:sz w:val="24"/>
                <w:szCs w:val="24"/>
              </w:rPr>
              <w:t>Remember you’re creating</w:t>
            </w:r>
            <w:r w:rsidR="00E30582" w:rsidRPr="00E30582">
              <w:rPr>
                <w:rFonts w:ascii="Times New Roman" w:eastAsia="Open Sans" w:hAnsi="Times New Roman" w:cs="Times New Roman"/>
                <w:b/>
                <w:sz w:val="24"/>
                <w:szCs w:val="24"/>
              </w:rPr>
              <w:t xml:space="preserve"> a visual world</w:t>
            </w:r>
            <w:r w:rsidR="00E30582" w:rsidRPr="00C7170D">
              <w:rPr>
                <w:rFonts w:ascii="Times New Roman" w:eastAsia="Open Sans" w:hAnsi="Times New Roman" w:cs="Times New Roman"/>
                <w:b/>
                <w:bCs/>
                <w:sz w:val="24"/>
                <w:szCs w:val="24"/>
                <w:rPrChange w:id="1039" w:author="Charlene Jaszewski" w:date="2019-09-12T19:37:00Z">
                  <w:rPr>
                    <w:rFonts w:ascii="Times New Roman" w:eastAsia="Open Sans" w:hAnsi="Times New Roman" w:cs="Times New Roman"/>
                    <w:sz w:val="24"/>
                    <w:szCs w:val="24"/>
                  </w:rPr>
                </w:rPrChange>
              </w:rPr>
              <w:t>.</w:t>
            </w:r>
            <w:r w:rsidR="00E30582" w:rsidRPr="00E30582">
              <w:rPr>
                <w:rFonts w:ascii="Times New Roman" w:eastAsia="Open Sans" w:hAnsi="Times New Roman" w:cs="Times New Roman"/>
                <w:sz w:val="24"/>
                <w:szCs w:val="24"/>
              </w:rPr>
              <w:t xml:space="preserve"> </w:t>
            </w:r>
            <w:commentRangeEnd w:id="1038"/>
            <w:r w:rsidR="00DA00E5">
              <w:rPr>
                <w:rStyle w:val="CommentReference"/>
              </w:rPr>
              <w:commentReference w:id="1038"/>
            </w:r>
            <w:commentRangeStart w:id="1040"/>
            <w:r w:rsidR="00E30582" w:rsidRPr="00E30582">
              <w:rPr>
                <w:rFonts w:ascii="Times New Roman" w:eastAsia="Open Sans" w:hAnsi="Times New Roman" w:cs="Times New Roman"/>
                <w:sz w:val="24"/>
                <w:szCs w:val="24"/>
              </w:rPr>
              <w:t xml:space="preserve">The colors, fonts, and illustration styles </w:t>
            </w:r>
            <w:r>
              <w:rPr>
                <w:rFonts w:ascii="Times New Roman" w:eastAsia="Open Sans" w:hAnsi="Times New Roman" w:cs="Times New Roman"/>
                <w:sz w:val="24"/>
                <w:szCs w:val="24"/>
              </w:rPr>
              <w:t>you use</w:t>
            </w:r>
            <w:r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 xml:space="preserve">for labels </w:t>
            </w:r>
            <w:r>
              <w:rPr>
                <w:rFonts w:ascii="Times New Roman" w:eastAsia="Open Sans" w:hAnsi="Times New Roman" w:cs="Times New Roman"/>
                <w:sz w:val="24"/>
                <w:szCs w:val="24"/>
              </w:rPr>
              <w:t xml:space="preserve">must </w:t>
            </w:r>
            <w:r w:rsidR="00E30582" w:rsidRPr="00E30582">
              <w:rPr>
                <w:rFonts w:ascii="Times New Roman" w:eastAsia="Open Sans" w:hAnsi="Times New Roman" w:cs="Times New Roman"/>
                <w:sz w:val="24"/>
                <w:szCs w:val="24"/>
              </w:rPr>
              <w:t>carr</w:t>
            </w:r>
            <w:r>
              <w:rPr>
                <w:rFonts w:ascii="Times New Roman" w:eastAsia="Open Sans" w:hAnsi="Times New Roman" w:cs="Times New Roman"/>
                <w:sz w:val="24"/>
                <w:szCs w:val="24"/>
              </w:rPr>
              <w:t>y</w:t>
            </w:r>
            <w:r w:rsidR="00E30582" w:rsidRPr="00E30582">
              <w:rPr>
                <w:rFonts w:ascii="Times New Roman" w:eastAsia="Open Sans" w:hAnsi="Times New Roman" w:cs="Times New Roman"/>
                <w:sz w:val="24"/>
                <w:szCs w:val="24"/>
              </w:rPr>
              <w:t xml:space="preserve"> over well to Instagram, pitch decks, and in other settings (test out your brand fonts and colors in a variety of </w:t>
            </w:r>
            <w:r w:rsidR="008E0FA4">
              <w:rPr>
                <w:rFonts w:ascii="Times New Roman" w:eastAsia="Open Sans" w:hAnsi="Times New Roman" w:cs="Times New Roman"/>
                <w:sz w:val="24"/>
                <w:szCs w:val="24"/>
              </w:rPr>
              <w:t>contexts</w:t>
            </w:r>
            <w:r w:rsidR="008E0FA4"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 xml:space="preserve">before </w:t>
            </w:r>
            <w:r w:rsidR="00AE1012">
              <w:rPr>
                <w:rFonts w:ascii="Times New Roman" w:eastAsia="Open Sans" w:hAnsi="Times New Roman" w:cs="Times New Roman"/>
                <w:sz w:val="24"/>
                <w:szCs w:val="24"/>
              </w:rPr>
              <w:t>deciding</w:t>
            </w:r>
            <w:r w:rsidR="00E30582" w:rsidRPr="00E30582">
              <w:rPr>
                <w:rFonts w:ascii="Times New Roman" w:eastAsia="Open Sans" w:hAnsi="Times New Roman" w:cs="Times New Roman"/>
                <w:sz w:val="24"/>
                <w:szCs w:val="24"/>
              </w:rPr>
              <w:t>—over images, in ads, in a retail setting</w:t>
            </w:r>
            <w:r w:rsidR="008E0FA4">
              <w:rPr>
                <w:rFonts w:ascii="Times New Roman" w:eastAsia="Open Sans" w:hAnsi="Times New Roman" w:cs="Times New Roman"/>
                <w:sz w:val="24"/>
                <w:szCs w:val="24"/>
              </w:rPr>
              <w:t>, etc.</w:t>
            </w:r>
            <w:r w:rsidR="00E30582" w:rsidRPr="00E30582">
              <w:rPr>
                <w:rFonts w:ascii="Times New Roman" w:eastAsia="Open Sans" w:hAnsi="Times New Roman" w:cs="Times New Roman"/>
                <w:sz w:val="24"/>
                <w:szCs w:val="24"/>
              </w:rPr>
              <w:t>)</w:t>
            </w:r>
            <w:commentRangeEnd w:id="1040"/>
            <w:r w:rsidR="00DA00E5">
              <w:rPr>
                <w:rStyle w:val="CommentReference"/>
              </w:rPr>
              <w:commentReference w:id="1040"/>
            </w:r>
            <w:r w:rsidR="00E30582" w:rsidRPr="00E30582">
              <w:rPr>
                <w:rFonts w:ascii="Times New Roman" w:eastAsia="Open Sans" w:hAnsi="Times New Roman" w:cs="Times New Roman"/>
                <w:sz w:val="24"/>
                <w:szCs w:val="24"/>
              </w:rPr>
              <w:t xml:space="preserve"> </w:t>
            </w:r>
            <w:r>
              <w:rPr>
                <w:rFonts w:ascii="Times New Roman" w:eastAsia="Open Sans" w:hAnsi="Times New Roman" w:cs="Times New Roman"/>
                <w:sz w:val="24"/>
                <w:szCs w:val="24"/>
              </w:rPr>
              <w:t>Make</w:t>
            </w:r>
            <w:r w:rsidR="00E30582" w:rsidRPr="00E30582">
              <w:rPr>
                <w:rFonts w:ascii="Times New Roman" w:eastAsia="Open Sans" w:hAnsi="Times New Roman" w:cs="Times New Roman"/>
                <w:sz w:val="24"/>
                <w:szCs w:val="24"/>
              </w:rPr>
              <w:t xml:space="preserve"> design guidelines to</w:t>
            </w:r>
            <w:r>
              <w:rPr>
                <w:rFonts w:ascii="Times New Roman" w:eastAsia="Open Sans" w:hAnsi="Times New Roman" w:cs="Times New Roman"/>
                <w:sz w:val="24"/>
                <w:szCs w:val="24"/>
              </w:rPr>
              <w:t xml:space="preserve"> establish consistency and</w:t>
            </w:r>
            <w:r w:rsidR="00E30582" w:rsidRPr="00E30582">
              <w:rPr>
                <w:rFonts w:ascii="Times New Roman" w:eastAsia="Open Sans" w:hAnsi="Times New Roman" w:cs="Times New Roman"/>
                <w:sz w:val="24"/>
                <w:szCs w:val="24"/>
              </w:rPr>
              <w:t xml:space="preserve"> avoid the misuse of brand elements.</w:t>
            </w:r>
          </w:p>
        </w:tc>
      </w:tr>
    </w:tbl>
    <w:p w14:paraId="3DF25F86" w14:textId="77777777" w:rsidR="00531995" w:rsidRPr="00E30582" w:rsidRDefault="00531995" w:rsidP="00AD165A">
      <w:pPr>
        <w:spacing w:line="480" w:lineRule="auto"/>
        <w:rPr>
          <w:rFonts w:ascii="Times New Roman" w:eastAsia="Open Sans" w:hAnsi="Times New Roman" w:cs="Times New Roman"/>
          <w:sz w:val="24"/>
          <w:szCs w:val="24"/>
        </w:rPr>
      </w:pPr>
    </w:p>
    <w:p w14:paraId="16477E1C" w14:textId="40333BF1"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designers listened closely, and it didn’t take long before they presented a version I loved. The end result was modern, colorful packaging that celebrated each unique scent. For Cedarwood + Juniper, we chose a rich brick red color, while Ylang-Ylang + Calendula was a golden yellow, and </w:t>
      </w:r>
      <w:r w:rsidR="00A717E3" w:rsidRPr="00E30582">
        <w:rPr>
          <w:rFonts w:ascii="Times New Roman" w:eastAsia="Open Sans" w:hAnsi="Times New Roman" w:cs="Times New Roman"/>
          <w:sz w:val="24"/>
          <w:szCs w:val="24"/>
        </w:rPr>
        <w:t>Fragrance</w:t>
      </w:r>
      <w:r w:rsidR="00A717E3">
        <w:rPr>
          <w:rFonts w:ascii="Times New Roman" w:eastAsia="Open Sans" w:hAnsi="Times New Roman" w:cs="Times New Roman"/>
          <w:sz w:val="24"/>
          <w:szCs w:val="24"/>
        </w:rPr>
        <w:t>-</w:t>
      </w:r>
      <w:r w:rsidRPr="00E30582">
        <w:rPr>
          <w:rFonts w:ascii="Times New Roman" w:eastAsia="Open Sans" w:hAnsi="Times New Roman" w:cs="Times New Roman"/>
          <w:sz w:val="24"/>
          <w:szCs w:val="24"/>
        </w:rPr>
        <w:t>Free was a deep sky blue. The colors worked well on their own and sitting next to each other as a family. Later, when I introduced new scents, the design team would regularly tweak all the colors slightly so they continued to work in harmony. The labels were not only beautiful</w:t>
      </w:r>
      <w:ins w:id="1041" w:author="Charlene Jaszewski" w:date="2019-09-15T19:25:00Z">
        <w:r w:rsidR="00C46D1B">
          <w:rPr>
            <w:rFonts w:ascii="Times New Roman" w:eastAsia="Open Sans" w:hAnsi="Times New Roman" w:cs="Times New Roman"/>
            <w:sz w:val="24"/>
            <w:szCs w:val="24"/>
          </w:rPr>
          <w:t>;</w:t>
        </w:r>
      </w:ins>
      <w:del w:id="1042" w:author="Charlene Jaszewski" w:date="2019-09-15T19:25:00Z">
        <w:r w:rsidRPr="00E30582" w:rsidDel="00C46D1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del w:id="1043" w:author="Charlene Jaszewski" w:date="2019-09-15T19:25:00Z">
        <w:r w:rsidRPr="00E30582" w:rsidDel="00C46D1B">
          <w:rPr>
            <w:rFonts w:ascii="Times New Roman" w:eastAsia="Open Sans" w:hAnsi="Times New Roman" w:cs="Times New Roman"/>
            <w:sz w:val="24"/>
            <w:szCs w:val="24"/>
          </w:rPr>
          <w:delText xml:space="preserve">but </w:delText>
        </w:r>
      </w:del>
      <w:r w:rsidRPr="00E30582">
        <w:rPr>
          <w:rFonts w:ascii="Times New Roman" w:eastAsia="Open Sans" w:hAnsi="Times New Roman" w:cs="Times New Roman"/>
          <w:sz w:val="24"/>
          <w:szCs w:val="24"/>
        </w:rPr>
        <w:t>the design firm made sure to use required minimum font sizes and necessary content, like the city, state, and zip code of manufacture</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 xml:space="preserve">The logo was my favorite part. The custom serif font had a subtle </w:t>
      </w:r>
      <w:r w:rsidRPr="008E0FA4">
        <w:rPr>
          <w:rFonts w:ascii="Times New Roman" w:eastAsia="Open Sans" w:hAnsi="Times New Roman" w:cs="Times New Roman"/>
          <w:sz w:val="24"/>
          <w:szCs w:val="24"/>
        </w:rPr>
        <w:t>sci</w:t>
      </w:r>
      <w:r w:rsidR="008E0FA4" w:rsidRPr="008E0FA4">
        <w:rPr>
          <w:rFonts w:ascii="Times New Roman" w:eastAsia="Open Sans" w:hAnsi="Times New Roman" w:cs="Times New Roman"/>
          <w:sz w:val="24"/>
          <w:szCs w:val="24"/>
        </w:rPr>
        <w:t>en</w:t>
      </w:r>
      <w:ins w:id="1044" w:author="Charlene Jaszewski" w:date="2019-09-15T18:13:00Z">
        <w:r w:rsidR="00DF0B09">
          <w:rPr>
            <w:rFonts w:ascii="Times New Roman" w:eastAsia="Open Sans" w:hAnsi="Times New Roman" w:cs="Times New Roman"/>
            <w:sz w:val="24"/>
            <w:szCs w:val="24"/>
          </w:rPr>
          <w:t>tific</w:t>
        </w:r>
      </w:ins>
      <w:del w:id="1045" w:author="Charlene Jaszewski" w:date="2019-09-15T18:13:00Z">
        <w:r w:rsidR="008E0FA4" w:rsidRPr="008E0FA4" w:rsidDel="00DF0B09">
          <w:rPr>
            <w:rFonts w:ascii="Times New Roman" w:eastAsia="Open Sans" w:hAnsi="Times New Roman" w:cs="Times New Roman"/>
            <w:sz w:val="24"/>
            <w:szCs w:val="24"/>
          </w:rPr>
          <w:delText>ce</w:delText>
        </w:r>
      </w:del>
      <w:r w:rsidRPr="00E30582">
        <w:rPr>
          <w:rFonts w:ascii="Times New Roman" w:eastAsia="Open Sans" w:hAnsi="Times New Roman" w:cs="Times New Roman"/>
          <w:sz w:val="24"/>
          <w:szCs w:val="24"/>
        </w:rPr>
        <w:t xml:space="preserve"> influence, reminiscent of the famous NASA logo, and the result was an unexpected, contemporary logo that was unlike anything else in the natural body care space.</w:t>
      </w:r>
    </w:p>
    <w:p w14:paraId="4FBDB743" w14:textId="736DD4ED"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Another step of the rebrand process was finding the perfect container. I’d been selling the deodorant first in mason jars and then in small, round </w:t>
      </w:r>
      <w:r w:rsidR="00AE1012">
        <w:rPr>
          <w:rFonts w:ascii="Times New Roman" w:eastAsia="Open Sans" w:hAnsi="Times New Roman" w:cs="Times New Roman"/>
          <w:sz w:val="24"/>
          <w:szCs w:val="24"/>
        </w:rPr>
        <w:t xml:space="preserve">aluminum </w:t>
      </w:r>
      <w:r w:rsidRPr="00E30582">
        <w:rPr>
          <w:rFonts w:ascii="Times New Roman" w:eastAsia="Open Sans" w:hAnsi="Times New Roman" w:cs="Times New Roman"/>
          <w:sz w:val="24"/>
          <w:szCs w:val="24"/>
        </w:rPr>
        <w:t>tins, but the product didn’t sit vertically on shelves, so people couldn’t see the logo. My friend Brad, a local maker of beeswax lip balm, had been making wooden stands that propped up the tins, which I’d deliver to each new retailer, but the system wasn’t sustainable. I briefly considered screen</w:t>
      </w:r>
      <w:ins w:id="1046" w:author="Charlene Jaszewski" w:date="2019-09-15T19:44:00Z">
        <w:r w:rsidR="004B3A60">
          <w:rPr>
            <w:rFonts w:ascii="Times New Roman" w:eastAsia="Open Sans" w:hAnsi="Times New Roman" w:cs="Times New Roman"/>
            <w:sz w:val="24"/>
            <w:szCs w:val="24"/>
          </w:rPr>
          <w:t xml:space="preserve"> </w:t>
        </w:r>
      </w:ins>
      <w:del w:id="1047" w:author="Charlene Jaszewski" w:date="2019-09-15T19:44:00Z">
        <w:r w:rsidRPr="00E30582" w:rsidDel="004B3A6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printing the new labels on white plastic jars but didn’t like the mockups at all—they looked cheap, and I quickly realized I wanted to stick with glass for the jars. Instead of going back to small mason jars, I found glass jars that were similar in size that could be purchased online in bulk, saving me money while also presenting the more sophisticated, sustainable look I was after. This helped me achieve my ultimate goal of having a product that would stand out (and beg </w:t>
      </w:r>
      <w:ins w:id="1048" w:author="Charlene Jaszewski" w:date="2019-09-15T19:44:00Z">
        <w:r w:rsidR="00B42D7F">
          <w:rPr>
            <w:rFonts w:ascii="Times New Roman" w:eastAsia="Open Sans" w:hAnsi="Times New Roman" w:cs="Times New Roman"/>
            <w:sz w:val="24"/>
            <w:szCs w:val="24"/>
          </w:rPr>
          <w:t xml:space="preserve">for </w:t>
        </w:r>
      </w:ins>
      <w:r w:rsidRPr="00E30582">
        <w:rPr>
          <w:rFonts w:ascii="Times New Roman" w:eastAsia="Open Sans" w:hAnsi="Times New Roman" w:cs="Times New Roman"/>
          <w:sz w:val="24"/>
          <w:szCs w:val="24"/>
        </w:rPr>
        <w:t>photography) on a bathroom vanity. Plus</w:t>
      </w:r>
      <w:ins w:id="1049" w:author="Charlene Jaszewski" w:date="2019-09-15T19:45:00Z">
        <w:r w:rsidR="00B42D7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you could see the product on the shelf </w:t>
      </w:r>
      <w:ins w:id="1050" w:author="Charlene Jaszewski" w:date="2019-09-15T19:45:00Z">
        <w:r w:rsidR="00B42D7F">
          <w:rPr>
            <w:rFonts w:ascii="Times New Roman" w:eastAsia="Open Sans" w:hAnsi="Times New Roman" w:cs="Times New Roman"/>
            <w:sz w:val="24"/>
            <w:szCs w:val="24"/>
          </w:rPr>
          <w:t xml:space="preserve">(through the glass) </w:t>
        </w:r>
      </w:ins>
      <w:r w:rsidRPr="00E30582">
        <w:rPr>
          <w:rFonts w:ascii="Times New Roman" w:eastAsia="Open Sans" w:hAnsi="Times New Roman" w:cs="Times New Roman"/>
          <w:sz w:val="24"/>
          <w:szCs w:val="24"/>
        </w:rPr>
        <w:t>without having to open the lid. For now</w:t>
      </w:r>
      <w:ins w:id="1051" w:author="Charlene Jaszewski" w:date="2019-09-15T19:45:00Z">
        <w:r w:rsidR="00845ACB">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I’d have to continue to hand</w:t>
      </w:r>
      <w:ins w:id="1052" w:author="Charlene Jaszewski" w:date="2019-09-15T19:45:00Z">
        <w:r w:rsidR="00845ACB">
          <w:rPr>
            <w:rFonts w:ascii="Times New Roman" w:eastAsia="Open Sans" w:hAnsi="Times New Roman" w:cs="Times New Roman"/>
            <w:sz w:val="24"/>
            <w:szCs w:val="24"/>
          </w:rPr>
          <w:t xml:space="preserve"> </w:t>
        </w:r>
      </w:ins>
      <w:del w:id="1053" w:author="Charlene Jaszewski" w:date="2019-09-15T19:45:00Z">
        <w:r w:rsidRPr="00E30582" w:rsidDel="00845AC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label the jars, but to achieve the effect I wanted, it was worth it.</w:t>
      </w:r>
    </w:p>
    <w:p w14:paraId="3C2C5CEE" w14:textId="20059FC8"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Once the redesign was complete, I hired a local photographer to take a bunch of product photos that I could use on social media, my website, in pitches to retailers, and in any other way that might be useful down the road. When </w:t>
      </w:r>
      <w:del w:id="1054" w:author="Charlene Jaszewski" w:date="2019-09-15T19:49:00Z">
        <w:r w:rsidRPr="00E30582" w:rsidDel="0035485D">
          <w:rPr>
            <w:rFonts w:ascii="Times New Roman" w:eastAsia="Open Sans" w:hAnsi="Times New Roman" w:cs="Times New Roman"/>
            <w:sz w:val="24"/>
            <w:szCs w:val="24"/>
          </w:rPr>
          <w:delText xml:space="preserve">finally </w:delText>
        </w:r>
      </w:del>
      <w:r w:rsidRPr="00E30582">
        <w:rPr>
          <w:rFonts w:ascii="Times New Roman" w:eastAsia="Open Sans" w:hAnsi="Times New Roman" w:cs="Times New Roman"/>
          <w:sz w:val="24"/>
          <w:szCs w:val="24"/>
        </w:rPr>
        <w:t>I</w:t>
      </w:r>
      <w:ins w:id="1055" w:author="Charlene Jaszewski" w:date="2019-09-15T19:49:00Z">
        <w:r w:rsidR="0035485D">
          <w:rPr>
            <w:rFonts w:ascii="Times New Roman" w:eastAsia="Open Sans" w:hAnsi="Times New Roman" w:cs="Times New Roman"/>
            <w:sz w:val="24"/>
            <w:szCs w:val="24"/>
          </w:rPr>
          <w:t xml:space="preserve"> finally</w:t>
        </w:r>
      </w:ins>
      <w:r w:rsidRPr="00E30582">
        <w:rPr>
          <w:rFonts w:ascii="Times New Roman" w:eastAsia="Open Sans" w:hAnsi="Times New Roman" w:cs="Times New Roman"/>
          <w:sz w:val="24"/>
          <w:szCs w:val="24"/>
        </w:rPr>
        <w:t xml:space="preserve"> introduced the new look to customers, the feedback was immediately and overwhelmingly positive. Schmidt’s instantly looked like a serious contender in the deodorant aisle. The rebrand helped attract the attention of boutiques, online shops, and local spas, in addition to the co-ops and small shops I’d started in. I reached out to many of the stores that had previously ignored or rejected me, and many were suddenly extremely interested, thanks to the standout new packaging. And not long after, doors began opening for exciting opportunities at national retail locations.</w:t>
      </w:r>
    </w:p>
    <w:p w14:paraId="0CF5FD44" w14:textId="77777777" w:rsidR="00531995" w:rsidRPr="00E30582" w:rsidRDefault="00531995" w:rsidP="00AD165A">
      <w:pPr>
        <w:spacing w:line="480" w:lineRule="auto"/>
        <w:rPr>
          <w:rFonts w:ascii="Times New Roman" w:eastAsia="Open Sans" w:hAnsi="Times New Roman" w:cs="Times New Roman"/>
          <w:sz w:val="24"/>
          <w:szCs w:val="24"/>
        </w:rPr>
      </w:pPr>
    </w:p>
    <w:p w14:paraId="5401D545"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Build relationships, secure accounts</w:t>
      </w:r>
    </w:p>
    <w:p w14:paraId="655FA16A" w14:textId="7730FA07" w:rsidR="00531995" w:rsidRPr="00E30582" w:rsidRDefault="00E30582" w:rsidP="009B3934">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After nearly two years in business, Schmidt’s had become a regular fixture at markets across Portland</w:t>
      </w:r>
      <w:r w:rsidR="00B53A50">
        <w:rPr>
          <w:rFonts w:ascii="Times New Roman" w:eastAsia="Open Sans" w:hAnsi="Times New Roman" w:cs="Times New Roman"/>
          <w:sz w:val="24"/>
          <w:szCs w:val="24"/>
        </w:rPr>
        <w:t xml:space="preserve"> </w:t>
      </w:r>
      <w:r w:rsidR="00B53A50" w:rsidRPr="00B53A50">
        <w:rPr>
          <w:rFonts w:ascii="Times New Roman" w:eastAsia="Open Sans" w:hAnsi="Times New Roman" w:cs="Times New Roman"/>
          <w:sz w:val="24"/>
          <w:szCs w:val="24"/>
          <w:lang w:val="en-US"/>
        </w:rPr>
        <w:t>(I'm talking every street fair, festival, farmers market, and craft show at churches, schools, and parks year round)</w:t>
      </w:r>
      <w:r w:rsidRPr="00E30582">
        <w:rPr>
          <w:rFonts w:ascii="Times New Roman" w:eastAsia="Open Sans" w:hAnsi="Times New Roman" w:cs="Times New Roman"/>
          <w:sz w:val="24"/>
          <w:szCs w:val="24"/>
        </w:rPr>
        <w:t>, and while I recognized the biggest opportunity for growth was in retail accounts, I still gained immense value from showing up at my weekend markets and fairs. Getting first-hand feedback from customers motivated me more than anything else. Their enthusiasm fueled me. While the markets weren’t the biggest money</w:t>
      </w:r>
      <w:del w:id="1056" w:author="Charlene Jaszewski" w:date="2019-09-15T19:51:00Z">
        <w:r w:rsidRPr="00E30582" w:rsidDel="00ED1FA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maker, or even the best way to get exposure (because you start to see the same faces over and over), they were a huge boost to my confidence, happiness, and motivation. Today, when entrepreneurs tell me they do most of their business online, I always encourage them to take every opportunity they can to communicate with their customers, even though they aren’t face to face. </w:t>
      </w:r>
      <w:r w:rsidRPr="00630E17">
        <w:rPr>
          <w:rFonts w:ascii="Times New Roman" w:eastAsia="Open Sans" w:hAnsi="Times New Roman" w:cs="Times New Roman"/>
          <w:sz w:val="24"/>
          <w:szCs w:val="24"/>
        </w:rPr>
        <w:t>Be active in the comments</w:t>
      </w:r>
      <w:ins w:id="1057" w:author="Charlene Jaszewski" w:date="2019-09-15T19:52:00Z">
        <w:r w:rsidR="0039327E" w:rsidRPr="00630E17">
          <w:rPr>
            <w:rFonts w:ascii="Times New Roman" w:eastAsia="Open Sans" w:hAnsi="Times New Roman" w:cs="Times New Roman"/>
            <w:sz w:val="24"/>
            <w:szCs w:val="24"/>
          </w:rPr>
          <w:t>,</w:t>
        </w:r>
      </w:ins>
      <w:del w:id="1058" w:author="Charlene Jaszewski" w:date="2019-09-15T19:52:00Z">
        <w:r w:rsidRPr="00630E17" w:rsidDel="0039327E">
          <w:rPr>
            <w:rFonts w:ascii="Times New Roman" w:eastAsia="Open Sans" w:hAnsi="Times New Roman" w:cs="Times New Roman"/>
            <w:sz w:val="24"/>
            <w:szCs w:val="24"/>
          </w:rPr>
          <w:delText>;</w:delText>
        </w:r>
      </w:del>
      <w:r w:rsidRPr="00630E17">
        <w:rPr>
          <w:rFonts w:ascii="Times New Roman" w:eastAsia="Open Sans" w:hAnsi="Times New Roman" w:cs="Times New Roman"/>
          <w:sz w:val="24"/>
          <w:szCs w:val="24"/>
        </w:rPr>
        <w:t xml:space="preserve"> ask for feedback</w:t>
      </w:r>
      <w:ins w:id="1059" w:author="Charlene Jaszewski" w:date="2019-09-15T19:52:00Z">
        <w:r w:rsidR="0039327E" w:rsidRPr="00630E17">
          <w:rPr>
            <w:rFonts w:ascii="Times New Roman" w:eastAsia="Open Sans" w:hAnsi="Times New Roman" w:cs="Times New Roman"/>
            <w:sz w:val="24"/>
            <w:szCs w:val="24"/>
          </w:rPr>
          <w:t>,</w:t>
        </w:r>
      </w:ins>
      <w:del w:id="1060" w:author="Charlene Jaszewski" w:date="2019-09-15T19:52:00Z">
        <w:r w:rsidRPr="00630E17" w:rsidDel="0039327E">
          <w:rPr>
            <w:rFonts w:ascii="Times New Roman" w:eastAsia="Open Sans" w:hAnsi="Times New Roman" w:cs="Times New Roman"/>
            <w:sz w:val="24"/>
            <w:szCs w:val="24"/>
          </w:rPr>
          <w:delText>;</w:delText>
        </w:r>
      </w:del>
      <w:r w:rsidRPr="00630E17">
        <w:rPr>
          <w:rFonts w:ascii="Times New Roman" w:eastAsia="Open Sans" w:hAnsi="Times New Roman" w:cs="Times New Roman"/>
          <w:sz w:val="24"/>
          <w:szCs w:val="24"/>
        </w:rPr>
        <w:t xml:space="preserve"> send newsletters</w:t>
      </w:r>
      <w:ins w:id="1061" w:author="Charlene Jaszewski" w:date="2019-09-15T19:52:00Z">
        <w:r w:rsidR="0039327E" w:rsidRPr="00630E17">
          <w:rPr>
            <w:rFonts w:ascii="Times New Roman" w:eastAsia="Open Sans" w:hAnsi="Times New Roman" w:cs="Times New Roman"/>
            <w:sz w:val="24"/>
            <w:szCs w:val="24"/>
          </w:rPr>
          <w:t>,</w:t>
        </w:r>
      </w:ins>
      <w:del w:id="1062" w:author="Charlene Jaszewski" w:date="2019-09-15T19:52:00Z">
        <w:r w:rsidRPr="00630E17" w:rsidDel="0039327E">
          <w:rPr>
            <w:rFonts w:ascii="Times New Roman" w:eastAsia="Open Sans" w:hAnsi="Times New Roman" w:cs="Times New Roman"/>
            <w:sz w:val="24"/>
            <w:szCs w:val="24"/>
          </w:rPr>
          <w:delText>;</w:delText>
        </w:r>
      </w:del>
      <w:r w:rsidRPr="00630E17">
        <w:rPr>
          <w:rFonts w:ascii="Times New Roman" w:eastAsia="Open Sans" w:hAnsi="Times New Roman" w:cs="Times New Roman"/>
          <w:sz w:val="24"/>
          <w:szCs w:val="24"/>
        </w:rPr>
        <w:t xml:space="preserve"> </w:t>
      </w:r>
      <w:ins w:id="1063" w:author="Charlene Jaszewski" w:date="2019-09-22T17:44:00Z">
        <w:r w:rsidR="00630E17" w:rsidRPr="00630E17">
          <w:rPr>
            <w:rFonts w:ascii="Times New Roman" w:eastAsia="Open Sans" w:hAnsi="Times New Roman" w:cs="Times New Roman"/>
            <w:sz w:val="24"/>
            <w:szCs w:val="24"/>
            <w:rPrChange w:id="1064" w:author="Charlene Jaszewski" w:date="2019-09-22T17:45:00Z">
              <w:rPr>
                <w:rFonts w:ascii="Times New Roman" w:eastAsia="Open Sans" w:hAnsi="Times New Roman" w:cs="Times New Roman"/>
                <w:sz w:val="24"/>
                <w:szCs w:val="24"/>
                <w:highlight w:val="yellow"/>
              </w:rPr>
            </w:rPrChange>
          </w:rPr>
          <w:t xml:space="preserve">and </w:t>
        </w:r>
      </w:ins>
      <w:r w:rsidRPr="00630E17">
        <w:rPr>
          <w:rFonts w:ascii="Times New Roman" w:eastAsia="Open Sans" w:hAnsi="Times New Roman" w:cs="Times New Roman"/>
          <w:sz w:val="24"/>
          <w:szCs w:val="24"/>
        </w:rPr>
        <w:t>encourage responses.</w:t>
      </w:r>
      <w:r w:rsidRPr="00E30582">
        <w:rPr>
          <w:rFonts w:ascii="Times New Roman" w:eastAsia="Open Sans" w:hAnsi="Times New Roman" w:cs="Times New Roman"/>
          <w:sz w:val="24"/>
          <w:szCs w:val="24"/>
        </w:rPr>
        <w:t xml:space="preserve"> Be transparent and share the feedback you’re getting (and how you’re implementing it) with your audience. Customers are your focus groups, and not only do they have a lot to teach you, but they can support and encourage you in infinite other ways. </w:t>
      </w:r>
    </w:p>
    <w:p w14:paraId="20C0482F" w14:textId="0E98AC45"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An initial benefit of the markets was meeting local shop owners who came to the booth interested in Schmidt’s. But once I really owned the idea of wholesale and had my newly rebranded product, I decided I wasn’t going to wait around for stores to approach me. I began investing more time </w:t>
      </w:r>
      <w:ins w:id="1065" w:author="Charlene Jaszewski" w:date="2019-09-15T19:55:00Z">
        <w:r w:rsidR="00164C32">
          <w:rPr>
            <w:rFonts w:ascii="Times New Roman" w:eastAsia="Open Sans" w:hAnsi="Times New Roman" w:cs="Times New Roman"/>
            <w:sz w:val="24"/>
            <w:szCs w:val="24"/>
          </w:rPr>
          <w:t xml:space="preserve">in </w:t>
        </w:r>
      </w:ins>
      <w:r w:rsidRPr="00E30582">
        <w:rPr>
          <w:rFonts w:ascii="Times New Roman" w:eastAsia="Open Sans" w:hAnsi="Times New Roman" w:cs="Times New Roman"/>
          <w:sz w:val="24"/>
          <w:szCs w:val="24"/>
        </w:rPr>
        <w:t>courting retailers, either by stopping by the store (often with Oliver on my hip) or pitching by email. I mailed samples of the deodorant to all the retailers in the area, and personally followed up to see what people thought.</w:t>
      </w:r>
    </w:p>
    <w:p w14:paraId="0B9E0367" w14:textId="00532142"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For each account I landed, I’d add the store to a locator on my website so visitors could easily find where to buy Schmidt’s. The store locator started as a simple list of store names, and later Chris designed an interactive map with a little “S” flag to mark each location, and it was a thrill to watch the globe literally fill up with </w:t>
      </w:r>
      <w:commentRangeStart w:id="1066"/>
      <w:r w:rsidRPr="00E30582">
        <w:rPr>
          <w:rFonts w:ascii="Times New Roman" w:eastAsia="Open Sans" w:hAnsi="Times New Roman" w:cs="Times New Roman"/>
          <w:sz w:val="24"/>
          <w:szCs w:val="24"/>
        </w:rPr>
        <w:t>S</w:t>
      </w:r>
      <w:ins w:id="1067" w:author="Charlene Jaszewski" w:date="2019-09-15T19:56:00Z">
        <w:r w:rsidR="002C10E6">
          <w:rPr>
            <w:rFonts w:ascii="Times New Roman" w:eastAsia="Open Sans" w:hAnsi="Times New Roman" w:cs="Times New Roman"/>
            <w:sz w:val="24"/>
            <w:szCs w:val="24"/>
          </w:rPr>
          <w:t xml:space="preserve"> flag</w:t>
        </w:r>
      </w:ins>
      <w:del w:id="1068" w:author="Charlene Jaszewski" w:date="2019-09-15T19:55:00Z">
        <w:r w:rsidRPr="00E30582" w:rsidDel="00164C3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w:t>
      </w:r>
      <w:commentRangeEnd w:id="1066"/>
      <w:r w:rsidR="00164C32">
        <w:rPr>
          <w:rStyle w:val="CommentReference"/>
        </w:rPr>
        <w:commentReference w:id="1066"/>
      </w:r>
      <w:r w:rsidRPr="00E30582">
        <w:rPr>
          <w:rFonts w:ascii="Times New Roman" w:eastAsia="Open Sans" w:hAnsi="Times New Roman" w:cs="Times New Roman"/>
          <w:sz w:val="24"/>
          <w:szCs w:val="24"/>
        </w:rPr>
        <w:t xml:space="preserve"> as we continued to land more and more accounts. I used existing accounts to appeal to new ones, </w:t>
      </w:r>
      <w:ins w:id="1069" w:author="Charlene Jaszewski" w:date="2019-09-15T19:57:00Z">
        <w:r w:rsidR="00C93234">
          <w:rPr>
            <w:rFonts w:ascii="Times New Roman" w:eastAsia="Open Sans" w:hAnsi="Times New Roman" w:cs="Times New Roman"/>
            <w:sz w:val="24"/>
            <w:szCs w:val="24"/>
          </w:rPr>
          <w:t xml:space="preserve">like </w:t>
        </w:r>
      </w:ins>
      <w:r w:rsidRPr="00E30582">
        <w:rPr>
          <w:rFonts w:ascii="Times New Roman" w:eastAsia="Open Sans" w:hAnsi="Times New Roman" w:cs="Times New Roman"/>
          <w:sz w:val="24"/>
          <w:szCs w:val="24"/>
        </w:rPr>
        <w:t xml:space="preserve">telling a potential retail partner, “Schmidt’s is already selling well at </w:t>
      </w:r>
      <w:ins w:id="1070" w:author="Charlene Jaszewski" w:date="2019-09-15T19:57:00Z">
        <w:r w:rsidR="00C9323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such-and-such</w:t>
      </w:r>
      <w:ins w:id="1071" w:author="Charlene Jaszewski" w:date="2019-09-15T19:57:00Z">
        <w:r w:rsidR="00C9323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store across town,” to emphasize the brand’s desirability. </w:t>
      </w:r>
      <w:ins w:id="1072" w:author="Charlene Jaszewski" w:date="2019-09-15T20:12:00Z">
        <w:r w:rsidR="00DB1035" w:rsidRPr="00E30582">
          <w:rPr>
            <w:rFonts w:ascii="Times New Roman" w:eastAsia="Open Sans" w:hAnsi="Times New Roman" w:cs="Times New Roman"/>
            <w:sz w:val="24"/>
            <w:szCs w:val="24"/>
          </w:rPr>
          <w:t xml:space="preserve">I </w:t>
        </w:r>
        <w:r w:rsidR="00DB1035">
          <w:rPr>
            <w:rFonts w:ascii="Times New Roman" w:eastAsia="Open Sans" w:hAnsi="Times New Roman" w:cs="Times New Roman"/>
            <w:sz w:val="24"/>
            <w:szCs w:val="24"/>
          </w:rPr>
          <w:t xml:space="preserve">was </w:t>
        </w:r>
        <w:r w:rsidR="00DB1035" w:rsidRPr="00E30582">
          <w:rPr>
            <w:rFonts w:ascii="Times New Roman" w:eastAsia="Open Sans" w:hAnsi="Times New Roman" w:cs="Times New Roman"/>
            <w:sz w:val="24"/>
            <w:szCs w:val="24"/>
          </w:rPr>
          <w:t>hustl</w:t>
        </w:r>
        <w:r w:rsidR="00DB1035">
          <w:rPr>
            <w:rFonts w:ascii="Times New Roman" w:eastAsia="Open Sans" w:hAnsi="Times New Roman" w:cs="Times New Roman"/>
            <w:sz w:val="24"/>
            <w:szCs w:val="24"/>
          </w:rPr>
          <w:t>ing to bring in accou</w:t>
        </w:r>
      </w:ins>
      <w:ins w:id="1073" w:author="Charlene Jaszewski" w:date="2019-09-22T17:45:00Z">
        <w:r w:rsidR="0001444A">
          <w:rPr>
            <w:rFonts w:ascii="Times New Roman" w:eastAsia="Open Sans" w:hAnsi="Times New Roman" w:cs="Times New Roman"/>
            <w:sz w:val="24"/>
            <w:szCs w:val="24"/>
          </w:rPr>
          <w:t>nt</w:t>
        </w:r>
      </w:ins>
      <w:ins w:id="1074" w:author="Charlene Jaszewski" w:date="2019-09-15T20:12:00Z">
        <w:r w:rsidR="00DB1035">
          <w:rPr>
            <w:rFonts w:ascii="Times New Roman" w:eastAsia="Open Sans" w:hAnsi="Times New Roman" w:cs="Times New Roman"/>
            <w:sz w:val="24"/>
            <w:szCs w:val="24"/>
          </w:rPr>
          <w:t>s myself, but</w:t>
        </w:r>
        <w:r w:rsidR="00DB1035" w:rsidRPr="00E30582">
          <w:rPr>
            <w:rFonts w:ascii="Times New Roman" w:eastAsia="Open Sans" w:hAnsi="Times New Roman" w:cs="Times New Roman"/>
            <w:sz w:val="24"/>
            <w:szCs w:val="24"/>
          </w:rPr>
          <w:t xml:space="preserve"> </w:t>
        </w:r>
        <w:r w:rsidR="00DB1035">
          <w:rPr>
            <w:rFonts w:ascii="Times New Roman" w:eastAsia="Open Sans" w:hAnsi="Times New Roman" w:cs="Times New Roman"/>
            <w:sz w:val="24"/>
            <w:szCs w:val="24"/>
          </w:rPr>
          <w:t>i</w:t>
        </w:r>
      </w:ins>
      <w:del w:id="1075" w:author="Charlene Jaszewski" w:date="2019-09-15T20:12:00Z">
        <w:r w:rsidRPr="001251AF" w:rsidDel="00DB1035">
          <w:rPr>
            <w:rFonts w:ascii="Times New Roman" w:eastAsia="Open Sans" w:hAnsi="Times New Roman" w:cs="Times New Roman"/>
            <w:sz w:val="24"/>
            <w:szCs w:val="24"/>
          </w:rPr>
          <w:delText>I</w:delText>
        </w:r>
      </w:del>
      <w:r w:rsidRPr="001251AF">
        <w:rPr>
          <w:rFonts w:ascii="Times New Roman" w:eastAsia="Open Sans" w:hAnsi="Times New Roman" w:cs="Times New Roman"/>
          <w:sz w:val="24"/>
          <w:szCs w:val="24"/>
        </w:rPr>
        <w:t>n time, I’d learn that I could</w:t>
      </w:r>
      <w:r w:rsidRPr="00E30582">
        <w:rPr>
          <w:rFonts w:ascii="Times New Roman" w:eastAsia="Open Sans" w:hAnsi="Times New Roman" w:cs="Times New Roman"/>
          <w:sz w:val="24"/>
          <w:szCs w:val="24"/>
        </w:rPr>
        <w:t xml:space="preserve"> work with broker teams </w:t>
      </w:r>
      <w:r w:rsidR="007D0184">
        <w:rPr>
          <w:rFonts w:ascii="Times New Roman" w:eastAsia="Open Sans" w:hAnsi="Times New Roman" w:cs="Times New Roman"/>
          <w:sz w:val="24"/>
          <w:szCs w:val="24"/>
        </w:rPr>
        <w:t>to</w:t>
      </w:r>
      <w:r w:rsidRPr="00E30582">
        <w:rPr>
          <w:rFonts w:ascii="Times New Roman" w:eastAsia="Open Sans" w:hAnsi="Times New Roman" w:cs="Times New Roman"/>
          <w:sz w:val="24"/>
          <w:szCs w:val="24"/>
        </w:rPr>
        <w:t xml:space="preserve"> land</w:t>
      </w:r>
      <w:r w:rsidR="007D0184">
        <w:rPr>
          <w:rFonts w:ascii="Times New Roman" w:eastAsia="Open Sans" w:hAnsi="Times New Roman" w:cs="Times New Roman"/>
          <w:sz w:val="24"/>
          <w:szCs w:val="24"/>
        </w:rPr>
        <w:t xml:space="preserve"> more</w:t>
      </w:r>
      <w:r w:rsidRPr="00E30582">
        <w:rPr>
          <w:rFonts w:ascii="Times New Roman" w:eastAsia="Open Sans" w:hAnsi="Times New Roman" w:cs="Times New Roman"/>
          <w:sz w:val="24"/>
          <w:szCs w:val="24"/>
        </w:rPr>
        <w:t xml:space="preserve"> accounts in exchange for commission (and eventually many of my biggest accounts were brought in this way)</w:t>
      </w:r>
      <w:ins w:id="1076" w:author="Charlene Jaszewski" w:date="2019-09-15T20:13:00Z">
        <w:r w:rsidR="008F5E51">
          <w:rPr>
            <w:rFonts w:ascii="Times New Roman" w:eastAsia="Open Sans" w:hAnsi="Times New Roman" w:cs="Times New Roman"/>
            <w:sz w:val="24"/>
            <w:szCs w:val="24"/>
          </w:rPr>
          <w:t>.</w:t>
        </w:r>
      </w:ins>
      <w:del w:id="1077" w:author="Charlene Jaszewski" w:date="2019-09-15T20:13:00Z">
        <w:r w:rsidRPr="00E30582" w:rsidDel="008F5E5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del w:id="1078" w:author="Charlene Jaszewski" w:date="2019-09-15T20:12:00Z">
        <w:r w:rsidRPr="00E30582" w:rsidDel="00DB1035">
          <w:rPr>
            <w:rFonts w:ascii="Times New Roman" w:eastAsia="Open Sans" w:hAnsi="Times New Roman" w:cs="Times New Roman"/>
            <w:sz w:val="24"/>
            <w:szCs w:val="24"/>
          </w:rPr>
          <w:delText xml:space="preserve">but for now, I hustled to do it all myself. </w:delText>
        </w:r>
      </w:del>
    </w:p>
    <w:p w14:paraId="47F52F1B" w14:textId="6AD2BB00"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landed my first chain grocery store account, PCC Community Markets, by being extra tenacious. I initially met </w:t>
      </w:r>
      <w:ins w:id="1079" w:author="Charlene Jaszewski" w:date="2019-09-15T20:14:00Z">
        <w:r w:rsidR="00213EFC">
          <w:rPr>
            <w:rFonts w:ascii="Times New Roman" w:eastAsia="Open Sans" w:hAnsi="Times New Roman" w:cs="Times New Roman"/>
            <w:sz w:val="24"/>
            <w:szCs w:val="24"/>
          </w:rPr>
          <w:t xml:space="preserve">Wendy, </w:t>
        </w:r>
      </w:ins>
      <w:r w:rsidRPr="00E30582">
        <w:rPr>
          <w:rFonts w:ascii="Times New Roman" w:eastAsia="Open Sans" w:hAnsi="Times New Roman" w:cs="Times New Roman"/>
          <w:sz w:val="24"/>
          <w:szCs w:val="24"/>
        </w:rPr>
        <w:t xml:space="preserve">a representative from the company, </w:t>
      </w:r>
      <w:del w:id="1080" w:author="Charlene Jaszewski" w:date="2019-09-15T20:14:00Z">
        <w:r w:rsidRPr="00E30582" w:rsidDel="00213EFC">
          <w:rPr>
            <w:rFonts w:ascii="Times New Roman" w:eastAsia="Open Sans" w:hAnsi="Times New Roman" w:cs="Times New Roman"/>
            <w:sz w:val="24"/>
            <w:szCs w:val="24"/>
          </w:rPr>
          <w:delText xml:space="preserve">Wendy, </w:delText>
        </w:r>
      </w:del>
      <w:r w:rsidRPr="00E30582">
        <w:rPr>
          <w:rFonts w:ascii="Times New Roman" w:eastAsia="Open Sans" w:hAnsi="Times New Roman" w:cs="Times New Roman"/>
          <w:sz w:val="24"/>
          <w:szCs w:val="24"/>
        </w:rPr>
        <w:t xml:space="preserve">at a gift show in Seattle (the first </w:t>
      </w:r>
      <w:ins w:id="1081" w:author="Charlene Jaszewski" w:date="2019-09-15T20:14:00Z">
        <w:r w:rsidR="001B6C6E">
          <w:rPr>
            <w:rFonts w:ascii="Times New Roman" w:eastAsia="Open Sans" w:hAnsi="Times New Roman" w:cs="Times New Roman"/>
            <w:sz w:val="24"/>
            <w:szCs w:val="24"/>
          </w:rPr>
          <w:t xml:space="preserve">out-of-town </w:t>
        </w:r>
      </w:ins>
      <w:r w:rsidRPr="00E30582">
        <w:rPr>
          <w:rFonts w:ascii="Times New Roman" w:eastAsia="Open Sans" w:hAnsi="Times New Roman" w:cs="Times New Roman"/>
          <w:sz w:val="24"/>
          <w:szCs w:val="24"/>
        </w:rPr>
        <w:t xml:space="preserve">show I’d ever traveled </w:t>
      </w:r>
      <w:del w:id="1082" w:author="Charlene Jaszewski" w:date="2019-09-15T20:14:00Z">
        <w:r w:rsidRPr="00E30582" w:rsidDel="001B6C6E">
          <w:rPr>
            <w:rFonts w:ascii="Times New Roman" w:eastAsia="Open Sans" w:hAnsi="Times New Roman" w:cs="Times New Roman"/>
            <w:sz w:val="24"/>
            <w:szCs w:val="24"/>
          </w:rPr>
          <w:delText xml:space="preserve">out of town </w:delText>
        </w:r>
      </w:del>
      <w:r w:rsidRPr="00E30582">
        <w:rPr>
          <w:rFonts w:ascii="Times New Roman" w:eastAsia="Open Sans" w:hAnsi="Times New Roman" w:cs="Times New Roman"/>
          <w:sz w:val="24"/>
          <w:szCs w:val="24"/>
        </w:rPr>
        <w:t>to)</w:t>
      </w:r>
      <w:r w:rsidR="007D0184">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w:t>
      </w:r>
      <w:commentRangeStart w:id="1083"/>
      <w:r w:rsidRPr="00E30582">
        <w:rPr>
          <w:rFonts w:ascii="Times New Roman" w:eastAsia="Open Sans" w:hAnsi="Times New Roman" w:cs="Times New Roman"/>
          <w:sz w:val="24"/>
          <w:szCs w:val="24"/>
        </w:rPr>
        <w:t>Gift shows are targeted specifically towards retailers looking to build their product assortment and are not open to the public</w:t>
      </w:r>
      <w:commentRangeEnd w:id="1083"/>
      <w:r w:rsidR="00194A0F">
        <w:rPr>
          <w:rStyle w:val="CommentReference"/>
        </w:rPr>
        <w:commentReference w:id="1083"/>
      </w:r>
      <w:r w:rsidRPr="00E30582">
        <w:rPr>
          <w:rFonts w:ascii="Times New Roman" w:eastAsia="Open Sans" w:hAnsi="Times New Roman" w:cs="Times New Roman"/>
          <w:sz w:val="24"/>
          <w:szCs w:val="24"/>
        </w:rPr>
        <w:t xml:space="preserve">, </w:t>
      </w:r>
      <w:commentRangeStart w:id="1084"/>
      <w:r w:rsidRPr="00E30582">
        <w:rPr>
          <w:rFonts w:ascii="Times New Roman" w:eastAsia="Open Sans" w:hAnsi="Times New Roman" w:cs="Times New Roman"/>
          <w:sz w:val="24"/>
          <w:szCs w:val="24"/>
        </w:rPr>
        <w:t>which was different from the farmers market scene where I could talk directly to the consumer.</w:t>
      </w:r>
      <w:r w:rsidR="00A26DFB">
        <w:rPr>
          <w:rFonts w:ascii="Times New Roman" w:eastAsia="Open Sans" w:hAnsi="Times New Roman" w:cs="Times New Roman"/>
          <w:sz w:val="24"/>
          <w:szCs w:val="24"/>
        </w:rPr>
        <w:t xml:space="preserve"> </w:t>
      </w:r>
      <w:commentRangeEnd w:id="1084"/>
      <w:r w:rsidR="00194A0F">
        <w:rPr>
          <w:rStyle w:val="CommentReference"/>
        </w:rPr>
        <w:commentReference w:id="1084"/>
      </w:r>
      <w:r w:rsidR="00A26DFB">
        <w:rPr>
          <w:rFonts w:ascii="Times New Roman" w:eastAsia="Open Sans" w:hAnsi="Times New Roman" w:cs="Times New Roman"/>
          <w:sz w:val="24"/>
          <w:szCs w:val="24"/>
        </w:rPr>
        <w:t xml:space="preserve">Shows like this offered huge opportunities, and </w:t>
      </w:r>
      <w:commentRangeStart w:id="1085"/>
      <w:r w:rsidR="00A26DFB">
        <w:rPr>
          <w:rFonts w:ascii="Times New Roman" w:eastAsia="Open Sans" w:hAnsi="Times New Roman" w:cs="Times New Roman"/>
          <w:sz w:val="24"/>
          <w:szCs w:val="24"/>
        </w:rPr>
        <w:t xml:space="preserve">I continued attending </w:t>
      </w:r>
      <w:r w:rsidR="00045D75">
        <w:rPr>
          <w:rFonts w:ascii="Times New Roman" w:eastAsia="Open Sans" w:hAnsi="Times New Roman" w:cs="Times New Roman"/>
          <w:sz w:val="24"/>
          <w:szCs w:val="24"/>
        </w:rPr>
        <w:t>others</w:t>
      </w:r>
      <w:commentRangeEnd w:id="1085"/>
      <w:r w:rsidR="00A94269">
        <w:rPr>
          <w:rStyle w:val="CommentReference"/>
        </w:rPr>
        <w:commentReference w:id="1085"/>
      </w:r>
      <w:r w:rsidR="00045D75">
        <w:rPr>
          <w:rFonts w:ascii="Times New Roman" w:eastAsia="Open Sans" w:hAnsi="Times New Roman" w:cs="Times New Roman"/>
          <w:sz w:val="24"/>
          <w:szCs w:val="24"/>
        </w:rPr>
        <w:t xml:space="preserve"> </w:t>
      </w:r>
      <w:r w:rsidR="00A26DFB">
        <w:rPr>
          <w:rFonts w:ascii="Times New Roman" w:eastAsia="Open Sans" w:hAnsi="Times New Roman" w:cs="Times New Roman"/>
          <w:sz w:val="24"/>
          <w:szCs w:val="24"/>
        </w:rPr>
        <w:t>as Schmidt’s grew.</w:t>
      </w:r>
      <w:r w:rsidRPr="00E30582">
        <w:rPr>
          <w:rFonts w:ascii="Times New Roman" w:eastAsia="Open Sans" w:hAnsi="Times New Roman" w:cs="Times New Roman"/>
          <w:sz w:val="24"/>
          <w:szCs w:val="24"/>
        </w:rPr>
        <w:t xml:space="preserve"> My goal </w:t>
      </w:r>
      <w:r w:rsidR="00045D75">
        <w:rPr>
          <w:rFonts w:ascii="Times New Roman" w:eastAsia="Open Sans" w:hAnsi="Times New Roman" w:cs="Times New Roman"/>
          <w:sz w:val="24"/>
          <w:szCs w:val="24"/>
        </w:rPr>
        <w:t>was</w:t>
      </w:r>
      <w:r w:rsidRPr="00E30582">
        <w:rPr>
          <w:rFonts w:ascii="Times New Roman" w:eastAsia="Open Sans" w:hAnsi="Times New Roman" w:cs="Times New Roman"/>
          <w:sz w:val="24"/>
          <w:szCs w:val="24"/>
        </w:rPr>
        <w:t xml:space="preserve"> to convince store buyers that my product would fly off their shelves. After an initial conversation with Wendy at the show, I got her business card and was quick to follow up first thing Monday morning. </w:t>
      </w:r>
    </w:p>
    <w:p w14:paraId="241CEA7D" w14:textId="7777777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“I've written up the attached order based on our conversation at the gift show,” I said in my email (perhaps I was a little forward, but I was eager to get the ball rolling). </w:t>
      </w:r>
    </w:p>
    <w:p w14:paraId="045C826C" w14:textId="349DC221"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Wendy didn’t respond </w:t>
      </w:r>
      <w:del w:id="1086" w:author="Charlene Jaszewski" w:date="2019-09-15T20:17:00Z">
        <w:r w:rsidRPr="00E30582" w:rsidDel="00A667E4">
          <w:rPr>
            <w:rFonts w:ascii="Times New Roman" w:eastAsia="Open Sans" w:hAnsi="Times New Roman" w:cs="Times New Roman"/>
            <w:sz w:val="24"/>
            <w:szCs w:val="24"/>
          </w:rPr>
          <w:delText xml:space="preserve">for </w:delText>
        </w:r>
      </w:del>
      <w:ins w:id="1087" w:author="Charlene Jaszewski" w:date="2019-09-15T20:17:00Z">
        <w:r w:rsidR="00A667E4">
          <w:rPr>
            <w:rFonts w:ascii="Times New Roman" w:eastAsia="Open Sans" w:hAnsi="Times New Roman" w:cs="Times New Roman"/>
            <w:sz w:val="24"/>
            <w:szCs w:val="24"/>
          </w:rPr>
          <w:t>after</w:t>
        </w:r>
        <w:r w:rsidR="00A667E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a week, I wrote </w:t>
      </w:r>
      <w:del w:id="1088" w:author="Charlene Jaszewski" w:date="2019-09-15T20:17:00Z">
        <w:r w:rsidRPr="00E30582" w:rsidDel="00A667E4">
          <w:rPr>
            <w:rFonts w:ascii="Times New Roman" w:eastAsia="Open Sans" w:hAnsi="Times New Roman" w:cs="Times New Roman"/>
            <w:sz w:val="24"/>
            <w:szCs w:val="24"/>
          </w:rPr>
          <w:delText xml:space="preserve">back </w:delText>
        </w:r>
      </w:del>
      <w:ins w:id="1089" w:author="Charlene Jaszewski" w:date="2019-09-15T20:17:00Z">
        <w:r w:rsidR="00A667E4">
          <w:rPr>
            <w:rFonts w:ascii="Times New Roman" w:eastAsia="Open Sans" w:hAnsi="Times New Roman" w:cs="Times New Roman"/>
            <w:sz w:val="24"/>
            <w:szCs w:val="24"/>
          </w:rPr>
          <w:t>again</w:t>
        </w:r>
        <w:r w:rsidR="00A667E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and said, “I'm planning to ship your order this week if that works well for you. Can you please confirm the address where the opening order should be sent?” </w:t>
      </w:r>
    </w:p>
    <w:p w14:paraId="6C0427DF" w14:textId="3E1A83D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Of course</w:t>
      </w:r>
      <w:ins w:id="1090" w:author="Charlene Jaszewski" w:date="2019-09-22T19:55:00Z">
        <w:r w:rsidR="00CE3D6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 wasn’t going to send off a batch of deodorants without Wendy’s confirmation (and payment), but I was trying to get her attention. It worked. She responded immediately, writing, “NO! Please don’t do that. I don’t even have you set up as a vendor.” But she promised to reach out again when she was ready for me. It was a bold move</w:t>
      </w:r>
      <w:ins w:id="1091" w:author="Charlene Jaszewski" w:date="2019-09-15T20:18:00Z">
        <w:r w:rsidR="00D25779">
          <w:rPr>
            <w:rFonts w:ascii="Times New Roman" w:eastAsia="Open Sans" w:hAnsi="Times New Roman" w:cs="Times New Roman"/>
            <w:sz w:val="24"/>
            <w:szCs w:val="24"/>
          </w:rPr>
          <w:t xml:space="preserve"> on my part. </w:t>
        </w:r>
      </w:ins>
      <w:del w:id="1092" w:author="Charlene Jaszewski" w:date="2019-09-15T20:18:00Z">
        <w:r w:rsidRPr="00E30582" w:rsidDel="00D2577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1093" w:author="Charlene Jaszewski" w:date="2019-09-15T20:18:00Z">
        <w:r w:rsidR="00D25779">
          <w:rPr>
            <w:rFonts w:ascii="Times New Roman" w:eastAsia="Open Sans" w:hAnsi="Times New Roman" w:cs="Times New Roman"/>
            <w:sz w:val="24"/>
            <w:szCs w:val="24"/>
          </w:rPr>
          <w:t>F</w:t>
        </w:r>
      </w:ins>
      <w:del w:id="1094" w:author="Charlene Jaszewski" w:date="2019-09-15T20:18:00Z">
        <w:r w:rsidRPr="00E30582" w:rsidDel="00D25779">
          <w:rPr>
            <w:rFonts w:ascii="Times New Roman" w:eastAsia="Open Sans" w:hAnsi="Times New Roman" w:cs="Times New Roman"/>
            <w:sz w:val="24"/>
            <w:szCs w:val="24"/>
          </w:rPr>
          <w:delText>and f</w:delText>
        </w:r>
      </w:del>
      <w:r w:rsidRPr="00E30582">
        <w:rPr>
          <w:rFonts w:ascii="Times New Roman" w:eastAsia="Open Sans" w:hAnsi="Times New Roman" w:cs="Times New Roman"/>
          <w:sz w:val="24"/>
          <w:szCs w:val="24"/>
        </w:rPr>
        <w:t>or a couple months, I didn’t hear anything</w:t>
      </w:r>
      <w:ins w:id="1095" w:author="Charlene Jaszewski" w:date="2019-09-15T20:18:00Z">
        <w:r w:rsidR="00D25779">
          <w:rPr>
            <w:rFonts w:ascii="Times New Roman" w:eastAsia="Open Sans" w:hAnsi="Times New Roman" w:cs="Times New Roman"/>
            <w:sz w:val="24"/>
            <w:szCs w:val="24"/>
          </w:rPr>
          <w:t>, but</w:t>
        </w:r>
      </w:ins>
      <w:del w:id="1096" w:author="Charlene Jaszewski" w:date="2019-09-15T20:18:00Z">
        <w:r w:rsidRPr="00E30582" w:rsidDel="00D25779">
          <w:rPr>
            <w:rFonts w:ascii="Times New Roman" w:eastAsia="Open Sans" w:hAnsi="Times New Roman" w:cs="Times New Roman"/>
            <w:sz w:val="24"/>
            <w:szCs w:val="24"/>
          </w:rPr>
          <w:delText>. However,</w:delText>
        </w:r>
      </w:del>
      <w:r w:rsidRPr="00E30582">
        <w:rPr>
          <w:rFonts w:ascii="Times New Roman" w:eastAsia="Open Sans" w:hAnsi="Times New Roman" w:cs="Times New Roman"/>
          <w:sz w:val="24"/>
          <w:szCs w:val="24"/>
        </w:rPr>
        <w:t xml:space="preserve"> sure enough, she followed up, and we proceeded to set up the account. </w:t>
      </w:r>
    </w:p>
    <w:p w14:paraId="767A9084" w14:textId="579E615A"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Bigger grocery stores like this one wouldn’t have just offered to put Schmidt’s on shelves. I had to be much more persistent, sometimes following up repeatedly after an initial contact, just to remind store buyers that Schmidt’s existed. Sometimes I’d include notes like, “Check out all the great feedback customers are sharing on this social media post</w:t>
      </w:r>
      <w:ins w:id="1097" w:author="Charlene Jaszewski" w:date="2019-09-15T20:22:00Z">
        <w:r w:rsidR="00A35B6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to keep the conversation alive. I also had to know when to be patient, </w:t>
      </w:r>
      <w:del w:id="1098" w:author="Charlene Jaszewski" w:date="2019-09-15T20:25:00Z">
        <w:r w:rsidRPr="00E30582" w:rsidDel="00A35B66">
          <w:rPr>
            <w:rFonts w:ascii="Times New Roman" w:eastAsia="Open Sans" w:hAnsi="Times New Roman" w:cs="Times New Roman"/>
            <w:sz w:val="24"/>
            <w:szCs w:val="24"/>
          </w:rPr>
          <w:delText xml:space="preserve">though, </w:delText>
        </w:r>
      </w:del>
      <w:r w:rsidRPr="00E30582">
        <w:rPr>
          <w:rFonts w:ascii="Times New Roman" w:eastAsia="Open Sans" w:hAnsi="Times New Roman" w:cs="Times New Roman"/>
          <w:sz w:val="24"/>
          <w:szCs w:val="24"/>
        </w:rPr>
        <w:t xml:space="preserve">because often I had to wait for enough customers to go in asking for Schmidt’s before a store was convinced I was worth their investment. At times I encouraged customers to ask stores directly </w:t>
      </w:r>
      <w:r w:rsidR="00F32323">
        <w:rPr>
          <w:rFonts w:ascii="Times New Roman" w:eastAsia="Open Sans" w:hAnsi="Times New Roman" w:cs="Times New Roman"/>
          <w:sz w:val="24"/>
          <w:szCs w:val="24"/>
        </w:rPr>
        <w:t>to carry</w:t>
      </w:r>
      <w:r w:rsidRPr="00E30582">
        <w:rPr>
          <w:rFonts w:ascii="Times New Roman" w:eastAsia="Open Sans" w:hAnsi="Times New Roman" w:cs="Times New Roman"/>
          <w:sz w:val="24"/>
          <w:szCs w:val="24"/>
        </w:rPr>
        <w:t xml:space="preserve"> Schmidt’s, and I even filled out comment cards myself to get on their radar (a girl’s gotta do what a girl’s gotta do). I learned about category resets, the retail cycles that dictate when a store considers which new products to bring in for each category, and I started </w:t>
      </w:r>
      <w:r w:rsidR="008E0FA4">
        <w:rPr>
          <w:rFonts w:ascii="Times New Roman" w:eastAsia="Open Sans" w:hAnsi="Times New Roman" w:cs="Times New Roman"/>
          <w:sz w:val="24"/>
          <w:szCs w:val="24"/>
        </w:rPr>
        <w:t xml:space="preserve">asking store employees when they </w:t>
      </w:r>
      <w:r w:rsidRPr="00E30582">
        <w:rPr>
          <w:rFonts w:ascii="Times New Roman" w:eastAsia="Open Sans" w:hAnsi="Times New Roman" w:cs="Times New Roman"/>
          <w:sz w:val="24"/>
          <w:szCs w:val="24"/>
        </w:rPr>
        <w:t xml:space="preserve">would be updating their deodorant category so I’d know the right time of year to pitch. </w:t>
      </w:r>
      <w:del w:id="1099" w:author="Charlene Jaszewski" w:date="2019-09-15T20:26:00Z">
        <w:r w:rsidRPr="00E30582" w:rsidDel="00A35B6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This information became crucial, especially when the accounts got bigger—I didn’t want to miss a window that often came only once a year.</w:t>
      </w:r>
      <w:del w:id="1100" w:author="Charlene Jaszewski" w:date="2019-09-15T20:26:00Z">
        <w:r w:rsidRPr="00E30582" w:rsidDel="00A35B66">
          <w:rPr>
            <w:rFonts w:ascii="Times New Roman" w:eastAsia="Open Sans" w:hAnsi="Times New Roman" w:cs="Times New Roman"/>
            <w:sz w:val="24"/>
            <w:szCs w:val="24"/>
          </w:rPr>
          <w:delText>)</w:delText>
        </w:r>
      </w:del>
    </w:p>
    <w:p w14:paraId="5707178E" w14:textId="4771FEDD" w:rsidR="00531995" w:rsidRPr="00E30582" w:rsidRDefault="00E30582" w:rsidP="00652EDD">
      <w:pPr>
        <w:spacing w:line="480" w:lineRule="auto"/>
        <w:ind w:firstLine="720"/>
        <w:rPr>
          <w:rFonts w:ascii="Times New Roman" w:eastAsia="Open Sans" w:hAnsi="Times New Roman" w:cs="Times New Roman"/>
          <w:sz w:val="24"/>
          <w:szCs w:val="24"/>
        </w:rPr>
      </w:pPr>
      <w:commentRangeStart w:id="1101"/>
      <w:r w:rsidRPr="00E30582">
        <w:rPr>
          <w:rFonts w:ascii="Times New Roman" w:eastAsia="Open Sans" w:hAnsi="Times New Roman" w:cs="Times New Roman"/>
          <w:sz w:val="24"/>
          <w:szCs w:val="24"/>
        </w:rPr>
        <w:t xml:space="preserve">Knowing when and how to talk with retailers—or specifically with buyers, the retail reps in charge of bringing in new products at a store—was a skill I had to develop. </w:t>
      </w:r>
      <w:commentRangeEnd w:id="1101"/>
      <w:r w:rsidR="005F177F">
        <w:rPr>
          <w:rStyle w:val="CommentReference"/>
        </w:rPr>
        <w:commentReference w:id="1101"/>
      </w:r>
      <w:r w:rsidRPr="00E30582">
        <w:rPr>
          <w:rFonts w:ascii="Times New Roman" w:eastAsia="Open Sans" w:hAnsi="Times New Roman" w:cs="Times New Roman"/>
          <w:sz w:val="24"/>
          <w:szCs w:val="24"/>
        </w:rPr>
        <w:t xml:space="preserve">Once, as I pitched a big grocery store, I mentioned that my customers often told me they switched from Tom’s of Maine </w:t>
      </w:r>
      <w:del w:id="1102" w:author="Charlene Jaszewski" w:date="2019-09-15T20:27:00Z">
        <w:r w:rsidRPr="00E30582" w:rsidDel="00CB2CFE">
          <w:rPr>
            <w:rFonts w:ascii="Times New Roman" w:eastAsia="Open Sans" w:hAnsi="Times New Roman" w:cs="Times New Roman"/>
            <w:sz w:val="24"/>
            <w:szCs w:val="24"/>
          </w:rPr>
          <w:delText>in favor of</w:delText>
        </w:r>
      </w:del>
      <w:ins w:id="1103" w:author="Charlene Jaszewski" w:date="2019-09-15T20:27:00Z">
        <w:r w:rsidR="00CB2CFE">
          <w:rPr>
            <w:rFonts w:ascii="Times New Roman" w:eastAsia="Open Sans" w:hAnsi="Times New Roman" w:cs="Times New Roman"/>
            <w:sz w:val="24"/>
            <w:szCs w:val="24"/>
          </w:rPr>
          <w:t>to</w:t>
        </w:r>
      </w:ins>
      <w:r w:rsidRPr="00E30582">
        <w:rPr>
          <w:rFonts w:ascii="Times New Roman" w:eastAsia="Open Sans" w:hAnsi="Times New Roman" w:cs="Times New Roman"/>
          <w:sz w:val="24"/>
          <w:szCs w:val="24"/>
        </w:rPr>
        <w:t xml:space="preserve"> Schmidt’s. “And how does that benefit us?” the buyer responded. I immediately realized my error; if current customers simply switched from one brand to another, that didn’t result in any growth in sales for the store. They wouldn’t see a gain. That taught me that it was much more effective to talk about how Schmidt’s could attract </w:t>
      </w:r>
      <w:r w:rsidRPr="00E30582">
        <w:rPr>
          <w:rFonts w:ascii="Times New Roman" w:eastAsia="Open Sans" w:hAnsi="Times New Roman" w:cs="Times New Roman"/>
          <w:i/>
          <w:sz w:val="24"/>
          <w:szCs w:val="24"/>
        </w:rPr>
        <w:t>new</w:t>
      </w:r>
      <w:r w:rsidRPr="00E30582">
        <w:rPr>
          <w:rFonts w:ascii="Times New Roman" w:eastAsia="Open Sans" w:hAnsi="Times New Roman" w:cs="Times New Roman"/>
          <w:sz w:val="24"/>
          <w:szCs w:val="24"/>
        </w:rPr>
        <w:t xml:space="preserve"> customers to their location. And, I’d mention that these new customers were willing to pay up to </w:t>
      </w:r>
      <w:ins w:id="1104" w:author="Charlene Jaszewski" w:date="2019-09-21T09:53:00Z">
        <w:r w:rsidR="00B633AC">
          <w:rPr>
            <w:rFonts w:ascii="Times New Roman" w:eastAsia="Open Sans" w:hAnsi="Times New Roman" w:cs="Times New Roman"/>
            <w:sz w:val="24"/>
            <w:szCs w:val="24"/>
          </w:rPr>
          <w:t>eight do</w:t>
        </w:r>
      </w:ins>
      <w:ins w:id="1105" w:author="Charlene Jaszewski" w:date="2019-09-21T09:54:00Z">
        <w:r w:rsidR="00B633AC">
          <w:rPr>
            <w:rFonts w:ascii="Times New Roman" w:eastAsia="Open Sans" w:hAnsi="Times New Roman" w:cs="Times New Roman"/>
            <w:sz w:val="24"/>
            <w:szCs w:val="24"/>
          </w:rPr>
          <w:t>llars</w:t>
        </w:r>
      </w:ins>
      <w:del w:id="1106" w:author="Charlene Jaszewski" w:date="2019-09-21T09:53:00Z">
        <w:r w:rsidRPr="00E30582" w:rsidDel="00B633AC">
          <w:rPr>
            <w:rFonts w:ascii="Times New Roman" w:eastAsia="Open Sans" w:hAnsi="Times New Roman" w:cs="Times New Roman"/>
            <w:sz w:val="24"/>
            <w:szCs w:val="24"/>
          </w:rPr>
          <w:delText>$8</w:delText>
        </w:r>
      </w:del>
      <w:r w:rsidRPr="00E30582">
        <w:rPr>
          <w:rFonts w:ascii="Times New Roman" w:eastAsia="Open Sans" w:hAnsi="Times New Roman" w:cs="Times New Roman"/>
          <w:sz w:val="24"/>
          <w:szCs w:val="24"/>
        </w:rPr>
        <w:t xml:space="preserve"> for Schmidt’s, more than they paid for competitors’ products, thereby bringing in greater revenue to the store (this is called “trading up,” which stores loved to hear about). With the Schmidt’s social media accounts bustling with customer engagement, I’d be sure to mention that I’d advertise new retailers to my online followers and help direct traffic to them, too. </w:t>
      </w:r>
    </w:p>
    <w:p w14:paraId="461F8950"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2B13D027" w14:textId="77777777">
        <w:tc>
          <w:tcPr>
            <w:tcW w:w="9360" w:type="dxa"/>
            <w:shd w:val="clear" w:color="auto" w:fill="auto"/>
            <w:tcMar>
              <w:top w:w="100" w:type="dxa"/>
              <w:left w:w="100" w:type="dxa"/>
              <w:bottom w:w="100" w:type="dxa"/>
              <w:right w:w="100" w:type="dxa"/>
            </w:tcMar>
          </w:tcPr>
          <w:p w14:paraId="42E39D07"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Pitch secrets</w:t>
            </w:r>
          </w:p>
          <w:p w14:paraId="310BDCA7"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How to talk to local retailers + get your product on shelves</w:t>
            </w:r>
          </w:p>
          <w:p w14:paraId="2F1CB49B" w14:textId="44B48197" w:rsidR="00531995" w:rsidRPr="00E30582" w:rsidRDefault="00DA6523" w:rsidP="00AD165A">
            <w:pPr>
              <w:numPr>
                <w:ilvl w:val="0"/>
                <w:numId w:val="24"/>
              </w:numPr>
              <w:spacing w:line="480" w:lineRule="auto"/>
              <w:rPr>
                <w:rFonts w:ascii="Times New Roman" w:eastAsia="Open Sans" w:hAnsi="Times New Roman" w:cs="Times New Roman"/>
                <w:sz w:val="24"/>
                <w:szCs w:val="24"/>
              </w:rPr>
            </w:pPr>
            <w:r>
              <w:rPr>
                <w:rFonts w:ascii="Times New Roman" w:eastAsia="Open Sans" w:hAnsi="Times New Roman" w:cs="Times New Roman"/>
                <w:b/>
                <w:sz w:val="24"/>
                <w:szCs w:val="24"/>
              </w:rPr>
              <w:t>K</w:t>
            </w:r>
            <w:r w:rsidR="00E30582" w:rsidRPr="00E30582">
              <w:rPr>
                <w:rFonts w:ascii="Times New Roman" w:eastAsia="Open Sans" w:hAnsi="Times New Roman" w:cs="Times New Roman"/>
                <w:b/>
                <w:sz w:val="24"/>
                <w:szCs w:val="24"/>
              </w:rPr>
              <w:t>now what you’re up against</w:t>
            </w:r>
            <w:r w:rsidR="00E30582" w:rsidRPr="00C7170D">
              <w:rPr>
                <w:rFonts w:ascii="Times New Roman" w:eastAsia="Open Sans" w:hAnsi="Times New Roman" w:cs="Times New Roman"/>
                <w:b/>
                <w:bCs/>
                <w:sz w:val="24"/>
                <w:szCs w:val="24"/>
                <w:rPrChange w:id="1107" w:author="Charlene Jaszewski" w:date="2019-09-12T19:37:00Z">
                  <w:rPr>
                    <w:rFonts w:ascii="Times New Roman" w:eastAsia="Open Sans" w:hAnsi="Times New Roman" w:cs="Times New Roman"/>
                    <w:sz w:val="24"/>
                    <w:szCs w:val="24"/>
                  </w:rPr>
                </w:rPrChange>
              </w:rPr>
              <w:t>.</w:t>
            </w:r>
            <w:r w:rsidR="00E30582" w:rsidRPr="00E30582">
              <w:rPr>
                <w:rFonts w:ascii="Times New Roman" w:eastAsia="Open Sans" w:hAnsi="Times New Roman" w:cs="Times New Roman"/>
                <w:sz w:val="24"/>
                <w:szCs w:val="24"/>
              </w:rPr>
              <w:t xml:space="preserve"> Retailers see </w:t>
            </w:r>
            <w:r w:rsidR="00E30582" w:rsidRPr="00E30582">
              <w:rPr>
                <w:rFonts w:ascii="Times New Roman" w:eastAsia="Open Sans" w:hAnsi="Times New Roman" w:cs="Times New Roman"/>
                <w:i/>
                <w:sz w:val="24"/>
                <w:szCs w:val="24"/>
              </w:rPr>
              <w:t>a lot</w:t>
            </w:r>
            <w:r w:rsidR="00E30582" w:rsidRPr="00E30582">
              <w:rPr>
                <w:rFonts w:ascii="Times New Roman" w:eastAsia="Open Sans" w:hAnsi="Times New Roman" w:cs="Times New Roman"/>
                <w:sz w:val="24"/>
                <w:szCs w:val="24"/>
              </w:rPr>
              <w:t xml:space="preserve"> of product. Come in prepared to talk about how yours differs from what’s on shelves and what type of sales performance they can expect. </w:t>
            </w:r>
          </w:p>
          <w:p w14:paraId="7B497226" w14:textId="343B4F09" w:rsidR="00531995" w:rsidRPr="00E30582" w:rsidRDefault="00E30582" w:rsidP="00AD165A">
            <w:pPr>
              <w:numPr>
                <w:ilvl w:val="0"/>
                <w:numId w:val="2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Know your customer</w:t>
            </w:r>
            <w:r w:rsidRPr="00C7170D">
              <w:rPr>
                <w:rFonts w:ascii="Times New Roman" w:eastAsia="Open Sans" w:hAnsi="Times New Roman" w:cs="Times New Roman"/>
                <w:b/>
                <w:bCs/>
                <w:sz w:val="24"/>
                <w:szCs w:val="24"/>
                <w:rPrChange w:id="1108" w:author="Charlene Jaszewski" w:date="2019-09-12T19:3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Talk about who buys your product</w:t>
            </w:r>
            <w:r w:rsidR="00DA6523">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ideally new customers for the store</w:t>
            </w:r>
            <w:r w:rsidR="00DA6523">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Above all else, demonstrate </w:t>
            </w:r>
            <w:r w:rsidRPr="007C0BDF">
              <w:rPr>
                <w:rFonts w:ascii="Times New Roman" w:eastAsia="Open Sans" w:hAnsi="Times New Roman" w:cs="Times New Roman"/>
                <w:sz w:val="24"/>
                <w:szCs w:val="24"/>
              </w:rPr>
              <w:t>what’s in it</w:t>
            </w:r>
            <w:r w:rsidRPr="00E30582">
              <w:rPr>
                <w:rFonts w:ascii="Times New Roman" w:eastAsia="Open Sans" w:hAnsi="Times New Roman" w:cs="Times New Roman"/>
                <w:sz w:val="24"/>
                <w:szCs w:val="24"/>
              </w:rPr>
              <w:t xml:space="preserve"> for the retailer.</w:t>
            </w:r>
          </w:p>
          <w:p w14:paraId="4BAD25D2" w14:textId="47BDF132" w:rsidR="00531995" w:rsidRPr="00E30582" w:rsidRDefault="00E30582" w:rsidP="00AD165A">
            <w:pPr>
              <w:numPr>
                <w:ilvl w:val="0"/>
                <w:numId w:val="2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Never trash talk other brands</w:t>
            </w:r>
            <w:r w:rsidRPr="00C7170D">
              <w:rPr>
                <w:rFonts w:ascii="Times New Roman" w:eastAsia="Open Sans" w:hAnsi="Times New Roman" w:cs="Times New Roman"/>
                <w:b/>
                <w:bCs/>
                <w:sz w:val="24"/>
                <w:szCs w:val="24"/>
                <w:rPrChange w:id="1109" w:author="Charlene Jaszewski" w:date="2019-09-12T19:3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8E4732">
              <w:rPr>
                <w:rFonts w:ascii="Times New Roman" w:eastAsia="Open Sans" w:hAnsi="Times New Roman" w:cs="Times New Roman"/>
                <w:sz w:val="24"/>
                <w:szCs w:val="24"/>
              </w:rPr>
              <w:t>It’s unprofessional.</w:t>
            </w:r>
            <w:r w:rsidRPr="00E30582">
              <w:rPr>
                <w:rFonts w:ascii="Times New Roman" w:eastAsia="Open Sans" w:hAnsi="Times New Roman" w:cs="Times New Roman"/>
                <w:sz w:val="24"/>
                <w:szCs w:val="24"/>
              </w:rPr>
              <w:t xml:space="preserve"> Focus on why your product is great without putting down the competition. </w:t>
            </w:r>
          </w:p>
          <w:p w14:paraId="4C90D99B" w14:textId="2B69D038" w:rsidR="00531995" w:rsidRPr="00E30582" w:rsidRDefault="00E30582" w:rsidP="00AD165A">
            <w:pPr>
              <w:numPr>
                <w:ilvl w:val="0"/>
                <w:numId w:val="2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Bring everything in writing</w:t>
            </w:r>
            <w:r w:rsidRPr="00C7170D">
              <w:rPr>
                <w:rFonts w:ascii="Times New Roman" w:eastAsia="Open Sans" w:hAnsi="Times New Roman" w:cs="Times New Roman"/>
                <w:b/>
                <w:bCs/>
                <w:sz w:val="24"/>
                <w:szCs w:val="24"/>
                <w:rPrChange w:id="1110" w:author="Charlene Jaszewski" w:date="2019-09-12T19:3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I started out with a basic line sheet, which evolved into a line sheet with product pictures, which became a branded folder including the line sheet, a presentation about the company, and a press sheet</w:t>
            </w:r>
            <w:ins w:id="1111" w:author="Charlene Jaszewski" w:date="2019-09-15T20:30:00Z">
              <w:r w:rsidR="001A78C9">
                <w:rPr>
                  <w:rFonts w:ascii="Times New Roman" w:eastAsia="Open Sans" w:hAnsi="Times New Roman" w:cs="Times New Roman"/>
                  <w:sz w:val="24"/>
                  <w:szCs w:val="24"/>
                </w:rPr>
                <w:t xml:space="preserve"> (</w:t>
              </w:r>
            </w:ins>
            <w:del w:id="1112" w:author="Charlene Jaszewski" w:date="2019-09-15T20:30:00Z">
              <w:r w:rsidRPr="00E30582" w:rsidDel="001A78C9">
                <w:rPr>
                  <w:rFonts w:ascii="Times New Roman" w:eastAsia="Open Sans" w:hAnsi="Times New Roman" w:cs="Times New Roman"/>
                  <w:sz w:val="24"/>
                  <w:szCs w:val="24"/>
                </w:rPr>
                <w:delText xml:space="preserve">. </w:delText>
              </w:r>
            </w:del>
            <w:ins w:id="1113" w:author="Charlene Jaszewski" w:date="2019-09-15T20:30:00Z">
              <w:r w:rsidR="001A78C9">
                <w:rPr>
                  <w:rFonts w:ascii="Times New Roman" w:eastAsia="Open Sans" w:hAnsi="Times New Roman" w:cs="Times New Roman"/>
                  <w:sz w:val="24"/>
                  <w:szCs w:val="24"/>
                </w:rPr>
                <w:t>p</w:t>
              </w:r>
            </w:ins>
            <w:del w:id="1114" w:author="Charlene Jaszewski" w:date="2019-09-15T20:30:00Z">
              <w:r w:rsidRPr="00E30582" w:rsidDel="001A78C9">
                <w:rPr>
                  <w:rFonts w:ascii="Times New Roman" w:eastAsia="Open Sans" w:hAnsi="Times New Roman" w:cs="Times New Roman"/>
                  <w:sz w:val="24"/>
                  <w:szCs w:val="24"/>
                </w:rPr>
                <w:delText>P</w:delText>
              </w:r>
            </w:del>
            <w:r w:rsidRPr="00E30582">
              <w:rPr>
                <w:rFonts w:ascii="Times New Roman" w:eastAsia="Open Sans" w:hAnsi="Times New Roman" w:cs="Times New Roman"/>
                <w:sz w:val="24"/>
                <w:szCs w:val="24"/>
              </w:rPr>
              <w:t>lus, samples!</w:t>
            </w:r>
            <w:ins w:id="1115" w:author="Charlene Jaszewski" w:date="2019-09-15T20:30:00Z">
              <w:r w:rsidR="001A78C9">
                <w:rPr>
                  <w:rFonts w:ascii="Times New Roman" w:eastAsia="Open Sans" w:hAnsi="Times New Roman" w:cs="Times New Roman"/>
                  <w:sz w:val="24"/>
                  <w:szCs w:val="24"/>
                </w:rPr>
                <w:t>).</w:t>
              </w:r>
            </w:ins>
          </w:p>
          <w:p w14:paraId="6BF8F3DC" w14:textId="50231278" w:rsidR="00531995" w:rsidRPr="00E30582" w:rsidRDefault="007C0BDF" w:rsidP="00AD165A">
            <w:pPr>
              <w:numPr>
                <w:ilvl w:val="0"/>
                <w:numId w:val="24"/>
              </w:numPr>
              <w:spacing w:line="480" w:lineRule="auto"/>
              <w:rPr>
                <w:rFonts w:ascii="Times New Roman" w:eastAsia="Open Sans" w:hAnsi="Times New Roman" w:cs="Times New Roman"/>
                <w:sz w:val="24"/>
                <w:szCs w:val="24"/>
              </w:rPr>
            </w:pPr>
            <w:r>
              <w:rPr>
                <w:rFonts w:ascii="Times New Roman" w:eastAsia="Open Sans" w:hAnsi="Times New Roman" w:cs="Times New Roman"/>
                <w:b/>
                <w:sz w:val="24"/>
                <w:szCs w:val="24"/>
              </w:rPr>
              <w:t>Get personal</w:t>
            </w:r>
            <w:r w:rsidR="00E30582" w:rsidRPr="00C7170D">
              <w:rPr>
                <w:rFonts w:ascii="Times New Roman" w:eastAsia="Open Sans" w:hAnsi="Times New Roman" w:cs="Times New Roman"/>
                <w:b/>
                <w:bCs/>
                <w:sz w:val="24"/>
                <w:szCs w:val="24"/>
                <w:rPrChange w:id="1116" w:author="Charlene Jaszewski" w:date="2019-09-12T19:38:00Z">
                  <w:rPr>
                    <w:rFonts w:ascii="Times New Roman" w:eastAsia="Open Sans" w:hAnsi="Times New Roman" w:cs="Times New Roman"/>
                    <w:sz w:val="24"/>
                    <w:szCs w:val="24"/>
                  </w:rPr>
                </w:rPrChange>
              </w:rPr>
              <w:t>.</w:t>
            </w:r>
            <w:r w:rsidR="00E30582" w:rsidRPr="00E30582">
              <w:rPr>
                <w:rFonts w:ascii="Times New Roman" w:eastAsia="Open Sans" w:hAnsi="Times New Roman" w:cs="Times New Roman"/>
                <w:sz w:val="24"/>
                <w:szCs w:val="24"/>
              </w:rPr>
              <w:t xml:space="preserve"> Relationships are everything. If you’re meeting with a buyer who makes you nervous, learn something about them beforehand. </w:t>
            </w:r>
            <w:r w:rsidR="004727AA">
              <w:rPr>
                <w:rFonts w:ascii="Times New Roman" w:eastAsia="Open Sans" w:hAnsi="Times New Roman" w:cs="Times New Roman"/>
                <w:sz w:val="24"/>
                <w:szCs w:val="24"/>
              </w:rPr>
              <w:t xml:space="preserve">Maybe you have something in common, like a hobby, home state, or other interest. </w:t>
            </w:r>
          </w:p>
          <w:p w14:paraId="48B035FC" w14:textId="711CC4D5" w:rsidR="00531995" w:rsidRPr="00E30582" w:rsidRDefault="00E30582" w:rsidP="00AD165A">
            <w:pPr>
              <w:numPr>
                <w:ilvl w:val="0"/>
                <w:numId w:val="24"/>
              </w:numPr>
              <w:spacing w:line="480" w:lineRule="auto"/>
              <w:rPr>
                <w:rFonts w:ascii="Times New Roman" w:eastAsia="Open Sans" w:hAnsi="Times New Roman" w:cs="Times New Roman"/>
                <w:sz w:val="24"/>
                <w:szCs w:val="24"/>
              </w:rPr>
            </w:pPr>
            <w:r w:rsidRPr="00EA3A17">
              <w:rPr>
                <w:rFonts w:ascii="Times New Roman" w:eastAsia="Open Sans" w:hAnsi="Times New Roman" w:cs="Times New Roman"/>
                <w:b/>
                <w:sz w:val="24"/>
                <w:szCs w:val="24"/>
              </w:rPr>
              <w:t>Say yes</w:t>
            </w:r>
            <w:r w:rsidRPr="00C7170D">
              <w:rPr>
                <w:rFonts w:ascii="Times New Roman" w:eastAsia="Open Sans" w:hAnsi="Times New Roman" w:cs="Times New Roman"/>
                <w:b/>
                <w:bCs/>
                <w:sz w:val="24"/>
                <w:szCs w:val="24"/>
                <w:rPrChange w:id="1117" w:author="Charlene Jaszewski" w:date="2019-09-12T19:3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Retailers want to know if you’ll be game to collaborate with them. </w:t>
            </w:r>
            <w:r w:rsidR="00DA6523">
              <w:rPr>
                <w:rFonts w:ascii="Times New Roman" w:eastAsia="Open Sans" w:hAnsi="Times New Roman" w:cs="Times New Roman"/>
                <w:sz w:val="24"/>
                <w:szCs w:val="24"/>
              </w:rPr>
              <w:t xml:space="preserve">Determine the amount of product you can give away or discount as a marketing expense. When retailers asked if I could </w:t>
            </w:r>
            <w:r w:rsidRPr="00E30582">
              <w:rPr>
                <w:rFonts w:ascii="Times New Roman" w:eastAsia="Open Sans" w:hAnsi="Times New Roman" w:cs="Times New Roman"/>
                <w:sz w:val="24"/>
                <w:szCs w:val="24"/>
              </w:rPr>
              <w:t>do buy-one-get-one promo</w:t>
            </w:r>
            <w:r w:rsidR="00DA6523">
              <w:rPr>
                <w:rFonts w:ascii="Times New Roman" w:eastAsia="Open Sans" w:hAnsi="Times New Roman" w:cs="Times New Roman"/>
                <w:sz w:val="24"/>
                <w:szCs w:val="24"/>
              </w:rPr>
              <w:t xml:space="preserve">s, provide free product for an initial test run, or commit to multiple promotions throughout the year, I said </w:t>
            </w:r>
            <w:r w:rsidR="00DA6523" w:rsidRPr="00EA27DE">
              <w:rPr>
                <w:rFonts w:ascii="Times New Roman" w:eastAsia="Open Sans" w:hAnsi="Times New Roman" w:cs="Times New Roman"/>
                <w:sz w:val="24"/>
                <w:szCs w:val="24"/>
              </w:rPr>
              <w:t>yes</w:t>
            </w:r>
            <w:r w:rsidR="00DA6523">
              <w:rPr>
                <w:rFonts w:ascii="Times New Roman" w:eastAsia="Open Sans" w:hAnsi="Times New Roman" w:cs="Times New Roman"/>
                <w:sz w:val="24"/>
                <w:szCs w:val="24"/>
              </w:rPr>
              <w:t xml:space="preserve">. It paid off to </w:t>
            </w:r>
            <w:commentRangeStart w:id="1118"/>
            <w:r w:rsidR="00DA6523">
              <w:rPr>
                <w:rFonts w:ascii="Times New Roman" w:eastAsia="Open Sans" w:hAnsi="Times New Roman" w:cs="Times New Roman"/>
                <w:sz w:val="24"/>
                <w:szCs w:val="24"/>
              </w:rPr>
              <w:t xml:space="preserve">“drive trial;” </w:t>
            </w:r>
            <w:commentRangeEnd w:id="1118"/>
            <w:r w:rsidR="00EC600A">
              <w:rPr>
                <w:rStyle w:val="CommentReference"/>
              </w:rPr>
              <w:commentReference w:id="1118"/>
            </w:r>
            <w:r w:rsidR="00DA6523">
              <w:rPr>
                <w:rFonts w:ascii="Times New Roman" w:eastAsia="Open Sans" w:hAnsi="Times New Roman" w:cs="Times New Roman"/>
                <w:sz w:val="24"/>
                <w:szCs w:val="24"/>
              </w:rPr>
              <w:t>w</w:t>
            </w:r>
            <w:r w:rsidRPr="00E30582">
              <w:rPr>
                <w:rFonts w:ascii="Times New Roman" w:eastAsia="Open Sans" w:hAnsi="Times New Roman" w:cs="Times New Roman"/>
                <w:sz w:val="24"/>
                <w:szCs w:val="24"/>
              </w:rPr>
              <w:t xml:space="preserve">hen </w:t>
            </w:r>
            <w:r w:rsidR="00DA6523">
              <w:rPr>
                <w:rFonts w:ascii="Times New Roman" w:eastAsia="Open Sans" w:hAnsi="Times New Roman" w:cs="Times New Roman"/>
                <w:sz w:val="24"/>
                <w:szCs w:val="24"/>
              </w:rPr>
              <w:t>my</w:t>
            </w:r>
            <w:r w:rsidR="00DA6523"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product </w:t>
            </w:r>
            <w:r w:rsidR="00DA6523">
              <w:rPr>
                <w:rFonts w:ascii="Times New Roman" w:eastAsia="Open Sans" w:hAnsi="Times New Roman" w:cs="Times New Roman"/>
                <w:sz w:val="24"/>
                <w:szCs w:val="24"/>
              </w:rPr>
              <w:t>wa</w:t>
            </w:r>
            <w:r w:rsidRPr="00E30582">
              <w:rPr>
                <w:rFonts w:ascii="Times New Roman" w:eastAsia="Open Sans" w:hAnsi="Times New Roman" w:cs="Times New Roman"/>
                <w:sz w:val="24"/>
                <w:szCs w:val="24"/>
              </w:rPr>
              <w:t xml:space="preserve">s discounted, more customers </w:t>
            </w:r>
            <w:r w:rsidR="00DA6523">
              <w:rPr>
                <w:rFonts w:ascii="Times New Roman" w:eastAsia="Open Sans" w:hAnsi="Times New Roman" w:cs="Times New Roman"/>
                <w:sz w:val="24"/>
                <w:szCs w:val="24"/>
              </w:rPr>
              <w:t>tried it</w:t>
            </w:r>
            <w:r w:rsidRPr="00E30582">
              <w:rPr>
                <w:rFonts w:ascii="Times New Roman" w:eastAsia="Open Sans" w:hAnsi="Times New Roman" w:cs="Times New Roman"/>
                <w:sz w:val="24"/>
                <w:szCs w:val="24"/>
              </w:rPr>
              <w:t>, which mean</w:t>
            </w:r>
            <w:r w:rsidR="00DA6523">
              <w:rPr>
                <w:rFonts w:ascii="Times New Roman" w:eastAsia="Open Sans" w:hAnsi="Times New Roman" w:cs="Times New Roman"/>
                <w:sz w:val="24"/>
                <w:szCs w:val="24"/>
              </w:rPr>
              <w:t>t</w:t>
            </w:r>
            <w:r w:rsidRPr="00E30582">
              <w:rPr>
                <w:rFonts w:ascii="Times New Roman" w:eastAsia="Open Sans" w:hAnsi="Times New Roman" w:cs="Times New Roman"/>
                <w:sz w:val="24"/>
                <w:szCs w:val="24"/>
              </w:rPr>
              <w:t xml:space="preserve"> more money (and word of mouth) in the long run.</w:t>
            </w:r>
          </w:p>
        </w:tc>
      </w:tr>
    </w:tbl>
    <w:p w14:paraId="7383E314" w14:textId="77777777" w:rsidR="007C0BDF" w:rsidRDefault="007C0BDF" w:rsidP="00652EDD">
      <w:pPr>
        <w:spacing w:line="480" w:lineRule="auto"/>
        <w:ind w:firstLine="720"/>
        <w:rPr>
          <w:rFonts w:ascii="Times New Roman" w:eastAsia="Open Sans" w:hAnsi="Times New Roman" w:cs="Times New Roman"/>
          <w:sz w:val="24"/>
          <w:szCs w:val="24"/>
          <w:highlight w:val="white"/>
        </w:rPr>
      </w:pPr>
    </w:p>
    <w:p w14:paraId="32252636" w14:textId="2B78F7D0" w:rsidR="00531995" w:rsidRPr="00E30582" w:rsidRDefault="00E30582" w:rsidP="00652EDD">
      <w:pPr>
        <w:spacing w:line="480" w:lineRule="auto"/>
        <w:ind w:firstLine="720"/>
        <w:rPr>
          <w:rFonts w:ascii="Times New Roman" w:eastAsia="Open Sans" w:hAnsi="Times New Roman" w:cs="Times New Roman"/>
          <w:sz w:val="24"/>
          <w:szCs w:val="24"/>
          <w:highlight w:val="white"/>
        </w:rPr>
      </w:pPr>
      <w:commentRangeStart w:id="1119"/>
      <w:r w:rsidRPr="00E30582">
        <w:rPr>
          <w:rFonts w:ascii="Times New Roman" w:eastAsia="Open Sans" w:hAnsi="Times New Roman" w:cs="Times New Roman"/>
          <w:sz w:val="24"/>
          <w:szCs w:val="24"/>
          <w:highlight w:val="white"/>
        </w:rPr>
        <w:t xml:space="preserve">In addition to my growing presence in local stores, I </w:t>
      </w:r>
      <w:commentRangeEnd w:id="1119"/>
      <w:r w:rsidR="00BB5E70">
        <w:rPr>
          <w:rStyle w:val="CommentReference"/>
        </w:rPr>
        <w:commentReference w:id="1119"/>
      </w:r>
      <w:r w:rsidRPr="00E30582">
        <w:rPr>
          <w:rFonts w:ascii="Times New Roman" w:eastAsia="Open Sans" w:hAnsi="Times New Roman" w:cs="Times New Roman"/>
          <w:sz w:val="24"/>
          <w:szCs w:val="24"/>
          <w:highlight w:val="white"/>
        </w:rPr>
        <w:t xml:space="preserve">always had a steady flow of </w:t>
      </w:r>
      <w:ins w:id="1120" w:author="Charlene Jaszewski" w:date="2019-09-15T20:32:00Z">
        <w:r w:rsidR="007050F8">
          <w:rPr>
            <w:rFonts w:ascii="Times New Roman" w:eastAsia="Open Sans" w:hAnsi="Times New Roman" w:cs="Times New Roman"/>
            <w:sz w:val="24"/>
            <w:szCs w:val="24"/>
            <w:highlight w:val="white"/>
          </w:rPr>
          <w:t xml:space="preserve">online </w:t>
        </w:r>
      </w:ins>
      <w:r w:rsidRPr="00E30582">
        <w:rPr>
          <w:rFonts w:ascii="Times New Roman" w:eastAsia="Open Sans" w:hAnsi="Times New Roman" w:cs="Times New Roman"/>
          <w:sz w:val="24"/>
          <w:szCs w:val="24"/>
          <w:highlight w:val="white"/>
        </w:rPr>
        <w:t>orders</w:t>
      </w:r>
      <w:del w:id="1121" w:author="Charlene Jaszewski" w:date="2019-09-15T20:32:00Z">
        <w:r w:rsidRPr="00E30582" w:rsidDel="007050F8">
          <w:rPr>
            <w:rFonts w:ascii="Times New Roman" w:eastAsia="Open Sans" w:hAnsi="Times New Roman" w:cs="Times New Roman"/>
            <w:sz w:val="24"/>
            <w:szCs w:val="24"/>
            <w:highlight w:val="white"/>
          </w:rPr>
          <w:delText xml:space="preserve"> come through online</w:delText>
        </w:r>
      </w:del>
      <w:r w:rsidRPr="00E30582">
        <w:rPr>
          <w:rFonts w:ascii="Times New Roman" w:eastAsia="Open Sans" w:hAnsi="Times New Roman" w:cs="Times New Roman"/>
          <w:sz w:val="24"/>
          <w:szCs w:val="24"/>
          <w:highlight w:val="white"/>
        </w:rPr>
        <w:t>. At first</w:t>
      </w:r>
      <w:ins w:id="1122" w:author="Charlene Jaszewski" w:date="2019-09-15T20:34:00Z">
        <w:r w:rsidR="002417F8">
          <w:rPr>
            <w:rFonts w:ascii="Times New Roman" w:eastAsia="Open Sans" w:hAnsi="Times New Roman" w:cs="Times New Roman"/>
            <w:sz w:val="24"/>
            <w:szCs w:val="24"/>
            <w:highlight w:val="white"/>
          </w:rPr>
          <w:t>,</w:t>
        </w:r>
      </w:ins>
      <w:r w:rsidRPr="00E30582">
        <w:rPr>
          <w:rFonts w:ascii="Times New Roman" w:eastAsia="Open Sans" w:hAnsi="Times New Roman" w:cs="Times New Roman"/>
          <w:sz w:val="24"/>
          <w:szCs w:val="24"/>
          <w:highlight w:val="white"/>
        </w:rPr>
        <w:t xml:space="preserve"> I maintained my Etsy shop, then later asked Chris to help me redesign my website </w:t>
      </w:r>
      <w:r w:rsidR="00914F6C">
        <w:rPr>
          <w:rFonts w:ascii="Times New Roman" w:eastAsia="Open Sans" w:hAnsi="Times New Roman" w:cs="Times New Roman"/>
          <w:sz w:val="24"/>
          <w:szCs w:val="24"/>
          <w:highlight w:val="white"/>
        </w:rPr>
        <w:t>to include a web shop</w:t>
      </w:r>
      <w:r w:rsidRPr="00E30582">
        <w:rPr>
          <w:rFonts w:ascii="Times New Roman" w:eastAsia="Open Sans" w:hAnsi="Times New Roman" w:cs="Times New Roman"/>
          <w:sz w:val="24"/>
          <w:szCs w:val="24"/>
          <w:highlight w:val="white"/>
        </w:rPr>
        <w:t xml:space="preserve">. </w:t>
      </w:r>
      <w:r w:rsidRPr="00594039">
        <w:rPr>
          <w:rFonts w:ascii="Times New Roman" w:eastAsia="Open Sans" w:hAnsi="Times New Roman" w:cs="Times New Roman"/>
          <w:sz w:val="24"/>
          <w:szCs w:val="24"/>
          <w:highlight w:val="white"/>
        </w:rPr>
        <w:t xml:space="preserve">Occasionally big orders came through </w:t>
      </w:r>
      <w:r w:rsidRPr="00E30582">
        <w:rPr>
          <w:rFonts w:ascii="Times New Roman" w:eastAsia="Open Sans" w:hAnsi="Times New Roman" w:cs="Times New Roman"/>
          <w:sz w:val="24"/>
          <w:szCs w:val="24"/>
          <w:highlight w:val="white"/>
        </w:rPr>
        <w:t>at random, but in general, transactions were pretty minimal; my social media audience was steadily growing, but I wasn’t advertising yet. Since most of my customers were local at that time, they tended to buy my product at my booth</w:t>
      </w:r>
      <w:ins w:id="1123" w:author="Charlene Jaszewski" w:date="2019-09-15T20:34:00Z">
        <w:r w:rsidR="002B6EEC">
          <w:rPr>
            <w:rFonts w:ascii="Times New Roman" w:eastAsia="Open Sans" w:hAnsi="Times New Roman" w:cs="Times New Roman"/>
            <w:sz w:val="24"/>
            <w:szCs w:val="24"/>
            <w:highlight w:val="white"/>
          </w:rPr>
          <w:t>s</w:t>
        </w:r>
      </w:ins>
      <w:r w:rsidRPr="00E30582">
        <w:rPr>
          <w:rFonts w:ascii="Times New Roman" w:eastAsia="Open Sans" w:hAnsi="Times New Roman" w:cs="Times New Roman"/>
          <w:sz w:val="24"/>
          <w:szCs w:val="24"/>
          <w:highlight w:val="white"/>
        </w:rPr>
        <w:t xml:space="preserve"> or in stores.</w:t>
      </w:r>
    </w:p>
    <w:p w14:paraId="10830A78" w14:textId="77777777" w:rsidR="001544A2" w:rsidRDefault="00E30582" w:rsidP="00FC2779">
      <w:pPr>
        <w:spacing w:line="480" w:lineRule="auto"/>
        <w:ind w:firstLine="720"/>
        <w:rPr>
          <w:ins w:id="1124" w:author="Charlene Jaszewski" w:date="2019-09-15T20:47:00Z"/>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Depending on the market, I </w:t>
      </w:r>
      <w:r w:rsidR="00BA3593">
        <w:rPr>
          <w:rFonts w:ascii="Times New Roman" w:eastAsia="Open Sans" w:hAnsi="Times New Roman" w:cs="Times New Roman"/>
          <w:sz w:val="24"/>
          <w:szCs w:val="24"/>
        </w:rPr>
        <w:t>was</w:t>
      </w:r>
      <w:r w:rsidR="00BA3593"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sell</w:t>
      </w:r>
      <w:r w:rsidR="00BA3593">
        <w:rPr>
          <w:rFonts w:ascii="Times New Roman" w:eastAsia="Open Sans" w:hAnsi="Times New Roman" w:cs="Times New Roman"/>
          <w:sz w:val="24"/>
          <w:szCs w:val="24"/>
        </w:rPr>
        <w:t>ing</w:t>
      </w:r>
      <w:r w:rsidRPr="00E30582">
        <w:rPr>
          <w:rFonts w:ascii="Times New Roman" w:eastAsia="Open Sans" w:hAnsi="Times New Roman" w:cs="Times New Roman"/>
          <w:sz w:val="24"/>
          <w:szCs w:val="24"/>
        </w:rPr>
        <w:t xml:space="preserve"> anywhere from </w:t>
      </w:r>
      <w:del w:id="1125" w:author="Charlene Jaszewski" w:date="2019-09-15T20:35:00Z">
        <w:r w:rsidRPr="00E30582" w:rsidDel="002B6EEC">
          <w:rPr>
            <w:rFonts w:ascii="Times New Roman" w:eastAsia="Open Sans" w:hAnsi="Times New Roman" w:cs="Times New Roman"/>
            <w:sz w:val="24"/>
            <w:szCs w:val="24"/>
          </w:rPr>
          <w:delText xml:space="preserve">10 </w:delText>
        </w:r>
      </w:del>
      <w:ins w:id="1126" w:author="Charlene Jaszewski" w:date="2019-09-15T20:35:00Z">
        <w:r w:rsidR="002B6EEC">
          <w:rPr>
            <w:rFonts w:ascii="Times New Roman" w:eastAsia="Open Sans" w:hAnsi="Times New Roman" w:cs="Times New Roman"/>
            <w:sz w:val="24"/>
            <w:szCs w:val="24"/>
          </w:rPr>
          <w:t>ten</w:t>
        </w:r>
        <w:r w:rsidR="002B6EEC"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to </w:t>
      </w:r>
      <w:ins w:id="1127" w:author="Charlene Jaszewski" w:date="2019-09-15T20:35:00Z">
        <w:r w:rsidR="002B6EEC">
          <w:rPr>
            <w:rFonts w:ascii="Times New Roman" w:eastAsia="Open Sans" w:hAnsi="Times New Roman" w:cs="Times New Roman"/>
            <w:sz w:val="24"/>
            <w:szCs w:val="24"/>
          </w:rPr>
          <w:t>fifty</w:t>
        </w:r>
      </w:ins>
      <w:del w:id="1128" w:author="Charlene Jaszewski" w:date="2019-09-15T20:35:00Z">
        <w:r w:rsidRPr="00E30582" w:rsidDel="002B6EEC">
          <w:rPr>
            <w:rFonts w:ascii="Times New Roman" w:eastAsia="Open Sans" w:hAnsi="Times New Roman" w:cs="Times New Roman"/>
            <w:sz w:val="24"/>
            <w:szCs w:val="24"/>
          </w:rPr>
          <w:delText>50</w:delText>
        </w:r>
      </w:del>
      <w:r w:rsidRPr="00E30582">
        <w:rPr>
          <w:rFonts w:ascii="Times New Roman" w:eastAsia="Open Sans" w:hAnsi="Times New Roman" w:cs="Times New Roman"/>
          <w:sz w:val="24"/>
          <w:szCs w:val="24"/>
        </w:rPr>
        <w:t xml:space="preserve"> jars of deodorant in a given day. With the uptick in retail accounts, though, I had to produce much more deodorant, and get it to stores. For a while, I drove the jars around town and delivered them personally, often with Oliver along for the ride. </w:t>
      </w:r>
      <w:commentRangeStart w:id="1129"/>
      <w:r w:rsidRPr="00E30582">
        <w:rPr>
          <w:rFonts w:ascii="Times New Roman" w:eastAsia="Open Sans" w:hAnsi="Times New Roman" w:cs="Times New Roman"/>
          <w:sz w:val="24"/>
          <w:szCs w:val="24"/>
        </w:rPr>
        <w:t xml:space="preserve">He loved car rides and always seemed happy to be along for the journey, especially with plenty of snacks and his favorite stuffy, Bear, in tow. </w:t>
      </w:r>
      <w:commentRangeEnd w:id="1129"/>
      <w:r w:rsidR="00387A53">
        <w:rPr>
          <w:rStyle w:val="CommentReference"/>
        </w:rPr>
        <w:commentReference w:id="1129"/>
      </w:r>
      <w:r w:rsidRPr="00E30582">
        <w:rPr>
          <w:rFonts w:ascii="Times New Roman" w:eastAsia="Open Sans" w:hAnsi="Times New Roman" w:cs="Times New Roman"/>
          <w:sz w:val="24"/>
          <w:szCs w:val="24"/>
        </w:rPr>
        <w:t>At first</w:t>
      </w:r>
      <w:ins w:id="1130" w:author="Charlene Jaszewski" w:date="2019-09-15T20:37:00Z">
        <w:r w:rsidR="006B702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commentRangeStart w:id="1131"/>
      <w:r w:rsidRPr="00E30582">
        <w:rPr>
          <w:rFonts w:ascii="Times New Roman" w:eastAsia="Open Sans" w:hAnsi="Times New Roman" w:cs="Times New Roman"/>
          <w:sz w:val="24"/>
          <w:szCs w:val="24"/>
        </w:rPr>
        <w:t>I had no order minimum, so stores could request to stock, say, just a case of deodorant (</w:t>
      </w:r>
      <w:ins w:id="1132" w:author="Charlene Jaszewski" w:date="2019-09-15T20:38:00Z">
        <w:r w:rsidR="003B148C">
          <w:rPr>
            <w:rFonts w:ascii="Times New Roman" w:eastAsia="Open Sans" w:hAnsi="Times New Roman" w:cs="Times New Roman"/>
            <w:sz w:val="24"/>
            <w:szCs w:val="24"/>
          </w:rPr>
          <w:t>six</w:t>
        </w:r>
      </w:ins>
      <w:del w:id="1133" w:author="Charlene Jaszewski" w:date="2019-09-15T20:38:00Z">
        <w:r w:rsidRPr="00E30582" w:rsidDel="003B148C">
          <w:rPr>
            <w:rFonts w:ascii="Times New Roman" w:eastAsia="Open Sans" w:hAnsi="Times New Roman" w:cs="Times New Roman"/>
            <w:sz w:val="24"/>
            <w:szCs w:val="24"/>
          </w:rPr>
          <w:delText>6</w:delText>
        </w:r>
      </w:del>
      <w:r w:rsidRPr="00E30582">
        <w:rPr>
          <w:rFonts w:ascii="Times New Roman" w:eastAsia="Open Sans" w:hAnsi="Times New Roman" w:cs="Times New Roman"/>
          <w:sz w:val="24"/>
          <w:szCs w:val="24"/>
        </w:rPr>
        <w:t xml:space="preserve"> jars), and I’d happily provide their order.</w:t>
      </w:r>
      <w:commentRangeEnd w:id="1131"/>
      <w:r w:rsidR="00DA7494">
        <w:rPr>
          <w:rStyle w:val="CommentReference"/>
        </w:rPr>
        <w:commentReference w:id="1131"/>
      </w:r>
      <w:r w:rsidRPr="00E30582">
        <w:rPr>
          <w:rFonts w:ascii="Times New Roman" w:eastAsia="Open Sans" w:hAnsi="Times New Roman" w:cs="Times New Roman"/>
          <w:sz w:val="24"/>
          <w:szCs w:val="24"/>
        </w:rPr>
        <w:t xml:space="preserve"> When they sold out or ran low, I’d get a new order request and return with a delivery. Soon I was spending one or two days a week driving all </w:t>
      </w:r>
      <w:del w:id="1134" w:author="Charlene Jaszewski" w:date="2019-09-15T20:42:00Z">
        <w:r w:rsidRPr="00E30582" w:rsidDel="00DA7494">
          <w:rPr>
            <w:rFonts w:ascii="Times New Roman" w:eastAsia="Open Sans" w:hAnsi="Times New Roman" w:cs="Times New Roman"/>
            <w:sz w:val="24"/>
            <w:szCs w:val="24"/>
          </w:rPr>
          <w:delText xml:space="preserve">across </w:delText>
        </w:r>
      </w:del>
      <w:ins w:id="1135" w:author="Charlene Jaszewski" w:date="2019-09-15T20:42:00Z">
        <w:r w:rsidR="00DA7494">
          <w:rPr>
            <w:rFonts w:ascii="Times New Roman" w:eastAsia="Open Sans" w:hAnsi="Times New Roman" w:cs="Times New Roman"/>
            <w:sz w:val="24"/>
            <w:szCs w:val="24"/>
          </w:rPr>
          <w:t>over</w:t>
        </w:r>
        <w:r w:rsidR="00DA749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town, delivering to my accounts. As I expanded my retail presence, this became unsustainable. I was wasting precious time and spending all my money on gas. Would it be smarter to ship the orders? I priced out the cost of different boxes and packaging options (I’d need to carefully protect the glass jars), plus shipping fees. My money would stretch the furthest using USPS flat</w:t>
      </w:r>
      <w:ins w:id="1136" w:author="Charlene Jaszewski" w:date="2019-09-15T20:43:00Z">
        <w:r w:rsidR="00580416">
          <w:rPr>
            <w:rFonts w:ascii="Times New Roman" w:eastAsia="Open Sans" w:hAnsi="Times New Roman" w:cs="Times New Roman"/>
            <w:sz w:val="24"/>
            <w:szCs w:val="24"/>
          </w:rPr>
          <w:t xml:space="preserve"> </w:t>
        </w:r>
      </w:ins>
      <w:del w:id="1137" w:author="Charlene Jaszewski" w:date="2019-09-15T20:43:00Z">
        <w:r w:rsidRPr="00E30582" w:rsidDel="0058041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rate boxes with plenty of </w:t>
      </w:r>
      <w:r w:rsidR="00BA3593">
        <w:rPr>
          <w:rFonts w:ascii="Times New Roman" w:eastAsia="Open Sans" w:hAnsi="Times New Roman" w:cs="Times New Roman"/>
          <w:sz w:val="24"/>
          <w:szCs w:val="24"/>
        </w:rPr>
        <w:t xml:space="preserve">biodegradable </w:t>
      </w:r>
      <w:r w:rsidRPr="00E30582">
        <w:rPr>
          <w:rFonts w:ascii="Times New Roman" w:eastAsia="Open Sans" w:hAnsi="Times New Roman" w:cs="Times New Roman"/>
          <w:sz w:val="24"/>
          <w:szCs w:val="24"/>
        </w:rPr>
        <w:t xml:space="preserve">packing peanuts to make sure the jars were secure. </w:t>
      </w:r>
      <w:commentRangeStart w:id="1138"/>
      <w:r w:rsidRPr="00E30582">
        <w:rPr>
          <w:rFonts w:ascii="Times New Roman" w:eastAsia="Open Sans" w:hAnsi="Times New Roman" w:cs="Times New Roman"/>
          <w:sz w:val="24"/>
          <w:szCs w:val="24"/>
        </w:rPr>
        <w:t>I once spent the better part of an afternoon chasing peanuts in the wind and sweeping them up off the street. I was excited when I found this eco-friendly option).</w:t>
      </w:r>
      <w:commentRangeEnd w:id="1138"/>
      <w:r w:rsidR="00B34FC7">
        <w:rPr>
          <w:rStyle w:val="CommentReference"/>
        </w:rPr>
        <w:commentReference w:id="1138"/>
      </w:r>
      <w:r w:rsidRPr="00E30582">
        <w:rPr>
          <w:rFonts w:ascii="Times New Roman" w:eastAsia="Open Sans" w:hAnsi="Times New Roman" w:cs="Times New Roman"/>
          <w:sz w:val="24"/>
          <w:szCs w:val="24"/>
        </w:rPr>
        <w:t xml:space="preserve"> </w:t>
      </w:r>
    </w:p>
    <w:p w14:paraId="5637A861" w14:textId="47EE0001" w:rsidR="00531995" w:rsidRPr="00E30582" w:rsidRDefault="00E30582" w:rsidP="00FC2779">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also implemented an order minimum: three cases. When I realized most orders were for three to six cases, I offered a deal for free shipping if you ordered eight, hoping to incentivize larger buys. This strategy helped increase my sales, but when a handful of small shops continued to request smaller orders (often with free shipping), I always made exceptions, not wanting to harm long-standing relationships.</w:t>
      </w:r>
    </w:p>
    <w:p w14:paraId="30436502" w14:textId="42F62C82"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switch</w:t>
      </w:r>
      <w:ins w:id="1139" w:author="Charlene Jaszewski" w:date="2019-09-15T20:48:00Z">
        <w:r w:rsidR="006E6D82">
          <w:rPr>
            <w:rFonts w:ascii="Times New Roman" w:eastAsia="Open Sans" w:hAnsi="Times New Roman" w:cs="Times New Roman"/>
            <w:sz w:val="24"/>
            <w:szCs w:val="24"/>
          </w:rPr>
          <w:t xml:space="preserve"> to shipping</w:t>
        </w:r>
      </w:ins>
      <w:r w:rsidRPr="00E30582">
        <w:rPr>
          <w:rFonts w:ascii="Times New Roman" w:eastAsia="Open Sans" w:hAnsi="Times New Roman" w:cs="Times New Roman"/>
          <w:sz w:val="24"/>
          <w:szCs w:val="24"/>
        </w:rPr>
        <w:t xml:space="preserve"> was a trade-off: instead of driving all around Portland delivering deodorant, I spent more time packing boxes and waiting in line at the post office</w:t>
      </w:r>
      <w:ins w:id="1140" w:author="Charlene Jaszewski" w:date="2019-09-15T20:49:00Z">
        <w:r w:rsidR="0072419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1141" w:author="Charlene Jaszewski" w:date="2019-09-15T20:49:00Z">
        <w:r w:rsidRPr="00E30582" w:rsidDel="0072419F">
          <w:rPr>
            <w:rFonts w:ascii="Times New Roman" w:eastAsia="Open Sans" w:hAnsi="Times New Roman" w:cs="Times New Roman"/>
            <w:sz w:val="24"/>
            <w:szCs w:val="24"/>
          </w:rPr>
          <w:delText>(</w:delText>
        </w:r>
      </w:del>
      <w:del w:id="1142" w:author="Charlene Jaszewski" w:date="2019-09-15T20:48:00Z">
        <w:r w:rsidRPr="00E30582" w:rsidDel="00190DA3">
          <w:rPr>
            <w:rFonts w:ascii="Times New Roman" w:eastAsia="Open Sans" w:hAnsi="Times New Roman" w:cs="Times New Roman"/>
            <w:sz w:val="24"/>
            <w:szCs w:val="24"/>
          </w:rPr>
          <w:delText>not to mention</w:delText>
        </w:r>
      </w:del>
      <w:ins w:id="1143" w:author="Charlene Jaszewski" w:date="2019-09-15T20:48:00Z">
        <w:r w:rsidR="00190DA3">
          <w:rPr>
            <w:rFonts w:ascii="Times New Roman" w:eastAsia="Open Sans" w:hAnsi="Times New Roman" w:cs="Times New Roman"/>
            <w:sz w:val="24"/>
            <w:szCs w:val="24"/>
          </w:rPr>
          <w:t>I also needed to</w:t>
        </w:r>
      </w:ins>
      <w:r w:rsidRPr="00E30582">
        <w:rPr>
          <w:rFonts w:ascii="Times New Roman" w:eastAsia="Open Sans" w:hAnsi="Times New Roman" w:cs="Times New Roman"/>
          <w:sz w:val="24"/>
          <w:szCs w:val="24"/>
        </w:rPr>
        <w:t xml:space="preserve"> find</w:t>
      </w:r>
      <w:del w:id="1144" w:author="Charlene Jaszewski" w:date="2019-09-15T20:49:00Z">
        <w:r w:rsidRPr="00E30582" w:rsidDel="00190DA3">
          <w:rPr>
            <w:rFonts w:ascii="Times New Roman" w:eastAsia="Open Sans" w:hAnsi="Times New Roman" w:cs="Times New Roman"/>
            <w:sz w:val="24"/>
            <w:szCs w:val="24"/>
          </w:rPr>
          <w:delText>i</w:delText>
        </w:r>
      </w:del>
      <w:del w:id="1145" w:author="Charlene Jaszewski" w:date="2019-09-15T20:48:00Z">
        <w:r w:rsidRPr="00E30582" w:rsidDel="00190DA3">
          <w:rPr>
            <w:rFonts w:ascii="Times New Roman" w:eastAsia="Open Sans" w:hAnsi="Times New Roman" w:cs="Times New Roman"/>
            <w:sz w:val="24"/>
            <w:szCs w:val="24"/>
          </w:rPr>
          <w:delText>ng</w:delText>
        </w:r>
      </w:del>
      <w:r w:rsidRPr="00E30582">
        <w:rPr>
          <w:rFonts w:ascii="Times New Roman" w:eastAsia="Open Sans" w:hAnsi="Times New Roman" w:cs="Times New Roman"/>
          <w:sz w:val="24"/>
          <w:szCs w:val="24"/>
        </w:rPr>
        <w:t xml:space="preserve"> a way to store all those boxes and </w:t>
      </w:r>
      <w:r w:rsidR="00BA3593">
        <w:rPr>
          <w:rFonts w:ascii="Times New Roman" w:eastAsia="Open Sans" w:hAnsi="Times New Roman" w:cs="Times New Roman"/>
          <w:sz w:val="24"/>
          <w:szCs w:val="24"/>
        </w:rPr>
        <w:t xml:space="preserve">packing </w:t>
      </w:r>
      <w:r w:rsidRPr="00E30582">
        <w:rPr>
          <w:rFonts w:ascii="Times New Roman" w:eastAsia="Open Sans" w:hAnsi="Times New Roman" w:cs="Times New Roman"/>
          <w:sz w:val="24"/>
          <w:szCs w:val="24"/>
        </w:rPr>
        <w:t>peanuts in our tiny house</w:t>
      </w:r>
      <w:del w:id="1146" w:author="Charlene Jaszewski" w:date="2019-09-15T20:49:00Z">
        <w:r w:rsidRPr="00E30582" w:rsidDel="0072419F">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I started to wonder if I’d soon need to hire help.</w:t>
      </w:r>
    </w:p>
    <w:p w14:paraId="2486DA6A" w14:textId="456CD391"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Meanwhile, I began </w:t>
      </w:r>
      <w:ins w:id="1147" w:author="Charlene Jaszewski" w:date="2019-09-15T20:49:00Z">
        <w:r w:rsidR="00542E20">
          <w:rPr>
            <w:rFonts w:ascii="Times New Roman" w:eastAsia="Open Sans" w:hAnsi="Times New Roman" w:cs="Times New Roman"/>
            <w:sz w:val="24"/>
            <w:szCs w:val="24"/>
          </w:rPr>
          <w:t xml:space="preserve">spending my </w:t>
        </w:r>
      </w:ins>
      <w:del w:id="1148" w:author="Charlene Jaszewski" w:date="2019-09-15T20:49:00Z">
        <w:r w:rsidRPr="00E30582" w:rsidDel="00542E20">
          <w:rPr>
            <w:rFonts w:ascii="Times New Roman" w:eastAsia="Open Sans" w:hAnsi="Times New Roman" w:cs="Times New Roman"/>
            <w:sz w:val="24"/>
            <w:szCs w:val="24"/>
          </w:rPr>
          <w:delText xml:space="preserve">volunteering my </w:delText>
        </w:r>
      </w:del>
      <w:r w:rsidRPr="00E30582">
        <w:rPr>
          <w:rFonts w:ascii="Times New Roman" w:eastAsia="Open Sans" w:hAnsi="Times New Roman" w:cs="Times New Roman"/>
          <w:sz w:val="24"/>
          <w:szCs w:val="24"/>
        </w:rPr>
        <w:t>Saturday mornings as a</w:t>
      </w:r>
      <w:ins w:id="1149" w:author="Charlene Jaszewski" w:date="2019-09-15T20:49:00Z">
        <w:r w:rsidR="00542E20">
          <w:rPr>
            <w:rFonts w:ascii="Times New Roman" w:eastAsia="Open Sans" w:hAnsi="Times New Roman" w:cs="Times New Roman"/>
            <w:sz w:val="24"/>
            <w:szCs w:val="24"/>
          </w:rPr>
          <w:t xml:space="preserve"> volunteer </w:t>
        </w:r>
      </w:ins>
      <w:del w:id="1150" w:author="Charlene Jaszewski" w:date="2019-09-15T20:49:00Z">
        <w:r w:rsidRPr="00E30582" w:rsidDel="00542E20">
          <w:rPr>
            <w:rFonts w:ascii="Times New Roman" w:eastAsia="Open Sans" w:hAnsi="Times New Roman" w:cs="Times New Roman"/>
            <w:sz w:val="24"/>
            <w:szCs w:val="24"/>
          </w:rPr>
          <w:delText xml:space="preserve">n </w:delText>
        </w:r>
      </w:del>
      <w:r w:rsidRPr="00E30582">
        <w:rPr>
          <w:rFonts w:ascii="Times New Roman" w:eastAsia="Open Sans" w:hAnsi="Times New Roman" w:cs="Times New Roman"/>
          <w:sz w:val="24"/>
          <w:szCs w:val="24"/>
        </w:rPr>
        <w:t>intern at the Herb Shoppe</w:t>
      </w:r>
      <w:r w:rsidR="008E296F">
        <w:rPr>
          <w:rFonts w:ascii="Times New Roman" w:eastAsia="Open Sans" w:hAnsi="Times New Roman" w:cs="Times New Roman"/>
          <w:sz w:val="24"/>
          <w:szCs w:val="24"/>
        </w:rPr>
        <w:t xml:space="preserve">, a local store where </w:t>
      </w:r>
      <w:r w:rsidR="00381364">
        <w:rPr>
          <w:rFonts w:ascii="Times New Roman" w:eastAsia="Open Sans" w:hAnsi="Times New Roman" w:cs="Times New Roman"/>
          <w:sz w:val="24"/>
          <w:szCs w:val="24"/>
        </w:rPr>
        <w:t>customers</w:t>
      </w:r>
      <w:r w:rsidR="008E296F">
        <w:rPr>
          <w:rFonts w:ascii="Times New Roman" w:eastAsia="Open Sans" w:hAnsi="Times New Roman" w:cs="Times New Roman"/>
          <w:sz w:val="24"/>
          <w:szCs w:val="24"/>
        </w:rPr>
        <w:t xml:space="preserve"> came to explore natural medicines</w:t>
      </w:r>
      <w:r w:rsidR="008E4732">
        <w:rPr>
          <w:rFonts w:ascii="Times New Roman" w:eastAsia="Open Sans" w:hAnsi="Times New Roman" w:cs="Times New Roman"/>
          <w:sz w:val="24"/>
          <w:szCs w:val="24"/>
        </w:rPr>
        <w:t xml:space="preserve"> and remedies</w:t>
      </w:r>
      <w:r w:rsidRPr="00E30582">
        <w:rPr>
          <w:rFonts w:ascii="Times New Roman" w:eastAsia="Open Sans" w:hAnsi="Times New Roman" w:cs="Times New Roman"/>
          <w:sz w:val="24"/>
          <w:szCs w:val="24"/>
        </w:rPr>
        <w:t>. Surrounded by walls lined with tinctures, herbs, and tea blends, the shop was like a little paradise for me, as well as a classroom. I figured a few hours a week was a worthy investment of my time if I could expand my knowledge of natural goods and remedies and continue to immerse myself in the scene. It was important that I knew about my target customer</w:t>
      </w:r>
      <w:ins w:id="1151" w:author="Charlene Jaszewski" w:date="2019-09-15T20:50:00Z">
        <w:r w:rsidR="005F1AF4">
          <w:rPr>
            <w:rFonts w:ascii="Times New Roman" w:eastAsia="Open Sans" w:hAnsi="Times New Roman" w:cs="Times New Roman"/>
            <w:sz w:val="24"/>
            <w:szCs w:val="24"/>
          </w:rPr>
          <w:t>—</w:t>
        </w:r>
      </w:ins>
      <w:del w:id="1152" w:author="Charlene Jaszewski" w:date="2019-09-15T20:50:00Z">
        <w:r w:rsidRPr="00E30582" w:rsidDel="005F1AF4">
          <w:rPr>
            <w:rFonts w:ascii="Times New Roman" w:eastAsia="Open Sans" w:hAnsi="Times New Roman" w:cs="Times New Roman"/>
            <w:sz w:val="24"/>
            <w:szCs w:val="24"/>
          </w:rPr>
          <w:delText>. T</w:delText>
        </w:r>
      </w:del>
      <w:ins w:id="1153" w:author="Charlene Jaszewski" w:date="2019-09-15T20:50:00Z">
        <w:r w:rsidR="005F1AF4">
          <w:rPr>
            <w:rFonts w:ascii="Times New Roman" w:eastAsia="Open Sans" w:hAnsi="Times New Roman" w:cs="Times New Roman"/>
            <w:sz w:val="24"/>
            <w:szCs w:val="24"/>
          </w:rPr>
          <w:t>it</w:t>
        </w:r>
      </w:ins>
      <w:del w:id="1154" w:author="Charlene Jaszewski" w:date="2019-09-15T20:50:00Z">
        <w:r w:rsidRPr="00E30582" w:rsidDel="005F1AF4">
          <w:rPr>
            <w:rFonts w:ascii="Times New Roman" w:eastAsia="Open Sans" w:hAnsi="Times New Roman" w:cs="Times New Roman"/>
            <w:sz w:val="24"/>
            <w:szCs w:val="24"/>
          </w:rPr>
          <w:delText>hat</w:delText>
        </w:r>
      </w:del>
      <w:r w:rsidRPr="00E30582">
        <w:rPr>
          <w:rFonts w:ascii="Times New Roman" w:eastAsia="Open Sans" w:hAnsi="Times New Roman" w:cs="Times New Roman"/>
          <w:sz w:val="24"/>
          <w:szCs w:val="24"/>
        </w:rPr>
        <w:t xml:space="preserve"> made my decision-making skills sharper. Plus, I have a genuine enthusiasm for herbs and natural remedies, and I learned so much I could apply to my personal routine. </w:t>
      </w:r>
      <w:ins w:id="1155" w:author="Charlene Jaszewski" w:date="2019-09-15T20:52:00Z">
        <w:r w:rsidR="0000398E">
          <w:rPr>
            <w:rFonts w:ascii="Times New Roman" w:eastAsia="Open Sans" w:hAnsi="Times New Roman" w:cs="Times New Roman"/>
            <w:sz w:val="24"/>
            <w:szCs w:val="24"/>
          </w:rPr>
          <w:t>W</w:t>
        </w:r>
      </w:ins>
      <w:ins w:id="1156" w:author="Charlene Jaszewski" w:date="2019-09-15T20:51:00Z">
        <w:r w:rsidR="0000398E" w:rsidRPr="00E30582">
          <w:rPr>
            <w:rFonts w:ascii="Times New Roman" w:eastAsia="Open Sans" w:hAnsi="Times New Roman" w:cs="Times New Roman"/>
            <w:sz w:val="24"/>
            <w:szCs w:val="24"/>
          </w:rPr>
          <w:t>hen I went to the shop on Saturdays and the markets on Sundays</w:t>
        </w:r>
      </w:ins>
      <w:ins w:id="1157" w:author="Charlene Jaszewski" w:date="2019-09-15T20:52:00Z">
        <w:r w:rsidR="0000398E">
          <w:rPr>
            <w:rFonts w:ascii="Times New Roman" w:eastAsia="Open Sans" w:hAnsi="Times New Roman" w:cs="Times New Roman"/>
            <w:sz w:val="24"/>
            <w:szCs w:val="24"/>
          </w:rPr>
          <w:t>,</w:t>
        </w:r>
      </w:ins>
      <w:ins w:id="1158" w:author="Charlene Jaszewski" w:date="2019-09-15T20:51:00Z">
        <w:r w:rsidR="0000398E"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Chris was happy to </w:t>
      </w:r>
      <w:r w:rsidR="007C0BDF">
        <w:rPr>
          <w:rFonts w:ascii="Times New Roman" w:eastAsia="Open Sans" w:hAnsi="Times New Roman" w:cs="Times New Roman"/>
          <w:sz w:val="24"/>
          <w:szCs w:val="24"/>
        </w:rPr>
        <w:t>have the time w</w:t>
      </w:r>
      <w:r w:rsidR="007C0BDF" w:rsidRPr="000332AE">
        <w:rPr>
          <w:rFonts w:ascii="Times New Roman" w:eastAsia="Open Sans" w:hAnsi="Times New Roman" w:cs="Times New Roman"/>
          <w:sz w:val="24"/>
          <w:szCs w:val="24"/>
        </w:rPr>
        <w:t>ith</w:t>
      </w:r>
      <w:r w:rsidR="007C0BDF" w:rsidRPr="00317587">
        <w:rPr>
          <w:rFonts w:ascii="Times New Roman" w:eastAsia="Open Sans" w:hAnsi="Times New Roman" w:cs="Times New Roman"/>
          <w:sz w:val="24"/>
          <w:szCs w:val="24"/>
        </w:rPr>
        <w:t xml:space="preserve"> </w:t>
      </w:r>
      <w:r w:rsidRPr="00317587">
        <w:rPr>
          <w:rFonts w:ascii="Times New Roman" w:eastAsia="Open Sans" w:hAnsi="Times New Roman" w:cs="Times New Roman"/>
          <w:sz w:val="24"/>
          <w:szCs w:val="24"/>
        </w:rPr>
        <w:t>Oliver</w:t>
      </w:r>
      <w:ins w:id="1159" w:author="Charlene Jaszewski" w:date="2019-09-15T20:51:00Z">
        <w:r w:rsidR="006872E0" w:rsidRPr="00317587">
          <w:rPr>
            <w:rFonts w:ascii="Times New Roman" w:eastAsia="Open Sans" w:hAnsi="Times New Roman" w:cs="Times New Roman"/>
            <w:sz w:val="24"/>
            <w:szCs w:val="24"/>
          </w:rPr>
          <w:t>, and went</w:t>
        </w:r>
      </w:ins>
      <w:del w:id="1160" w:author="Charlene Jaszewski" w:date="2019-09-15T20:51:00Z">
        <w:r w:rsidRPr="00317587" w:rsidDel="006872E0">
          <w:rPr>
            <w:rFonts w:ascii="Times New Roman" w:eastAsia="Open Sans" w:hAnsi="Times New Roman" w:cs="Times New Roman"/>
            <w:sz w:val="24"/>
            <w:szCs w:val="24"/>
          </w:rPr>
          <w:delText xml:space="preserve"> and </w:delText>
        </w:r>
        <w:r w:rsidR="007C0BDF" w:rsidRPr="00F678E2" w:rsidDel="006872E0">
          <w:rPr>
            <w:rFonts w:ascii="Times New Roman" w:eastAsia="Open Sans" w:hAnsi="Times New Roman" w:cs="Times New Roman"/>
            <w:sz w:val="24"/>
            <w:szCs w:val="24"/>
          </w:rPr>
          <w:delText xml:space="preserve">even to </w:delText>
        </w:r>
        <w:r w:rsidR="004669A1" w:rsidRPr="00B17543" w:rsidDel="006872E0">
          <w:rPr>
            <w:rFonts w:ascii="Times New Roman" w:eastAsia="Open Sans" w:hAnsi="Times New Roman" w:cs="Times New Roman"/>
            <w:sz w:val="24"/>
            <w:szCs w:val="24"/>
          </w:rPr>
          <w:delText>go</w:delText>
        </w:r>
      </w:del>
      <w:r w:rsidR="004669A1" w:rsidRPr="00B17543">
        <w:rPr>
          <w:rFonts w:ascii="Times New Roman" w:eastAsia="Open Sans" w:hAnsi="Times New Roman" w:cs="Times New Roman"/>
          <w:sz w:val="24"/>
          <w:szCs w:val="24"/>
        </w:rPr>
        <w:t xml:space="preserve"> on </w:t>
      </w:r>
      <w:r w:rsidRPr="00B17543">
        <w:rPr>
          <w:rFonts w:ascii="Times New Roman" w:eastAsia="Open Sans" w:hAnsi="Times New Roman" w:cs="Times New Roman"/>
          <w:sz w:val="24"/>
          <w:szCs w:val="24"/>
        </w:rPr>
        <w:t>pickup or delivery runs</w:t>
      </w:r>
      <w:ins w:id="1161" w:author="Charlene Jaszewski" w:date="2019-09-15T20:52:00Z">
        <w:r w:rsidR="0000398E" w:rsidRPr="00B17543">
          <w:rPr>
            <w:rFonts w:ascii="Times New Roman" w:eastAsia="Open Sans" w:hAnsi="Times New Roman" w:cs="Times New Roman"/>
            <w:sz w:val="24"/>
            <w:szCs w:val="24"/>
          </w:rPr>
          <w:t>.</w:t>
        </w:r>
      </w:ins>
      <w:r w:rsidRPr="00B17543">
        <w:rPr>
          <w:rFonts w:ascii="Times New Roman" w:eastAsia="Open Sans" w:hAnsi="Times New Roman" w:cs="Times New Roman"/>
          <w:sz w:val="24"/>
          <w:szCs w:val="24"/>
        </w:rPr>
        <w:t xml:space="preserve"> </w:t>
      </w:r>
      <w:del w:id="1162" w:author="Charlene Jaszewski" w:date="2019-09-15T20:51:00Z">
        <w:r w:rsidRPr="00B17543" w:rsidDel="0000398E">
          <w:rPr>
            <w:rFonts w:ascii="Times New Roman" w:eastAsia="Open Sans" w:hAnsi="Times New Roman" w:cs="Times New Roman"/>
            <w:sz w:val="24"/>
            <w:szCs w:val="24"/>
          </w:rPr>
          <w:delText>when I went to the shop on Saturdays and the markets on Sundays.</w:delText>
        </w:r>
        <w:r w:rsidRPr="00E30582" w:rsidDel="0000398E">
          <w:rPr>
            <w:rFonts w:ascii="Times New Roman" w:eastAsia="Open Sans" w:hAnsi="Times New Roman" w:cs="Times New Roman"/>
            <w:sz w:val="24"/>
            <w:szCs w:val="24"/>
          </w:rPr>
          <w:delText xml:space="preserve"> </w:delText>
        </w:r>
      </w:del>
    </w:p>
    <w:p w14:paraId="6475E26E" w14:textId="6702F339" w:rsidR="00531995" w:rsidRPr="00E30582" w:rsidRDefault="00E30582" w:rsidP="00652EDD">
      <w:pPr>
        <w:spacing w:line="480" w:lineRule="auto"/>
        <w:ind w:firstLine="720"/>
        <w:rPr>
          <w:rFonts w:ascii="Times New Roman" w:eastAsia="Open Sans" w:hAnsi="Times New Roman" w:cs="Times New Roman"/>
          <w:sz w:val="24"/>
          <w:szCs w:val="24"/>
        </w:rPr>
      </w:pPr>
      <w:commentRangeStart w:id="1163"/>
      <w:r w:rsidRPr="000332AE">
        <w:rPr>
          <w:rFonts w:ascii="Times New Roman" w:eastAsia="Open Sans" w:hAnsi="Times New Roman" w:cs="Times New Roman"/>
          <w:sz w:val="24"/>
          <w:szCs w:val="24"/>
        </w:rPr>
        <w:t>By the end of 2012, my local retail accounts</w:t>
      </w:r>
      <w:r w:rsidRPr="00E30582">
        <w:rPr>
          <w:rFonts w:ascii="Times New Roman" w:eastAsia="Open Sans" w:hAnsi="Times New Roman" w:cs="Times New Roman"/>
          <w:sz w:val="24"/>
          <w:szCs w:val="24"/>
        </w:rPr>
        <w:t xml:space="preserve"> were emailing and calling to say my product was </w:t>
      </w:r>
      <w:r w:rsidR="007C0BDF">
        <w:rPr>
          <w:rFonts w:ascii="Times New Roman" w:eastAsia="Open Sans" w:hAnsi="Times New Roman" w:cs="Times New Roman"/>
          <w:sz w:val="24"/>
          <w:szCs w:val="24"/>
        </w:rPr>
        <w:t>selling like crazy</w:t>
      </w:r>
      <w:r w:rsidRPr="00E30582">
        <w:rPr>
          <w:rFonts w:ascii="Times New Roman" w:eastAsia="Open Sans" w:hAnsi="Times New Roman" w:cs="Times New Roman"/>
          <w:sz w:val="24"/>
          <w:szCs w:val="24"/>
        </w:rPr>
        <w:t xml:space="preserve">. I’d be mid-deodorant-making in the kitchen when I’d see the time and realize I had to rush to my shift at Grow and Make or the Herb Shoppe, or I’d get a call from the spa in need of a few new gallons of lotion. I simply didn’t have time for it all. I was ready to quit the part-time gigs that had been helping fund my </w:t>
      </w:r>
      <w:del w:id="1164" w:author="Charlene Jaszewski" w:date="2019-09-16T15:09:00Z">
        <w:r w:rsidRPr="00E30582" w:rsidDel="00AC530C">
          <w:rPr>
            <w:rFonts w:ascii="Times New Roman" w:eastAsia="Open Sans" w:hAnsi="Times New Roman" w:cs="Times New Roman"/>
            <w:sz w:val="24"/>
            <w:szCs w:val="24"/>
          </w:rPr>
          <w:delText>business</w:delText>
        </w:r>
      </w:del>
      <w:ins w:id="1165" w:author="Charlene Jaszewski" w:date="2019-09-16T15:09:00Z">
        <w:r w:rsidR="00AC530C">
          <w:rPr>
            <w:rFonts w:ascii="Times New Roman" w:eastAsia="Open Sans" w:hAnsi="Times New Roman" w:cs="Times New Roman"/>
            <w:sz w:val="24"/>
            <w:szCs w:val="24"/>
          </w:rPr>
          <w:t>company</w:t>
        </w:r>
      </w:ins>
      <w:ins w:id="1166" w:author="Charlene Jaszewski" w:date="2019-09-16T15:08:00Z">
        <w:r w:rsidR="00C43ABD">
          <w:rPr>
            <w:rFonts w:ascii="Times New Roman" w:eastAsia="Open Sans" w:hAnsi="Times New Roman" w:cs="Times New Roman"/>
            <w:sz w:val="24"/>
            <w:szCs w:val="24"/>
          </w:rPr>
          <w:t>.</w:t>
        </w:r>
      </w:ins>
      <w:del w:id="1167" w:author="Charlene Jaszewski" w:date="2019-09-16T15:08:00Z">
        <w:r w:rsidRPr="00E30582" w:rsidDel="00C43AB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del w:id="1168" w:author="Charlene Jaszewski" w:date="2019-09-16T15:08:00Z">
        <w:r w:rsidRPr="00E30582" w:rsidDel="00C43ABD">
          <w:rPr>
            <w:rFonts w:ascii="Times New Roman" w:eastAsia="Open Sans" w:hAnsi="Times New Roman" w:cs="Times New Roman"/>
            <w:sz w:val="24"/>
            <w:szCs w:val="24"/>
          </w:rPr>
          <w:delText xml:space="preserve">and go all in. </w:delText>
        </w:r>
      </w:del>
      <w:r w:rsidR="008E4732" w:rsidRPr="00E30582">
        <w:rPr>
          <w:rFonts w:ascii="Times New Roman" w:eastAsia="Open Sans" w:hAnsi="Times New Roman" w:cs="Times New Roman"/>
          <w:sz w:val="24"/>
          <w:szCs w:val="24"/>
        </w:rPr>
        <w:t>Chris and I knew how much we needed each month to survive (</w:t>
      </w:r>
      <w:ins w:id="1169" w:author="Charlene Jaszewski" w:date="2019-09-16T15:08:00Z">
        <w:r w:rsidR="0064418B">
          <w:rPr>
            <w:rFonts w:ascii="Times New Roman" w:eastAsia="Open Sans" w:hAnsi="Times New Roman" w:cs="Times New Roman"/>
            <w:sz w:val="24"/>
            <w:szCs w:val="24"/>
          </w:rPr>
          <w:t xml:space="preserve">for </w:t>
        </w:r>
      </w:ins>
      <w:r w:rsidR="008E4732" w:rsidRPr="00E30582">
        <w:rPr>
          <w:rFonts w:ascii="Times New Roman" w:eastAsia="Open Sans" w:hAnsi="Times New Roman" w:cs="Times New Roman"/>
          <w:sz w:val="24"/>
          <w:szCs w:val="24"/>
        </w:rPr>
        <w:t xml:space="preserve">rent, food, childcare, etc.) and between his job, some savings, the knowledge that my </w:t>
      </w:r>
      <w:r w:rsidR="00711C66">
        <w:rPr>
          <w:rFonts w:ascii="Times New Roman" w:eastAsia="Open Sans" w:hAnsi="Times New Roman" w:cs="Times New Roman"/>
          <w:sz w:val="24"/>
          <w:szCs w:val="24"/>
        </w:rPr>
        <w:t>parents</w:t>
      </w:r>
      <w:r w:rsidR="008E4732" w:rsidRPr="00E30582">
        <w:rPr>
          <w:rFonts w:ascii="Times New Roman" w:eastAsia="Open Sans" w:hAnsi="Times New Roman" w:cs="Times New Roman"/>
          <w:sz w:val="24"/>
          <w:szCs w:val="24"/>
        </w:rPr>
        <w:t xml:space="preserve"> could </w:t>
      </w:r>
      <w:r w:rsidR="00711C66">
        <w:rPr>
          <w:rFonts w:ascii="Times New Roman" w:eastAsia="Open Sans" w:hAnsi="Times New Roman" w:cs="Times New Roman"/>
          <w:sz w:val="24"/>
          <w:szCs w:val="24"/>
        </w:rPr>
        <w:t xml:space="preserve">likely </w:t>
      </w:r>
      <w:r w:rsidR="008E4732" w:rsidRPr="00E30582">
        <w:rPr>
          <w:rFonts w:ascii="Times New Roman" w:eastAsia="Open Sans" w:hAnsi="Times New Roman" w:cs="Times New Roman"/>
          <w:sz w:val="24"/>
          <w:szCs w:val="24"/>
        </w:rPr>
        <w:t>help in a pinch, and the faith that my business would continue to grow, we felt secure enough financially</w:t>
      </w:r>
      <w:ins w:id="1170" w:author="Charlene Jaszewski" w:date="2019-09-16T15:08:00Z">
        <w:r w:rsidR="00C43ABD">
          <w:rPr>
            <w:rFonts w:ascii="Times New Roman" w:eastAsia="Open Sans" w:hAnsi="Times New Roman" w:cs="Times New Roman"/>
            <w:sz w:val="24"/>
            <w:szCs w:val="24"/>
          </w:rPr>
          <w:t xml:space="preserve"> to go all in on my business</w:t>
        </w:r>
      </w:ins>
      <w:r w:rsidR="008E4732" w:rsidRPr="00E30582">
        <w:rPr>
          <w:rFonts w:ascii="Times New Roman" w:eastAsia="Open Sans" w:hAnsi="Times New Roman" w:cs="Times New Roman"/>
          <w:sz w:val="24"/>
          <w:szCs w:val="24"/>
        </w:rPr>
        <w:t>. I was ready to put my whole self into Schmidt’s</w:t>
      </w:r>
      <w:r w:rsidR="008E4732">
        <w:rPr>
          <w:rFonts w:ascii="Times New Roman" w:eastAsia="Open Sans" w:hAnsi="Times New Roman" w:cs="Times New Roman"/>
          <w:sz w:val="24"/>
          <w:szCs w:val="24"/>
        </w:rPr>
        <w:t xml:space="preserve">, and </w:t>
      </w:r>
      <w:r w:rsidRPr="00E30582">
        <w:rPr>
          <w:rFonts w:ascii="Times New Roman" w:eastAsia="Open Sans" w:hAnsi="Times New Roman" w:cs="Times New Roman"/>
          <w:sz w:val="24"/>
          <w:szCs w:val="24"/>
        </w:rPr>
        <w:t>I knew if I invested all my time into my business, I could break beyond the limits of what I’d initially dreamt was possible.</w:t>
      </w:r>
      <w:commentRangeEnd w:id="1163"/>
      <w:r w:rsidR="00B17543">
        <w:rPr>
          <w:rStyle w:val="CommentReference"/>
        </w:rPr>
        <w:commentReference w:id="1163"/>
      </w:r>
    </w:p>
    <w:p w14:paraId="686B6290" w14:textId="77777777" w:rsidR="008E4732" w:rsidRDefault="008E4732" w:rsidP="00622464">
      <w:pPr>
        <w:spacing w:line="480" w:lineRule="auto"/>
        <w:rPr>
          <w:rFonts w:ascii="Times New Roman" w:eastAsia="Open Sans" w:hAnsi="Times New Roman" w:cs="Times New Roman"/>
          <w:b/>
          <w:sz w:val="24"/>
          <w:szCs w:val="24"/>
        </w:rPr>
      </w:pPr>
    </w:p>
    <w:p w14:paraId="4354F7D2" w14:textId="7F43D5BB"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One night in December, as the holidays approached, I had a dream that my mom and grandma attended a craft fair and came to my booth. My Grandma Norrie, who had recently passed away, said, “Wow, this looks really nice.” Mom said, “Jaime knows what she’s doing.” Grandma laughed her little laugh and said, “Why, I know she does, </w:t>
      </w:r>
      <w:commentRangeStart w:id="1171"/>
      <w:r w:rsidRPr="00E30582">
        <w:rPr>
          <w:rFonts w:ascii="Times New Roman" w:eastAsia="Open Sans" w:hAnsi="Times New Roman" w:cs="Times New Roman"/>
          <w:sz w:val="24"/>
          <w:szCs w:val="24"/>
        </w:rPr>
        <w:t>Pam</w:t>
      </w:r>
      <w:commentRangeEnd w:id="1171"/>
      <w:r w:rsidR="00182189">
        <w:rPr>
          <w:rStyle w:val="CommentReference"/>
        </w:rPr>
        <w:commentReference w:id="1171"/>
      </w:r>
      <w:r w:rsidRPr="00E30582">
        <w:rPr>
          <w:rFonts w:ascii="Times New Roman" w:eastAsia="Open Sans" w:hAnsi="Times New Roman" w:cs="Times New Roman"/>
          <w:sz w:val="24"/>
          <w:szCs w:val="24"/>
        </w:rPr>
        <w:t>.”</w:t>
      </w:r>
    </w:p>
    <w:p w14:paraId="2DB40C75" w14:textId="7AFE354C" w:rsidR="00531995" w:rsidRPr="00E30582" w:rsidRDefault="00E30582" w:rsidP="00652EDD">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I woke up the next morning and wrote down my dream so I wouldn’t forget. Though I wasn’t entirely sure that I </w:t>
      </w:r>
      <w:r w:rsidRPr="00E30582">
        <w:rPr>
          <w:rFonts w:ascii="Times New Roman" w:eastAsia="Open Sans" w:hAnsi="Times New Roman" w:cs="Times New Roman"/>
          <w:i/>
          <w:sz w:val="24"/>
          <w:szCs w:val="24"/>
        </w:rPr>
        <w:t xml:space="preserve">did </w:t>
      </w:r>
      <w:r w:rsidRPr="00E30582">
        <w:rPr>
          <w:rFonts w:ascii="Times New Roman" w:eastAsia="Open Sans" w:hAnsi="Times New Roman" w:cs="Times New Roman"/>
          <w:sz w:val="24"/>
          <w:szCs w:val="24"/>
        </w:rPr>
        <w:t>know what I was doing, hearing them voice their faith in me—even in a dream—made me feel reassured that I was</w:t>
      </w:r>
      <w:r w:rsidR="00AF685F">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on the right path. </w:t>
      </w:r>
    </w:p>
    <w:p w14:paraId="6F4E9DD2" w14:textId="77777777" w:rsidR="00531995" w:rsidRPr="00E30582" w:rsidRDefault="00531995" w:rsidP="00AD165A">
      <w:pPr>
        <w:spacing w:line="480" w:lineRule="auto"/>
        <w:rPr>
          <w:rFonts w:ascii="Times New Roman" w:eastAsia="Open Sans" w:hAnsi="Times New Roman" w:cs="Times New Roman"/>
          <w:sz w:val="24"/>
          <w:szCs w:val="24"/>
        </w:rPr>
      </w:pPr>
    </w:p>
    <w:p w14:paraId="36097FC5" w14:textId="77777777" w:rsidR="00531995" w:rsidRPr="00A2376D" w:rsidRDefault="00E30582" w:rsidP="00AD165A">
      <w:pPr>
        <w:spacing w:line="480" w:lineRule="auto"/>
        <w:rPr>
          <w:rFonts w:ascii="Times New Roman" w:eastAsia="Open Sans" w:hAnsi="Times New Roman" w:cs="Times New Roman"/>
          <w:b/>
          <w:bCs/>
          <w:i/>
          <w:iCs/>
          <w:sz w:val="24"/>
          <w:szCs w:val="24"/>
          <w:rPrChange w:id="1172" w:author="Charlene Jaszewski" w:date="2019-09-10T10:53:00Z">
            <w:rPr>
              <w:rFonts w:ascii="Times New Roman" w:eastAsia="Open Sans" w:hAnsi="Times New Roman" w:cs="Times New Roman"/>
              <w:sz w:val="24"/>
              <w:szCs w:val="24"/>
            </w:rPr>
          </w:rPrChange>
        </w:rPr>
      </w:pPr>
      <w:r w:rsidRPr="00A2376D">
        <w:rPr>
          <w:rFonts w:ascii="Times New Roman" w:eastAsia="Open Sans" w:hAnsi="Times New Roman" w:cs="Times New Roman"/>
          <w:b/>
          <w:bCs/>
          <w:i/>
          <w:iCs/>
          <w:sz w:val="24"/>
          <w:szCs w:val="24"/>
          <w:rPrChange w:id="1173" w:author="Charlene Jaszewski" w:date="2019-09-10T10:53:00Z">
            <w:rPr>
              <w:rFonts w:ascii="Times New Roman" w:eastAsia="Open Sans" w:hAnsi="Times New Roman" w:cs="Times New Roman"/>
              <w:sz w:val="24"/>
              <w:szCs w:val="24"/>
            </w:rPr>
          </w:rPrChange>
        </w:rPr>
        <w:t>What to make of it</w:t>
      </w:r>
      <w:del w:id="1174" w:author="Charlene Jaszewski" w:date="2019-09-10T10:53:00Z">
        <w:r w:rsidRPr="00A2376D" w:rsidDel="00A2376D">
          <w:rPr>
            <w:rFonts w:ascii="Times New Roman" w:eastAsia="Open Sans" w:hAnsi="Times New Roman" w:cs="Times New Roman"/>
            <w:b/>
            <w:bCs/>
            <w:i/>
            <w:iCs/>
            <w:sz w:val="24"/>
            <w:szCs w:val="24"/>
            <w:rPrChange w:id="1175" w:author="Charlene Jaszewski" w:date="2019-09-10T10:53:00Z">
              <w:rPr>
                <w:rFonts w:ascii="Times New Roman" w:eastAsia="Open Sans" w:hAnsi="Times New Roman" w:cs="Times New Roman"/>
                <w:sz w:val="24"/>
                <w:szCs w:val="24"/>
              </w:rPr>
            </w:rPrChange>
          </w:rPr>
          <w:delText>:</w:delText>
        </w:r>
      </w:del>
    </w:p>
    <w:p w14:paraId="2577736C" w14:textId="7468FEA6" w:rsidR="00531995" w:rsidRPr="00E30582" w:rsidRDefault="00E30582" w:rsidP="00AD165A">
      <w:p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Define your niche, then claim it.</w:t>
      </w:r>
      <w:r w:rsidRPr="00E30582">
        <w:rPr>
          <w:rFonts w:ascii="Times New Roman" w:eastAsia="Open Sans" w:hAnsi="Times New Roman" w:cs="Times New Roman"/>
          <w:sz w:val="24"/>
          <w:szCs w:val="24"/>
        </w:rPr>
        <w:t xml:space="preserve"> It’s true what they say: you can’t be everything to everyone. Identify your specific opportunity in the market and carve it out as your own. Culling your offerings doesn’t necessarily mean you’re scaling back; in fact, it can mean you’re honing in.</w:t>
      </w:r>
    </w:p>
    <w:p w14:paraId="7293BB51" w14:textId="77777777" w:rsidR="00531995" w:rsidRPr="00E30582" w:rsidRDefault="00531995" w:rsidP="00AD165A">
      <w:pPr>
        <w:spacing w:line="480" w:lineRule="auto"/>
        <w:rPr>
          <w:rFonts w:ascii="Times New Roman" w:eastAsia="Open Sans" w:hAnsi="Times New Roman" w:cs="Times New Roman"/>
          <w:sz w:val="24"/>
          <w:szCs w:val="24"/>
        </w:rPr>
      </w:pPr>
    </w:p>
    <w:p w14:paraId="2885FE66" w14:textId="756FBB8A"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Go all in with your brand</w:t>
      </w:r>
      <w:ins w:id="1176" w:author="Charlene Jaszewski" w:date="2019-09-16T15:16:00Z">
        <w:r w:rsidR="00F4124E">
          <w:rPr>
            <w:rFonts w:ascii="Times New Roman" w:eastAsia="Open Sans" w:hAnsi="Times New Roman" w:cs="Times New Roman"/>
            <w:b/>
            <w:sz w:val="24"/>
            <w:szCs w:val="24"/>
          </w:rPr>
          <w:t>ing</w:t>
        </w:r>
      </w:ins>
      <w:r w:rsidRPr="00E30582">
        <w:rPr>
          <w:rFonts w:ascii="Times New Roman" w:eastAsia="Open Sans" w:hAnsi="Times New Roman" w:cs="Times New Roman"/>
          <w:b/>
          <w:sz w:val="24"/>
          <w:szCs w:val="24"/>
        </w:rPr>
        <w:t xml:space="preserve">. </w:t>
      </w:r>
      <w:r w:rsidRPr="00E30582">
        <w:rPr>
          <w:rFonts w:ascii="Times New Roman" w:eastAsia="Open Sans" w:hAnsi="Times New Roman" w:cs="Times New Roman"/>
          <w:sz w:val="24"/>
          <w:szCs w:val="24"/>
        </w:rPr>
        <w:t xml:space="preserve">As soon as I knew the precise arena in which I was competing, it became easier to determine the way in which I wanted to stand out amongst competitors. An obvious and important area for differentiation was with </w:t>
      </w:r>
      <w:r w:rsidR="00F8774F">
        <w:rPr>
          <w:rFonts w:ascii="Times New Roman" w:eastAsia="Open Sans" w:hAnsi="Times New Roman" w:cs="Times New Roman"/>
          <w:sz w:val="24"/>
          <w:szCs w:val="24"/>
        </w:rPr>
        <w:t>beautiful</w:t>
      </w:r>
      <w:r w:rsidR="00F8774F"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design. We all judge books by their covers and products by their branding. Investing in professional design set Schmidt’s up for success. </w:t>
      </w:r>
    </w:p>
    <w:p w14:paraId="377D5F27" w14:textId="77777777" w:rsidR="00531995" w:rsidRPr="00E30582" w:rsidRDefault="00531995" w:rsidP="00AD165A">
      <w:pPr>
        <w:spacing w:line="480" w:lineRule="auto"/>
        <w:rPr>
          <w:rFonts w:ascii="Times New Roman" w:eastAsia="Open Sans" w:hAnsi="Times New Roman" w:cs="Times New Roman"/>
          <w:sz w:val="24"/>
          <w:szCs w:val="24"/>
        </w:rPr>
      </w:pPr>
    </w:p>
    <w:p w14:paraId="5FB83BAD" w14:textId="73C9501D" w:rsidR="00531995"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Know your (other) audience</w:t>
      </w:r>
      <w:r w:rsidRPr="00FA1F6A">
        <w:rPr>
          <w:rFonts w:ascii="Times New Roman" w:eastAsia="Open Sans" w:hAnsi="Times New Roman" w:cs="Times New Roman"/>
          <w:b/>
          <w:bCs/>
          <w:sz w:val="24"/>
          <w:szCs w:val="24"/>
          <w:rPrChange w:id="1177" w:author="Charlene Jaszewski" w:date="2019-09-16T15:41:00Z">
            <w:rPr>
              <w:rFonts w:ascii="Times New Roman" w:eastAsia="Open Sans" w:hAnsi="Times New Roman" w:cs="Times New Roman"/>
              <w:sz w:val="24"/>
              <w:szCs w:val="24"/>
            </w:rPr>
          </w:rPrChange>
        </w:rPr>
        <w:t xml:space="preserve">. </w:t>
      </w:r>
      <w:r w:rsidRPr="00E30582">
        <w:rPr>
          <w:rFonts w:ascii="Times New Roman" w:eastAsia="Open Sans" w:hAnsi="Times New Roman" w:cs="Times New Roman"/>
          <w:sz w:val="24"/>
          <w:szCs w:val="24"/>
        </w:rPr>
        <w:t>Beyond customers, retailers were a critical audience for my</w:t>
      </w:r>
      <w:ins w:id="1178" w:author="Charlene Jaszewski" w:date="2019-09-16T15:16:00Z">
        <w:r w:rsidR="006A732A">
          <w:rPr>
            <w:rFonts w:ascii="Times New Roman" w:eastAsia="Open Sans" w:hAnsi="Times New Roman" w:cs="Times New Roman"/>
            <w:sz w:val="24"/>
            <w:szCs w:val="24"/>
          </w:rPr>
          <w:t xml:space="preserve"> </w:t>
        </w:r>
      </w:ins>
      <w:del w:id="1179" w:author="Charlene Jaszewski" w:date="2019-09-16T15:16:00Z">
        <w:r w:rsidRPr="00E30582" w:rsidDel="006A732A">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brand. In order to grow, it was crucial for me to learn how to communicate with, appeal to, and work with retail partners. Smart brands are aware of the perception they have amongst all their partners, from retailers to ingredient suppliers to sales and packaging brokerages and beyond. Forming strong relationships with everyone you do business with is not just best practice, it is a necessity for smart growth.</w:t>
      </w:r>
    </w:p>
    <w:p w14:paraId="39D633E4" w14:textId="77777777" w:rsidR="00536D3A" w:rsidRPr="00E30582" w:rsidRDefault="00536D3A" w:rsidP="00AD165A">
      <w:pPr>
        <w:spacing w:line="480" w:lineRule="auto"/>
        <w:rPr>
          <w:rFonts w:ascii="Times New Roman" w:eastAsia="Open Sans" w:hAnsi="Times New Roman" w:cs="Times New Roman"/>
          <w:sz w:val="24"/>
          <w:szCs w:val="24"/>
        </w:rPr>
      </w:pPr>
    </w:p>
    <w:p w14:paraId="699175B6" w14:textId="77777777" w:rsidR="00E8771D" w:rsidRDefault="00E8771D">
      <w:pPr>
        <w:rPr>
          <w:rFonts w:ascii="Times New Roman" w:hAnsi="Times New Roman" w:cs="Times New Roman"/>
          <w:sz w:val="32"/>
          <w:szCs w:val="32"/>
        </w:rPr>
      </w:pPr>
      <w:r>
        <w:br w:type="page"/>
      </w:r>
    </w:p>
    <w:p w14:paraId="0C5DB6B0" w14:textId="7ECB2C6D" w:rsidR="00531995" w:rsidRPr="00E30582" w:rsidRDefault="00E30582" w:rsidP="00652EDD">
      <w:pPr>
        <w:pStyle w:val="Heading2"/>
      </w:pPr>
      <w:bookmarkStart w:id="1180" w:name="_Toc20159714"/>
      <w:r w:rsidRPr="00E30582">
        <w:t>5</w:t>
      </w:r>
      <w:r w:rsidR="00E8771D">
        <w:t>.</w:t>
      </w:r>
      <w:r w:rsidRPr="00E30582">
        <w:t xml:space="preserve"> </w:t>
      </w:r>
      <w:r w:rsidR="00B053C4">
        <w:t>Mind your own business</w:t>
      </w:r>
      <w:r w:rsidRPr="00E30582">
        <w:t>.</w:t>
      </w:r>
      <w:bookmarkEnd w:id="1180"/>
    </w:p>
    <w:p w14:paraId="0236432D"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Don’t get distracted by the competition; invest in what makes your product singular.</w:t>
      </w:r>
    </w:p>
    <w:p w14:paraId="76BBC287" w14:textId="77777777" w:rsidR="00531995" w:rsidRPr="00E30582" w:rsidRDefault="00531995" w:rsidP="00AD165A">
      <w:pPr>
        <w:spacing w:line="480" w:lineRule="auto"/>
        <w:rPr>
          <w:rFonts w:ascii="Times New Roman" w:eastAsia="Open Sans" w:hAnsi="Times New Roman" w:cs="Times New Roman"/>
          <w:sz w:val="24"/>
          <w:szCs w:val="24"/>
        </w:rPr>
      </w:pPr>
    </w:p>
    <w:p w14:paraId="1C22A331" w14:textId="2E7AC753" w:rsidR="00531995" w:rsidRDefault="00E30582" w:rsidP="00AD165A">
      <w:pPr>
        <w:spacing w:line="480" w:lineRule="auto"/>
        <w:rPr>
          <w:ins w:id="1181" w:author="Charlene Jaszewski" w:date="2019-09-18T14:11:00Z"/>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the early days of starting Schmidt’s, I didn’t pay </w:t>
      </w:r>
      <w:r w:rsidRPr="00E30582">
        <w:rPr>
          <w:rFonts w:ascii="Times New Roman" w:eastAsia="Open Sans" w:hAnsi="Times New Roman" w:cs="Times New Roman"/>
          <w:i/>
          <w:sz w:val="24"/>
          <w:szCs w:val="24"/>
        </w:rPr>
        <w:t>too</w:t>
      </w:r>
      <w:r w:rsidRPr="00E30582">
        <w:rPr>
          <w:rFonts w:ascii="Times New Roman" w:eastAsia="Open Sans" w:hAnsi="Times New Roman" w:cs="Times New Roman"/>
          <w:sz w:val="24"/>
          <w:szCs w:val="24"/>
        </w:rPr>
        <w:t xml:space="preserve"> much attention to my competition. I knew most natural deodorants hadn’t worked for me and that many brands seemed outdated. But instead of going far down the rabbit hole with research on my competitors, I focused on the quality of my product. Looking back, I believe those blinders helped get me ahead and kept me from getting intimidated or paralyzed by second-guessing myself. I easily could have been sidetracked or influenced by my competitors, distracted from my own intuitive sense of what was best for my product and business. For a time, ignorance was—if not bliss—very constructive.</w:t>
      </w:r>
    </w:p>
    <w:p w14:paraId="373D8AE0" w14:textId="760DB0A4" w:rsidR="00612BC0" w:rsidRPr="00E30582" w:rsidRDefault="00612BC0" w:rsidP="00AD165A">
      <w:pPr>
        <w:spacing w:line="480" w:lineRule="auto"/>
        <w:rPr>
          <w:rFonts w:ascii="Times New Roman" w:eastAsia="Open Sans" w:hAnsi="Times New Roman" w:cs="Times New Roman"/>
          <w:sz w:val="24"/>
          <w:szCs w:val="24"/>
        </w:rPr>
      </w:pPr>
      <w:commentRangeStart w:id="1182"/>
      <w:ins w:id="1183" w:author="Charlene Jaszewski" w:date="2019-09-18T14:11:00Z">
        <w:r>
          <w:rPr>
            <w:rFonts w:ascii="Times New Roman" w:eastAsia="Open Sans" w:hAnsi="Times New Roman" w:cs="Times New Roman"/>
            <w:sz w:val="24"/>
            <w:szCs w:val="24"/>
          </w:rPr>
          <w:t>[heading about being competititve]</w:t>
        </w:r>
        <w:commentRangeEnd w:id="1182"/>
        <w:r>
          <w:rPr>
            <w:rStyle w:val="CommentReference"/>
          </w:rPr>
          <w:commentReference w:id="1182"/>
        </w:r>
      </w:ins>
    </w:p>
    <w:p w14:paraId="77DB59CD" w14:textId="4BE8344C" w:rsidR="00531995" w:rsidRPr="00E30582" w:rsidRDefault="00E30582" w:rsidP="00652EDD">
      <w:pPr>
        <w:spacing w:line="480" w:lineRule="auto"/>
        <w:ind w:firstLine="720"/>
        <w:rPr>
          <w:rFonts w:ascii="Times New Roman" w:eastAsia="Open Sans" w:hAnsi="Times New Roman" w:cs="Times New Roman"/>
          <w:sz w:val="24"/>
          <w:szCs w:val="24"/>
          <w:highlight w:val="white"/>
        </w:rPr>
      </w:pPr>
      <w:commentRangeStart w:id="1184"/>
      <w:r w:rsidRPr="00E30582">
        <w:rPr>
          <w:rFonts w:ascii="Times New Roman" w:eastAsia="Open Sans" w:hAnsi="Times New Roman" w:cs="Times New Roman"/>
          <w:sz w:val="24"/>
          <w:szCs w:val="24"/>
          <w:highlight w:val="white"/>
        </w:rPr>
        <w:t xml:space="preserve">But once I </w:t>
      </w:r>
      <w:r w:rsidRPr="00E30582">
        <w:rPr>
          <w:rFonts w:ascii="Times New Roman" w:eastAsia="Open Sans" w:hAnsi="Times New Roman" w:cs="Times New Roman"/>
          <w:sz w:val="24"/>
          <w:szCs w:val="24"/>
        </w:rPr>
        <w:t>saw</w:t>
      </w:r>
      <w:r w:rsidRPr="00E30582">
        <w:rPr>
          <w:rFonts w:ascii="Times New Roman" w:eastAsia="Open Sans" w:hAnsi="Times New Roman" w:cs="Times New Roman"/>
          <w:sz w:val="24"/>
          <w:szCs w:val="24"/>
          <w:highlight w:val="white"/>
        </w:rPr>
        <w:t xml:space="preserve"> the real potential of Schmidt’s and had been exposed to that heap of rejected samples at Alberta </w:t>
      </w:r>
      <w:r w:rsidR="00E8771D">
        <w:rPr>
          <w:rFonts w:ascii="Times New Roman" w:eastAsia="Open Sans" w:hAnsi="Times New Roman" w:cs="Times New Roman"/>
          <w:sz w:val="24"/>
          <w:szCs w:val="24"/>
          <w:highlight w:val="white"/>
        </w:rPr>
        <w:t>Street C</w:t>
      </w:r>
      <w:r w:rsidRPr="00E30582">
        <w:rPr>
          <w:rFonts w:ascii="Times New Roman" w:eastAsia="Open Sans" w:hAnsi="Times New Roman" w:cs="Times New Roman"/>
          <w:sz w:val="24"/>
          <w:szCs w:val="24"/>
          <w:highlight w:val="white"/>
        </w:rPr>
        <w:t>o-op, I became very competitive</w:t>
      </w:r>
      <w:commentRangeEnd w:id="1184"/>
      <w:r w:rsidR="00E567F1">
        <w:rPr>
          <w:rStyle w:val="CommentReference"/>
        </w:rPr>
        <w:commentReference w:id="1184"/>
      </w:r>
      <w:r w:rsidRPr="00E30582">
        <w:rPr>
          <w:rFonts w:ascii="Times New Roman" w:eastAsia="Open Sans" w:hAnsi="Times New Roman" w:cs="Times New Roman"/>
          <w:sz w:val="24"/>
          <w:szCs w:val="24"/>
          <w:highlight w:val="white"/>
        </w:rPr>
        <w:t>. When even small competitors showed up on my radar, it was a challenge for me to ignore them. One began following all of Schmidt’s followers on Twitter, including random connections like people I’d known from high school. Not cool, I thought—these were MY people. Soon I was looking at social media accounts of every deodorant brand I could find, analyzing their product, branding, and followers. I was losing sleep—and focus.</w:t>
      </w:r>
    </w:p>
    <w:p w14:paraId="351106DC" w14:textId="4C92DE5F"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At farmers markets and craft fairs, I usually got to enjoy the relative comfort of being the only deodorant maker on the scene. When other natural beauty brands were in my midst, I liked to check them out, and they did the same with me. We were friendly, but we had our eye on one another. There was one local maker in Portland who was well known for her soaps and lotions—someone with a great reputation and pretty extensive retail distribution, too. We often made small talk, and I liked her, but when she mentioned to me that she had been working on a deodorant formula she hoped to launch, my palms began to sweat (my armpits stayed nice and dry, of course). I launched Schmidt’s at a time when the natural deodorant trend wasn’t very widespread, and I’d worked hard to establish myself as </w:t>
      </w:r>
      <w:r w:rsidRPr="00E30582">
        <w:rPr>
          <w:rFonts w:ascii="Times New Roman" w:eastAsia="Open Sans" w:hAnsi="Times New Roman" w:cs="Times New Roman"/>
          <w:i/>
          <w:sz w:val="24"/>
          <w:szCs w:val="24"/>
        </w:rPr>
        <w:t xml:space="preserve">the </w:t>
      </w:r>
      <w:r w:rsidRPr="00E30582">
        <w:rPr>
          <w:rFonts w:ascii="Times New Roman" w:eastAsia="Open Sans" w:hAnsi="Times New Roman" w:cs="Times New Roman"/>
          <w:sz w:val="24"/>
          <w:szCs w:val="24"/>
        </w:rPr>
        <w:t>deodorant maker in Portland. What would I do when competitors entered my space?</w:t>
      </w:r>
    </w:p>
    <w:p w14:paraId="6940E349" w14:textId="755E784E" w:rsidR="00531995" w:rsidRPr="00E30582" w:rsidRDefault="00E30582" w:rsidP="00652EDD">
      <w:pPr>
        <w:spacing w:line="480" w:lineRule="auto"/>
        <w:ind w:firstLine="720"/>
        <w:rPr>
          <w:rFonts w:ascii="Times New Roman" w:eastAsia="Open Sans" w:hAnsi="Times New Roman" w:cs="Times New Roman"/>
          <w:color w:val="0000FF"/>
          <w:sz w:val="24"/>
          <w:szCs w:val="24"/>
        </w:rPr>
      </w:pPr>
      <w:commentRangeStart w:id="1185"/>
      <w:r w:rsidRPr="00E30582">
        <w:rPr>
          <w:rFonts w:ascii="Times New Roman" w:eastAsia="Open Sans" w:hAnsi="Times New Roman" w:cs="Times New Roman"/>
          <w:sz w:val="24"/>
          <w:szCs w:val="24"/>
        </w:rPr>
        <w:t>Shortly after</w:t>
      </w:r>
      <w:ins w:id="1186" w:author="Charlene Jaszewski" w:date="2019-09-16T15:22:00Z">
        <w:r w:rsidR="00DD6EC0">
          <w:rPr>
            <w:rFonts w:ascii="Times New Roman" w:eastAsia="Open Sans" w:hAnsi="Times New Roman" w:cs="Times New Roman"/>
            <w:sz w:val="24"/>
            <w:szCs w:val="24"/>
          </w:rPr>
          <w:t xml:space="preserve"> that conversation</w:t>
        </w:r>
      </w:ins>
      <w:r w:rsidRPr="00E30582">
        <w:rPr>
          <w:rFonts w:ascii="Times New Roman" w:eastAsia="Open Sans" w:hAnsi="Times New Roman" w:cs="Times New Roman"/>
          <w:sz w:val="24"/>
          <w:szCs w:val="24"/>
        </w:rPr>
        <w:t xml:space="preserve">, </w:t>
      </w:r>
      <w:commentRangeEnd w:id="1185"/>
      <w:r w:rsidR="00F678E2">
        <w:rPr>
          <w:rStyle w:val="CommentReference"/>
        </w:rPr>
        <w:commentReference w:id="1185"/>
      </w:r>
      <w:r w:rsidRPr="00E30582">
        <w:rPr>
          <w:rFonts w:ascii="Times New Roman" w:eastAsia="Open Sans" w:hAnsi="Times New Roman" w:cs="Times New Roman"/>
          <w:sz w:val="24"/>
          <w:szCs w:val="24"/>
        </w:rPr>
        <w:t>I signed up to attend a craft festival about an hour outside</w:t>
      </w:r>
      <w:del w:id="1187" w:author="Charlene Jaszewski" w:date="2019-09-16T15:23:00Z">
        <w:r w:rsidRPr="00E30582" w:rsidDel="0054630C">
          <w:rPr>
            <w:rFonts w:ascii="Times New Roman" w:eastAsia="Open Sans" w:hAnsi="Times New Roman" w:cs="Times New Roman"/>
            <w:sz w:val="24"/>
            <w:szCs w:val="24"/>
          </w:rPr>
          <w:delText xml:space="preserve"> the</w:delText>
        </w:r>
      </w:del>
      <w:r w:rsidRPr="00E30582">
        <w:rPr>
          <w:rFonts w:ascii="Times New Roman" w:eastAsia="Open Sans" w:hAnsi="Times New Roman" w:cs="Times New Roman"/>
          <w:sz w:val="24"/>
          <w:szCs w:val="24"/>
        </w:rPr>
        <w:t xml:space="preserve"> </w:t>
      </w:r>
      <w:ins w:id="1188" w:author="Charlene Jaszewski" w:date="2019-09-16T15:23:00Z">
        <w:r w:rsidR="0054630C">
          <w:rPr>
            <w:rFonts w:ascii="Times New Roman" w:eastAsia="Open Sans" w:hAnsi="Times New Roman" w:cs="Times New Roman"/>
            <w:sz w:val="24"/>
            <w:szCs w:val="24"/>
          </w:rPr>
          <w:t xml:space="preserve"> </w:t>
        </w:r>
      </w:ins>
      <w:del w:id="1189" w:author="Charlene Jaszewski" w:date="2019-09-16T15:23:00Z">
        <w:r w:rsidRPr="00E30582" w:rsidDel="0054630C">
          <w:rPr>
            <w:rFonts w:ascii="Times New Roman" w:eastAsia="Open Sans" w:hAnsi="Times New Roman" w:cs="Times New Roman"/>
            <w:sz w:val="24"/>
            <w:szCs w:val="24"/>
          </w:rPr>
          <w:delText>city</w:delText>
        </w:r>
      </w:del>
      <w:ins w:id="1190" w:author="Charlene Jaszewski" w:date="2019-09-16T15:23:00Z">
        <w:r w:rsidR="0054630C">
          <w:rPr>
            <w:rFonts w:ascii="Times New Roman" w:eastAsia="Open Sans" w:hAnsi="Times New Roman" w:cs="Times New Roman"/>
            <w:sz w:val="24"/>
            <w:szCs w:val="24"/>
          </w:rPr>
          <w:t>Portland</w:t>
        </w:r>
      </w:ins>
      <w:r w:rsidRPr="00E30582">
        <w:rPr>
          <w:rFonts w:ascii="Times New Roman" w:eastAsia="Open Sans" w:hAnsi="Times New Roman" w:cs="Times New Roman"/>
          <w:sz w:val="24"/>
          <w:szCs w:val="24"/>
        </w:rPr>
        <w:t xml:space="preserve">. After arriving and setting up my booth, </w:t>
      </w:r>
      <w:r w:rsidRPr="00AF685F">
        <w:rPr>
          <w:rFonts w:ascii="Times New Roman" w:eastAsia="Open Sans" w:hAnsi="Times New Roman" w:cs="Times New Roman"/>
          <w:sz w:val="24"/>
          <w:szCs w:val="24"/>
        </w:rPr>
        <w:t xml:space="preserve">I </w:t>
      </w:r>
      <w:r w:rsidR="00AF685F">
        <w:rPr>
          <w:rFonts w:ascii="Times New Roman" w:eastAsia="Open Sans" w:hAnsi="Times New Roman" w:cs="Times New Roman"/>
          <w:sz w:val="24"/>
          <w:szCs w:val="24"/>
        </w:rPr>
        <w:t xml:space="preserve">was surprised to see </w:t>
      </w:r>
      <w:r w:rsidRPr="00E30582">
        <w:rPr>
          <w:rFonts w:ascii="Times New Roman" w:eastAsia="Open Sans" w:hAnsi="Times New Roman" w:cs="Times New Roman"/>
          <w:sz w:val="24"/>
          <w:szCs w:val="24"/>
        </w:rPr>
        <w:t xml:space="preserve">another maker selling deodorant. Immediately my defenses went up. Was she aware of Schmidt’s and trying to steal my thunder? She came over to my booth and introduced herself, commenting on how uncanny it was that we each made the same product. “Do you want to trade?” she asked, saying something about how we could check out each other’s formulas. I politely declined. Even though it was awkward to </w:t>
      </w:r>
      <w:r w:rsidRPr="00383913">
        <w:rPr>
          <w:rFonts w:ascii="Times New Roman" w:eastAsia="Open Sans" w:hAnsi="Times New Roman" w:cs="Times New Roman"/>
          <w:sz w:val="24"/>
          <w:szCs w:val="24"/>
        </w:rPr>
        <w:t>say</w:t>
      </w:r>
      <w:ins w:id="1191" w:author="Charlene Jaszewski" w:date="2019-09-23T19:19:00Z">
        <w:r w:rsidR="00383913">
          <w:rPr>
            <w:rFonts w:ascii="Times New Roman" w:eastAsia="Open Sans" w:hAnsi="Times New Roman" w:cs="Times New Roman"/>
            <w:sz w:val="24"/>
            <w:szCs w:val="24"/>
          </w:rPr>
          <w:t xml:space="preserve"> </w:t>
        </w:r>
      </w:ins>
      <w:ins w:id="1192" w:author="Charlene Jaszewski" w:date="2019-09-23T19:18:00Z">
        <w:r w:rsidR="00383913">
          <w:rPr>
            <w:rFonts w:ascii="Times New Roman" w:eastAsia="Open Sans" w:hAnsi="Times New Roman" w:cs="Times New Roman"/>
            <w:sz w:val="24"/>
            <w:szCs w:val="24"/>
          </w:rPr>
          <w:t>n</w:t>
        </w:r>
      </w:ins>
      <w:del w:id="1193" w:author="Charlene Jaszewski" w:date="2019-09-23T19:18:00Z">
        <w:r w:rsidRPr="00383913" w:rsidDel="00383913">
          <w:rPr>
            <w:rFonts w:ascii="Times New Roman" w:eastAsia="Open Sans" w:hAnsi="Times New Roman" w:cs="Times New Roman"/>
            <w:sz w:val="24"/>
            <w:szCs w:val="24"/>
          </w:rPr>
          <w:delText xml:space="preserve"> “</w:delText>
        </w:r>
      </w:del>
      <w:del w:id="1194" w:author="Charlene Jaszewski" w:date="2019-09-23T19:19:00Z">
        <w:r w:rsidRPr="00383913" w:rsidDel="00383913">
          <w:rPr>
            <w:rFonts w:ascii="Times New Roman" w:eastAsia="Open Sans" w:hAnsi="Times New Roman" w:cs="Times New Roman"/>
            <w:sz w:val="24"/>
            <w:szCs w:val="24"/>
          </w:rPr>
          <w:delText>N</w:delText>
        </w:r>
      </w:del>
      <w:r w:rsidRPr="00383913">
        <w:rPr>
          <w:rFonts w:ascii="Times New Roman" w:eastAsia="Open Sans" w:hAnsi="Times New Roman" w:cs="Times New Roman"/>
          <w:sz w:val="24"/>
          <w:szCs w:val="24"/>
        </w:rPr>
        <w:t>o,</w:t>
      </w:r>
      <w:del w:id="1195" w:author="Charlene Jaszewski" w:date="2019-09-23T19:18:00Z">
        <w:r w:rsidRPr="00383913" w:rsidDel="0038391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 was instinctively protective of my business. </w:t>
      </w:r>
      <w:del w:id="1196" w:author="Charlene Jaszewski" w:date="2019-09-16T15:24:00Z">
        <w:r w:rsidRPr="00E30582" w:rsidDel="000876F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I also </w:t>
      </w:r>
      <w:del w:id="1197" w:author="Charlene Jaszewski" w:date="2019-09-16T15:24:00Z">
        <w:r w:rsidRPr="00E30582" w:rsidDel="00343C69">
          <w:rPr>
            <w:rFonts w:ascii="Times New Roman" w:eastAsia="Open Sans" w:hAnsi="Times New Roman" w:cs="Times New Roman"/>
            <w:sz w:val="24"/>
            <w:szCs w:val="24"/>
          </w:rPr>
          <w:delText xml:space="preserve">had a better </w:delText>
        </w:r>
      </w:del>
      <w:r w:rsidRPr="00E30582">
        <w:rPr>
          <w:rFonts w:ascii="Times New Roman" w:eastAsia="Open Sans" w:hAnsi="Times New Roman" w:cs="Times New Roman"/>
          <w:sz w:val="24"/>
          <w:szCs w:val="24"/>
        </w:rPr>
        <w:t>underst</w:t>
      </w:r>
      <w:ins w:id="1198" w:author="Charlene Jaszewski" w:date="2019-09-16T15:24:00Z">
        <w:r w:rsidR="00343C69">
          <w:rPr>
            <w:rFonts w:ascii="Times New Roman" w:eastAsia="Open Sans" w:hAnsi="Times New Roman" w:cs="Times New Roman"/>
            <w:sz w:val="24"/>
            <w:szCs w:val="24"/>
          </w:rPr>
          <w:t>ood more</w:t>
        </w:r>
      </w:ins>
      <w:del w:id="1199" w:author="Charlene Jaszewski" w:date="2019-09-16T15:24:00Z">
        <w:r w:rsidRPr="00E30582" w:rsidDel="00343C69">
          <w:rPr>
            <w:rFonts w:ascii="Times New Roman" w:eastAsia="Open Sans" w:hAnsi="Times New Roman" w:cs="Times New Roman"/>
            <w:sz w:val="24"/>
            <w:szCs w:val="24"/>
          </w:rPr>
          <w:delText>anding</w:delText>
        </w:r>
      </w:del>
      <w:r w:rsidRPr="00E30582">
        <w:rPr>
          <w:rFonts w:ascii="Times New Roman" w:eastAsia="Open Sans" w:hAnsi="Times New Roman" w:cs="Times New Roman"/>
          <w:sz w:val="24"/>
          <w:szCs w:val="24"/>
        </w:rPr>
        <w:t xml:space="preserve"> than ever </w:t>
      </w:r>
      <w:del w:id="1200" w:author="Charlene Jaszewski" w:date="2019-09-16T15:24:00Z">
        <w:r w:rsidRPr="00E30582" w:rsidDel="007E50B1">
          <w:rPr>
            <w:rFonts w:ascii="Times New Roman" w:eastAsia="Open Sans" w:hAnsi="Times New Roman" w:cs="Times New Roman"/>
            <w:sz w:val="24"/>
            <w:szCs w:val="24"/>
          </w:rPr>
          <w:delText xml:space="preserve">of </w:delText>
        </w:r>
      </w:del>
      <w:r w:rsidRPr="00E30582">
        <w:rPr>
          <w:rFonts w:ascii="Times New Roman" w:eastAsia="Open Sans" w:hAnsi="Times New Roman" w:cs="Times New Roman"/>
          <w:sz w:val="24"/>
          <w:szCs w:val="24"/>
        </w:rPr>
        <w:t>why the former lotion</w:t>
      </w:r>
      <w:ins w:id="1201" w:author="Charlene Jaszewski" w:date="2019-09-16T15:24:00Z">
        <w:r w:rsidR="00CC1445">
          <w:rPr>
            <w:rFonts w:ascii="Times New Roman" w:eastAsia="Open Sans" w:hAnsi="Times New Roman" w:cs="Times New Roman"/>
            <w:sz w:val="24"/>
            <w:szCs w:val="24"/>
          </w:rPr>
          <w:t xml:space="preserve"> </w:t>
        </w:r>
      </w:ins>
      <w:del w:id="1202" w:author="Charlene Jaszewski" w:date="2019-09-16T15:24:00Z">
        <w:r w:rsidRPr="00E30582" w:rsidDel="00CC144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maker at Zenana didn’t want to hand over her formula to me. When you work so hard to achieve something, there’s a desire to protect it</w:t>
      </w:r>
      <w:del w:id="1203" w:author="Charlene Jaszewski" w:date="2019-09-16T15:24:00Z">
        <w:r w:rsidRPr="00E30582" w:rsidDel="000876F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p>
    <w:p w14:paraId="795C5EA7" w14:textId="46DE725F"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I was building Schmidt’s, there were plenty of times when I had to embrace my competitiveness in order to grow. </w:t>
      </w:r>
      <w:commentRangeStart w:id="1204"/>
      <w:r w:rsidRPr="00E30582">
        <w:rPr>
          <w:rFonts w:ascii="Times New Roman" w:eastAsia="Open Sans" w:hAnsi="Times New Roman" w:cs="Times New Roman"/>
          <w:sz w:val="24"/>
          <w:szCs w:val="24"/>
        </w:rPr>
        <w:t xml:space="preserve">The reality was there just wasn’t </w:t>
      </w:r>
      <w:del w:id="1205" w:author="Charlene Jaszewski" w:date="2019-09-16T15:25:00Z">
        <w:r w:rsidRPr="00E30582" w:rsidDel="00C21F2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room for all of us</w:t>
      </w:r>
      <w:del w:id="1206" w:author="Charlene Jaszewski" w:date="2019-09-16T15:25:00Z">
        <w:r w:rsidRPr="00E30582" w:rsidDel="00C21F2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on the deodorant shelf. </w:t>
      </w:r>
      <w:r w:rsidRPr="00E30582">
        <w:rPr>
          <w:rFonts w:ascii="Times New Roman" w:eastAsia="Open Sans" w:hAnsi="Times New Roman" w:cs="Times New Roman"/>
          <w:sz w:val="24"/>
          <w:szCs w:val="24"/>
          <w:highlight w:val="white"/>
        </w:rPr>
        <w:t xml:space="preserve">Over the years, I’ve had to learn how to deal with competitors—and copycats—in ways that were healthy (and effective) for me and the business. </w:t>
      </w:r>
      <w:r w:rsidRPr="00E30582">
        <w:rPr>
          <w:rFonts w:ascii="Times New Roman" w:eastAsia="Open Sans" w:hAnsi="Times New Roman" w:cs="Times New Roman"/>
          <w:sz w:val="24"/>
          <w:szCs w:val="24"/>
        </w:rPr>
        <w:t xml:space="preserve">It’s possible to be competitive while maintaining integrity. It’s about being aware of the landscape, protective of what you have to offer, and committed to a forward momentum that allows you to be the standout option on the shelf. While there were times I had to deal with competitors and difficult situations head-on, </w:t>
      </w:r>
      <w:commentRangeEnd w:id="1204"/>
      <w:r w:rsidR="00407EB1">
        <w:rPr>
          <w:rStyle w:val="CommentReference"/>
        </w:rPr>
        <w:commentReference w:id="1204"/>
      </w:r>
      <w:r w:rsidRPr="00E30582">
        <w:rPr>
          <w:rFonts w:ascii="Times New Roman" w:eastAsia="Open Sans" w:hAnsi="Times New Roman" w:cs="Times New Roman"/>
          <w:sz w:val="24"/>
          <w:szCs w:val="24"/>
        </w:rPr>
        <w:t xml:space="preserve">more often than not, I found that </w:t>
      </w:r>
      <w:r w:rsidRPr="00E30582">
        <w:rPr>
          <w:rFonts w:ascii="Times New Roman" w:eastAsia="Open Sans" w:hAnsi="Times New Roman" w:cs="Times New Roman"/>
          <w:sz w:val="24"/>
          <w:szCs w:val="24"/>
          <w:highlight w:val="white"/>
        </w:rPr>
        <w:t>my time was better spent building relationships with retailers and customers—the people who were giving me much more valuable information about my product and business than my competitors ever could. Ultimately, one of the primary reasons that Schmidt’s was successful was my commitment to invest in and promote what differentiated it—</w:t>
      </w:r>
      <w:del w:id="1207" w:author="Charlene Jaszewski" w:date="2019-09-16T15:26:00Z">
        <w:r w:rsidRPr="00E30582" w:rsidDel="006A6646">
          <w:rPr>
            <w:rFonts w:ascii="Times New Roman" w:eastAsia="Open Sans" w:hAnsi="Times New Roman" w:cs="Times New Roman"/>
            <w:sz w:val="24"/>
            <w:szCs w:val="24"/>
            <w:highlight w:val="white"/>
          </w:rPr>
          <w:delText xml:space="preserve">like </w:delText>
        </w:r>
      </w:del>
      <w:r w:rsidRPr="00E30582">
        <w:rPr>
          <w:rFonts w:ascii="Times New Roman" w:eastAsia="Open Sans" w:hAnsi="Times New Roman" w:cs="Times New Roman"/>
          <w:sz w:val="24"/>
          <w:szCs w:val="24"/>
          <w:highlight w:val="white"/>
        </w:rPr>
        <w:t>my powerful</w:t>
      </w:r>
      <w:del w:id="1208" w:author="Charlene Jaszewski" w:date="2019-09-16T15:26:00Z">
        <w:r w:rsidRPr="00E30582" w:rsidDel="006A6646">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home-brewed formula, unusual scents, </w:t>
      </w:r>
      <w:ins w:id="1209" w:author="Charlene Jaszewski" w:date="2019-09-16T15:26:00Z">
        <w:r w:rsidR="006A6646">
          <w:rPr>
            <w:rFonts w:ascii="Times New Roman" w:eastAsia="Open Sans" w:hAnsi="Times New Roman" w:cs="Times New Roman"/>
            <w:sz w:val="24"/>
            <w:szCs w:val="24"/>
            <w:highlight w:val="white"/>
          </w:rPr>
          <w:t xml:space="preserve">and </w:t>
        </w:r>
      </w:ins>
      <w:r w:rsidRPr="00E30582">
        <w:rPr>
          <w:rFonts w:ascii="Times New Roman" w:eastAsia="Open Sans" w:hAnsi="Times New Roman" w:cs="Times New Roman"/>
          <w:sz w:val="24"/>
          <w:szCs w:val="24"/>
          <w:highlight w:val="white"/>
        </w:rPr>
        <w:t>loyal customer following—without getting distracted by others’ endeavors.</w:t>
      </w:r>
    </w:p>
    <w:p w14:paraId="67A82586" w14:textId="77777777" w:rsidR="00531995" w:rsidRPr="00E30582" w:rsidRDefault="00531995" w:rsidP="00AD165A">
      <w:pPr>
        <w:spacing w:line="480" w:lineRule="auto"/>
        <w:rPr>
          <w:rFonts w:ascii="Times New Roman" w:eastAsia="Open Sans" w:hAnsi="Times New Roman" w:cs="Times New Roman"/>
          <w:sz w:val="24"/>
          <w:szCs w:val="24"/>
        </w:rPr>
      </w:pPr>
    </w:p>
    <w:p w14:paraId="38B4856F"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Keep your eyes on the landscape in front of you, not the commotion over your shoulder</w:t>
      </w:r>
    </w:p>
    <w:p w14:paraId="006FC18E" w14:textId="36F64EFE"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Whenever I talked with customers about which deodorant brands they’d tried, there was one niche brand mentioned frequently. It was one of the more serious upstarts in the natural deodorant space. Like Schmidt’s, this brand’s deodorant came in a jar, and the formula was somewhat similar, leading customers to frequently compare the two. Sometimes someone would ask me directly, </w:t>
      </w:r>
      <w:ins w:id="1210" w:author="Charlene Jaszewski" w:date="2019-09-16T15:34:00Z">
        <w:r w:rsidR="00407EB1">
          <w:rPr>
            <w:rFonts w:ascii="Times New Roman" w:eastAsia="Open Sans" w:hAnsi="Times New Roman" w:cs="Times New Roman"/>
            <w:sz w:val="24"/>
            <w:szCs w:val="24"/>
          </w:rPr>
          <w:t>“</w:t>
        </w:r>
      </w:ins>
      <w:r w:rsidRPr="00407EB1">
        <w:rPr>
          <w:rFonts w:ascii="Times New Roman" w:eastAsia="Open Sans" w:hAnsi="Times New Roman" w:cs="Times New Roman"/>
          <w:iCs/>
          <w:sz w:val="24"/>
          <w:szCs w:val="24"/>
          <w:rPrChange w:id="1211" w:author="Charlene Jaszewski" w:date="2019-09-16T15:34:00Z">
            <w:rPr>
              <w:rFonts w:ascii="Times New Roman" w:eastAsia="Open Sans" w:hAnsi="Times New Roman" w:cs="Times New Roman"/>
              <w:i/>
              <w:sz w:val="24"/>
              <w:szCs w:val="24"/>
            </w:rPr>
          </w:rPrChange>
        </w:rPr>
        <w:t>How is your deodorant different from theirs?</w:t>
      </w:r>
      <w:ins w:id="1212" w:author="Charlene Jaszewski" w:date="2019-09-16T15:34:00Z">
        <w:r w:rsidR="00407EB1">
          <w:rPr>
            <w:rFonts w:ascii="Times New Roman" w:eastAsia="Open Sans" w:hAnsi="Times New Roman" w:cs="Times New Roman"/>
            <w:iCs/>
            <w:sz w:val="24"/>
            <w:szCs w:val="24"/>
          </w:rPr>
          <w:t>”</w:t>
        </w:r>
      </w:ins>
      <w:r w:rsidRPr="00E30582">
        <w:rPr>
          <w:rFonts w:ascii="Times New Roman" w:eastAsia="Open Sans" w:hAnsi="Times New Roman" w:cs="Times New Roman"/>
          <w:sz w:val="24"/>
          <w:szCs w:val="24"/>
        </w:rPr>
        <w:t xml:space="preserve"> To this, I’d often repeat back things I’d heard from enthusiastic customers all the time: that Schmidt’s scents were one</w:t>
      </w:r>
      <w:ins w:id="1213" w:author="Charlene Jaszewski" w:date="2019-09-22T17:57:00Z">
        <w:r w:rsidR="00C6547E">
          <w:rPr>
            <w:rFonts w:ascii="Times New Roman" w:eastAsia="Open Sans" w:hAnsi="Times New Roman" w:cs="Times New Roman"/>
            <w:sz w:val="24"/>
            <w:szCs w:val="24"/>
          </w:rPr>
          <w:t xml:space="preserve"> </w:t>
        </w:r>
      </w:ins>
      <w:del w:id="1214" w:author="Charlene Jaszewski" w:date="2019-09-22T17:57:00Z">
        <w:r w:rsidRPr="00E30582" w:rsidDel="00C6547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of</w:t>
      </w:r>
      <w:ins w:id="1215" w:author="Charlene Jaszewski" w:date="2019-09-22T17:57:00Z">
        <w:r w:rsidR="00C6547E">
          <w:rPr>
            <w:rFonts w:ascii="Times New Roman" w:eastAsia="Open Sans" w:hAnsi="Times New Roman" w:cs="Times New Roman"/>
            <w:sz w:val="24"/>
            <w:szCs w:val="24"/>
          </w:rPr>
          <w:t xml:space="preserve"> </w:t>
        </w:r>
      </w:ins>
      <w:del w:id="1216" w:author="Charlene Jaszewski" w:date="2019-09-22T17:57:00Z">
        <w:r w:rsidRPr="00E30582" w:rsidDel="00C6547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w:t>
      </w:r>
      <w:ins w:id="1217" w:author="Charlene Jaszewski" w:date="2019-09-22T17:57:00Z">
        <w:r w:rsidR="00C6547E">
          <w:rPr>
            <w:rFonts w:ascii="Times New Roman" w:eastAsia="Open Sans" w:hAnsi="Times New Roman" w:cs="Times New Roman"/>
            <w:sz w:val="24"/>
            <w:szCs w:val="24"/>
          </w:rPr>
          <w:t xml:space="preserve"> </w:t>
        </w:r>
      </w:ins>
      <w:del w:id="1218" w:author="Charlene Jaszewski" w:date="2019-09-22T17:57:00Z">
        <w:r w:rsidRPr="00E30582" w:rsidDel="00C6547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kind and </w:t>
      </w:r>
      <w:r w:rsidRPr="008308C6">
        <w:rPr>
          <w:rFonts w:ascii="Times New Roman" w:eastAsia="Open Sans" w:hAnsi="Times New Roman" w:cs="Times New Roman"/>
          <w:sz w:val="24"/>
          <w:szCs w:val="24"/>
        </w:rPr>
        <w:t>well</w:t>
      </w:r>
      <w:ins w:id="1219" w:author="Charlene Jaszewski" w:date="2019-09-22T18:00:00Z">
        <w:r w:rsidR="008308C6" w:rsidRPr="008308C6">
          <w:rPr>
            <w:rFonts w:ascii="Times New Roman" w:eastAsia="Open Sans" w:hAnsi="Times New Roman" w:cs="Times New Roman"/>
            <w:sz w:val="24"/>
            <w:szCs w:val="24"/>
            <w:rPrChange w:id="1220" w:author="Charlene Jaszewski" w:date="2019-09-22T18:00:00Z">
              <w:rPr>
                <w:rFonts w:ascii="Times New Roman" w:eastAsia="Open Sans" w:hAnsi="Times New Roman" w:cs="Times New Roman"/>
                <w:sz w:val="24"/>
                <w:szCs w:val="24"/>
                <w:highlight w:val="yellow"/>
              </w:rPr>
            </w:rPrChange>
          </w:rPr>
          <w:t xml:space="preserve"> </w:t>
        </w:r>
      </w:ins>
      <w:del w:id="1221" w:author="Charlene Jaszewski" w:date="2019-09-22T18:00:00Z">
        <w:r w:rsidRPr="008308C6" w:rsidDel="008308C6">
          <w:rPr>
            <w:rFonts w:ascii="Times New Roman" w:eastAsia="Open Sans" w:hAnsi="Times New Roman" w:cs="Times New Roman"/>
            <w:sz w:val="24"/>
            <w:szCs w:val="24"/>
          </w:rPr>
          <w:delText>-</w:delText>
        </w:r>
      </w:del>
      <w:r w:rsidRPr="000B213E">
        <w:rPr>
          <w:rFonts w:ascii="Times New Roman" w:eastAsia="Open Sans" w:hAnsi="Times New Roman" w:cs="Times New Roman"/>
          <w:sz w:val="24"/>
          <w:szCs w:val="24"/>
        </w:rPr>
        <w:t>balanced</w:t>
      </w:r>
      <w:r w:rsidRPr="009739D3">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for instance. I always smiled and kept it positive, even though I hated knowing I was competing with this other company. </w:t>
      </w:r>
    </w:p>
    <w:p w14:paraId="5A6109F9" w14:textId="77777777" w:rsidR="00531995" w:rsidRPr="00E30582" w:rsidRDefault="00E30582" w:rsidP="00652EDD">
      <w:pPr>
        <w:spacing w:line="480" w:lineRule="auto"/>
        <w:ind w:firstLine="720"/>
        <w:rPr>
          <w:rFonts w:ascii="Times New Roman" w:eastAsia="Open Sans" w:hAnsi="Times New Roman" w:cs="Times New Roman"/>
          <w:sz w:val="24"/>
          <w:szCs w:val="24"/>
        </w:rPr>
      </w:pPr>
      <w:commentRangeStart w:id="1222"/>
      <w:r w:rsidRPr="00E30582">
        <w:rPr>
          <w:rFonts w:ascii="Times New Roman" w:eastAsia="Open Sans" w:hAnsi="Times New Roman" w:cs="Times New Roman"/>
          <w:sz w:val="24"/>
          <w:szCs w:val="24"/>
        </w:rPr>
        <w:t xml:space="preserve">In the fall of 2012, </w:t>
      </w:r>
      <w:commentRangeEnd w:id="1222"/>
      <w:r w:rsidR="00F678E2">
        <w:rPr>
          <w:rStyle w:val="CommentReference"/>
        </w:rPr>
        <w:commentReference w:id="1222"/>
      </w:r>
      <w:r w:rsidRPr="00E30582">
        <w:rPr>
          <w:rFonts w:ascii="Times New Roman" w:eastAsia="Open Sans" w:hAnsi="Times New Roman" w:cs="Times New Roman"/>
          <w:sz w:val="24"/>
          <w:szCs w:val="24"/>
        </w:rPr>
        <w:t xml:space="preserve">I received an email from a customer on the East Coast. At the time, Schmidt’s was well established in the Pacific Northwest, and had been growing quickly throughout the West Coast, beginning to make its way east. She said she’d been visiting a friend in California when she was introduced to Schmidt’s, and she fell in love with the deodorant. </w:t>
      </w:r>
    </w:p>
    <w:p w14:paraId="57C887CC" w14:textId="7777777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“I'd love to start making some deodorant here for all us stinky east coasters,” she wrote. “Would you be willing to give me a suggestion on where I could buy shea butter?” </w:t>
      </w:r>
    </w:p>
    <w:p w14:paraId="430E8975" w14:textId="7B44F7C3"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email had a sweet, friendly tone, but it struck me as odd</w:t>
      </w:r>
      <w:ins w:id="1223" w:author="Charlene Jaszewski" w:date="2019-09-16T15:37:00Z">
        <w:r w:rsidR="00755EC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that instead of ordering Schmidt’s online or asking when it would be available near her, she wanted to know about sourcing shea butter. I thanked her for reaching out and told her I had plans to make my product more widely available, without getting into the </w:t>
      </w:r>
      <w:del w:id="1224" w:author="Charlene Jaszewski" w:date="2019-09-16T15:37:00Z">
        <w:r w:rsidRPr="00E30582" w:rsidDel="00755ECF">
          <w:rPr>
            <w:rFonts w:ascii="Times New Roman" w:eastAsia="Open Sans" w:hAnsi="Times New Roman" w:cs="Times New Roman"/>
            <w:sz w:val="24"/>
            <w:szCs w:val="24"/>
          </w:rPr>
          <w:delText xml:space="preserve">question </w:delText>
        </w:r>
      </w:del>
      <w:ins w:id="1225" w:author="Charlene Jaszewski" w:date="2019-09-16T15:37:00Z">
        <w:r w:rsidR="00755ECF">
          <w:rPr>
            <w:rFonts w:ascii="Times New Roman" w:eastAsia="Open Sans" w:hAnsi="Times New Roman" w:cs="Times New Roman"/>
            <w:sz w:val="24"/>
            <w:szCs w:val="24"/>
          </w:rPr>
          <w:t>topic</w:t>
        </w:r>
        <w:r w:rsidR="00755ECF"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of shea butter suppliers. She wrote back that she understood, and the exchange ended there, on what felt like perfectly pleasant terms. </w:t>
      </w:r>
    </w:p>
    <w:p w14:paraId="1FBC1A02" w14:textId="4C61F3B7" w:rsidR="00531995" w:rsidRDefault="00E30582" w:rsidP="00652EDD">
      <w:pPr>
        <w:spacing w:line="480" w:lineRule="auto"/>
        <w:ind w:firstLine="720"/>
        <w:rPr>
          <w:ins w:id="1226" w:author="Charlene Jaszewski" w:date="2019-09-16T16:17:00Z"/>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About a year later, I was browsing the hashtag #naturaldeodorant on Instagram when I found pictures of deodorant in the same jars as mine, with similar scents. I went to the company’s profile and, after a little digging, discovered it was the same woman who had emailed me over a year before. She’d blatantly ripped off Schmidt’s! </w:t>
      </w:r>
      <w:r w:rsidRPr="009C22DB">
        <w:rPr>
          <w:rFonts w:ascii="Times New Roman" w:eastAsia="Open Sans" w:hAnsi="Times New Roman" w:cs="Times New Roman"/>
          <w:sz w:val="24"/>
          <w:szCs w:val="24"/>
        </w:rPr>
        <w:t>It’s flattering to</w:t>
      </w:r>
      <w:r w:rsidRPr="00E30582">
        <w:rPr>
          <w:rFonts w:ascii="Times New Roman" w:eastAsia="Open Sans" w:hAnsi="Times New Roman" w:cs="Times New Roman"/>
          <w:sz w:val="24"/>
          <w:szCs w:val="24"/>
        </w:rPr>
        <w:t xml:space="preserve"> be an inspiration, but sheesh, a little originality </w:t>
      </w:r>
      <w:r w:rsidRPr="00E723D7">
        <w:rPr>
          <w:rFonts w:ascii="Times New Roman" w:eastAsia="Open Sans" w:hAnsi="Times New Roman" w:cs="Times New Roman"/>
          <w:sz w:val="24"/>
          <w:szCs w:val="24"/>
        </w:rPr>
        <w:t xml:space="preserve">would </w:t>
      </w:r>
      <w:del w:id="1227" w:author="Charlene Jaszewski" w:date="2019-09-16T16:13:00Z">
        <w:r w:rsidRPr="006A5482" w:rsidDel="00E723D7">
          <w:rPr>
            <w:rFonts w:ascii="Times New Roman" w:eastAsia="Open Sans" w:hAnsi="Times New Roman" w:cs="Times New Roman"/>
            <w:sz w:val="24"/>
            <w:szCs w:val="24"/>
          </w:rPr>
          <w:delText xml:space="preserve">be </w:delText>
        </w:r>
      </w:del>
      <w:ins w:id="1228" w:author="Charlene Jaszewski" w:date="2019-09-16T16:13:00Z">
        <w:r w:rsidR="00E723D7" w:rsidRPr="009C22DB">
          <w:rPr>
            <w:rFonts w:ascii="Times New Roman" w:eastAsia="Open Sans" w:hAnsi="Times New Roman" w:cs="Times New Roman"/>
            <w:sz w:val="24"/>
            <w:szCs w:val="24"/>
          </w:rPr>
          <w:t>have been</w:t>
        </w:r>
        <w:r w:rsidR="00E723D7" w:rsidRPr="00E723D7">
          <w:rPr>
            <w:rFonts w:ascii="Times New Roman" w:eastAsia="Open Sans" w:hAnsi="Times New Roman" w:cs="Times New Roman"/>
            <w:sz w:val="24"/>
            <w:szCs w:val="24"/>
          </w:rPr>
          <w:t xml:space="preserve"> </w:t>
        </w:r>
      </w:ins>
      <w:r w:rsidRPr="006A5482">
        <w:rPr>
          <w:rFonts w:ascii="Times New Roman" w:eastAsia="Open Sans" w:hAnsi="Times New Roman" w:cs="Times New Roman"/>
          <w:sz w:val="24"/>
          <w:szCs w:val="24"/>
        </w:rPr>
        <w:t>nice.</w:t>
      </w:r>
      <w:r w:rsidRPr="00E30582">
        <w:rPr>
          <w:rFonts w:ascii="Times New Roman" w:eastAsia="Open Sans" w:hAnsi="Times New Roman" w:cs="Times New Roman"/>
          <w:sz w:val="24"/>
          <w:szCs w:val="24"/>
        </w:rPr>
        <w:t xml:space="preserve"> </w:t>
      </w:r>
    </w:p>
    <w:p w14:paraId="64CF9A94" w14:textId="49EC0828" w:rsidR="006A5482" w:rsidRPr="00E30582" w:rsidRDefault="006A5482" w:rsidP="00652EDD">
      <w:pPr>
        <w:spacing w:line="480" w:lineRule="auto"/>
        <w:ind w:firstLine="720"/>
        <w:rPr>
          <w:rFonts w:ascii="Times New Roman" w:eastAsia="Open Sans" w:hAnsi="Times New Roman" w:cs="Times New Roman"/>
          <w:sz w:val="24"/>
          <w:szCs w:val="24"/>
        </w:rPr>
      </w:pPr>
      <w:ins w:id="1229" w:author="Charlene Jaszewski" w:date="2019-09-16T16:17:00Z">
        <w:r w:rsidRPr="006A5482">
          <w:rPr>
            <w:rFonts w:ascii="Times New Roman" w:eastAsia="Open Sans" w:hAnsi="Times New Roman" w:cs="Times New Roman"/>
            <w:sz w:val="24"/>
            <w:szCs w:val="24"/>
            <w:highlight w:val="yellow"/>
            <w:rPrChange w:id="1230" w:author="Charlene Jaszewski" w:date="2019-09-16T16:17:00Z">
              <w:rPr>
                <w:rFonts w:ascii="Times New Roman" w:eastAsia="Open Sans" w:hAnsi="Times New Roman" w:cs="Times New Roman"/>
                <w:sz w:val="24"/>
                <w:szCs w:val="24"/>
              </w:rPr>
            </w:rPrChange>
          </w:rPr>
          <w:t>[INSERT KEEPING IT TO YOURSELF BOX HERE]</w:t>
        </w:r>
      </w:ins>
    </w:p>
    <w:p w14:paraId="0E3E83AA" w14:textId="2E942C89"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As I became aware of close competitors and unabashed </w:t>
      </w:r>
      <w:del w:id="1231" w:author="Charlene Jaszewski" w:date="2019-09-16T15:39:00Z">
        <w:r w:rsidRPr="00E30582" w:rsidDel="00FC0D56">
          <w:rPr>
            <w:rFonts w:ascii="Times New Roman" w:eastAsia="Open Sans" w:hAnsi="Times New Roman" w:cs="Times New Roman"/>
            <w:sz w:val="24"/>
            <w:szCs w:val="24"/>
          </w:rPr>
          <w:delText>copiers</w:delText>
        </w:r>
      </w:del>
      <w:ins w:id="1232" w:author="Charlene Jaszewski" w:date="2019-09-16T15:39:00Z">
        <w:r w:rsidR="00FC0D56">
          <w:rPr>
            <w:rFonts w:ascii="Times New Roman" w:eastAsia="Open Sans" w:hAnsi="Times New Roman" w:cs="Times New Roman"/>
            <w:sz w:val="24"/>
            <w:szCs w:val="24"/>
          </w:rPr>
          <w:t>imitators</w:t>
        </w:r>
      </w:ins>
      <w:r w:rsidRPr="00E30582">
        <w:rPr>
          <w:rFonts w:ascii="Times New Roman" w:eastAsia="Open Sans" w:hAnsi="Times New Roman" w:cs="Times New Roman"/>
          <w:sz w:val="24"/>
          <w:szCs w:val="24"/>
        </w:rPr>
        <w:t>—which happened more and more as Schmidt</w:t>
      </w:r>
      <w:ins w:id="1233" w:author="Charlene Jaszewski" w:date="2019-09-16T15:39:00Z">
        <w:r w:rsidR="0031477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s’ presence grew—I had to figure out how to handle the competition and protect my creation without losing my sanity. What if I were to patent my recipes?</w:t>
      </w:r>
    </w:p>
    <w:p w14:paraId="0F4DC86F" w14:textId="7777777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While my formula wasn’t public, my ingredients were. Anyone could pick up a jar of deodorant and see exactly what was in it. That didn’t mean someone could necessarily replicate my deodorant, as the specific ratio of ingredients (not to mention the complicated process of heating, mixing, holding, and cooling in a precise way) was proprietary. But what if just knowing my ingredients allowed a competitor to come close to ripping off my recipe? </w:t>
      </w:r>
    </w:p>
    <w:p w14:paraId="360EFC3A" w14:textId="7369C51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Part of learning the landscape was learning about the laws surrounding patents and trademarks. Initially, I considered patenting my formula in order to protect it. What I soon learned, though, was that a patent might not help me much, because if someone were to differentiate their formula from mine in even the subtlest of ways—say, using the exact same ingredients but in different ratios—my legal case in protecting my patent would be significantly diminished.</w:t>
      </w:r>
    </w:p>
    <w:p w14:paraId="77EF15DB"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6FA933F0" w14:textId="77777777">
        <w:tc>
          <w:tcPr>
            <w:tcW w:w="9360" w:type="dxa"/>
            <w:shd w:val="clear" w:color="auto" w:fill="auto"/>
            <w:tcMar>
              <w:top w:w="100" w:type="dxa"/>
              <w:left w:w="100" w:type="dxa"/>
              <w:bottom w:w="100" w:type="dxa"/>
              <w:right w:w="100" w:type="dxa"/>
            </w:tcMar>
          </w:tcPr>
          <w:p w14:paraId="2A267C21" w14:textId="2A0FE2AD" w:rsidR="00531995" w:rsidRPr="00E30582" w:rsidRDefault="00E30582" w:rsidP="00AD165A">
            <w:pPr>
              <w:widowControl w:val="0"/>
              <w:spacing w:line="480" w:lineRule="auto"/>
              <w:rPr>
                <w:rFonts w:ascii="Times New Roman" w:eastAsia="Open Sans" w:hAnsi="Times New Roman" w:cs="Times New Roman"/>
                <w:b/>
                <w:sz w:val="24"/>
                <w:szCs w:val="24"/>
              </w:rPr>
            </w:pPr>
            <w:commentRangeStart w:id="1234"/>
            <w:r w:rsidRPr="00E30582">
              <w:rPr>
                <w:rFonts w:ascii="Times New Roman" w:eastAsia="Open Sans" w:hAnsi="Times New Roman" w:cs="Times New Roman"/>
                <w:b/>
                <w:sz w:val="24"/>
                <w:szCs w:val="24"/>
              </w:rPr>
              <w:t xml:space="preserve">Keeping it to </w:t>
            </w:r>
            <w:r w:rsidR="00752DD5">
              <w:rPr>
                <w:rFonts w:ascii="Times New Roman" w:eastAsia="Open Sans" w:hAnsi="Times New Roman" w:cs="Times New Roman"/>
                <w:b/>
                <w:sz w:val="24"/>
                <w:szCs w:val="24"/>
              </w:rPr>
              <w:t>yourself</w:t>
            </w:r>
            <w:commentRangeEnd w:id="1234"/>
            <w:r w:rsidR="006A5482">
              <w:rPr>
                <w:rStyle w:val="CommentReference"/>
              </w:rPr>
              <w:commentReference w:id="1234"/>
            </w:r>
          </w:p>
          <w:p w14:paraId="2174C459" w14:textId="2893A1C7" w:rsidR="00531995" w:rsidRPr="00E30582" w:rsidRDefault="00752DD5" w:rsidP="00AD165A">
            <w:pPr>
              <w:widowControl w:val="0"/>
              <w:spacing w:line="480" w:lineRule="auto"/>
              <w:rPr>
                <w:rFonts w:ascii="Times New Roman" w:eastAsia="Open Sans" w:hAnsi="Times New Roman" w:cs="Times New Roman"/>
                <w:i/>
                <w:sz w:val="24"/>
                <w:szCs w:val="24"/>
              </w:rPr>
            </w:pPr>
            <w:r>
              <w:rPr>
                <w:rFonts w:ascii="Times New Roman" w:eastAsia="Open Sans" w:hAnsi="Times New Roman" w:cs="Times New Roman"/>
                <w:i/>
                <w:sz w:val="24"/>
                <w:szCs w:val="24"/>
              </w:rPr>
              <w:t>It’s OK to</w:t>
            </w:r>
            <w:r w:rsidR="00FA0ABA">
              <w:rPr>
                <w:rFonts w:ascii="Times New Roman" w:eastAsia="Open Sans" w:hAnsi="Times New Roman" w:cs="Times New Roman"/>
                <w:i/>
                <w:sz w:val="24"/>
                <w:szCs w:val="24"/>
              </w:rPr>
              <w:t xml:space="preserve"> say</w:t>
            </w:r>
            <w:ins w:id="1235" w:author="Charlene Jaszewski" w:date="2019-09-16T15:47:00Z">
              <w:r w:rsidR="006F679C">
                <w:rPr>
                  <w:rFonts w:ascii="Times New Roman" w:eastAsia="Open Sans" w:hAnsi="Times New Roman" w:cs="Times New Roman"/>
                  <w:i/>
                  <w:sz w:val="24"/>
                  <w:szCs w:val="24"/>
                </w:rPr>
                <w:t>,</w:t>
              </w:r>
            </w:ins>
            <w:r w:rsidR="00FA0ABA">
              <w:rPr>
                <w:rFonts w:ascii="Times New Roman" w:eastAsia="Open Sans" w:hAnsi="Times New Roman" w:cs="Times New Roman"/>
                <w:i/>
                <w:sz w:val="24"/>
                <w:szCs w:val="24"/>
              </w:rPr>
              <w:t xml:space="preserve"> “That’s</w:t>
            </w:r>
            <w:r w:rsidR="00E30582" w:rsidRPr="00E30582">
              <w:rPr>
                <w:rFonts w:ascii="Times New Roman" w:eastAsia="Open Sans" w:hAnsi="Times New Roman" w:cs="Times New Roman"/>
                <w:i/>
                <w:sz w:val="24"/>
                <w:szCs w:val="24"/>
              </w:rPr>
              <w:t xml:space="preserve"> proprietary</w:t>
            </w:r>
            <w:r w:rsidR="00FA0ABA">
              <w:rPr>
                <w:rFonts w:ascii="Times New Roman" w:eastAsia="Open Sans" w:hAnsi="Times New Roman" w:cs="Times New Roman"/>
                <w:i/>
                <w:sz w:val="24"/>
                <w:szCs w:val="24"/>
              </w:rPr>
              <w:t>”</w:t>
            </w:r>
          </w:p>
          <w:p w14:paraId="179D5351" w14:textId="7C5707AD" w:rsidR="00531995" w:rsidRPr="00E30582" w:rsidRDefault="00E30582" w:rsidP="00AD165A">
            <w:pPr>
              <w:widowControl w:val="0"/>
              <w:numPr>
                <w:ilvl w:val="0"/>
                <w:numId w:val="31"/>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Formula and techniques</w:t>
            </w:r>
            <w:r w:rsidRPr="00C7170D">
              <w:rPr>
                <w:rFonts w:ascii="Times New Roman" w:eastAsia="Open Sans" w:hAnsi="Times New Roman" w:cs="Times New Roman"/>
                <w:b/>
                <w:bCs/>
                <w:sz w:val="24"/>
                <w:szCs w:val="24"/>
                <w:rPrChange w:id="1236" w:author="Charlene Jaszewski" w:date="2019-09-12T19:3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FA0ABA">
              <w:rPr>
                <w:rFonts w:ascii="Times New Roman" w:eastAsia="Open Sans" w:hAnsi="Times New Roman" w:cs="Times New Roman"/>
                <w:sz w:val="24"/>
                <w:szCs w:val="24"/>
              </w:rPr>
              <w:t xml:space="preserve">Chances are, there are numerous processes, techniques, ingredients, "hacks,” or approaches you use in your business that give you an edge. </w:t>
            </w:r>
            <w:r w:rsidRPr="00E30582">
              <w:rPr>
                <w:rFonts w:ascii="Times New Roman" w:eastAsia="Open Sans" w:hAnsi="Times New Roman" w:cs="Times New Roman"/>
                <w:sz w:val="24"/>
                <w:szCs w:val="24"/>
              </w:rPr>
              <w:t xml:space="preserve">A few times I was asked, “What kind of mixers do you use?” or “How are you breaking up your butters?” I always politely declined to share details about my machinery and the process I’d worked so hard to perfect. </w:t>
            </w:r>
            <w:r w:rsidR="00FA0ABA">
              <w:rPr>
                <w:rFonts w:ascii="Times New Roman" w:eastAsia="Open Sans" w:hAnsi="Times New Roman" w:cs="Times New Roman"/>
                <w:sz w:val="24"/>
                <w:szCs w:val="24"/>
              </w:rPr>
              <w:t>It’s okay not to share!</w:t>
            </w:r>
            <w:r w:rsidRPr="00E30582">
              <w:rPr>
                <w:rFonts w:ascii="Times New Roman" w:eastAsia="Open Sans" w:hAnsi="Times New Roman" w:cs="Times New Roman"/>
                <w:sz w:val="24"/>
                <w:szCs w:val="24"/>
              </w:rPr>
              <w:t xml:space="preserve"> </w:t>
            </w:r>
          </w:p>
          <w:p w14:paraId="0991FAC2" w14:textId="42B21174" w:rsidR="00531995" w:rsidRPr="00E30582" w:rsidRDefault="00E30582" w:rsidP="00AD165A">
            <w:pPr>
              <w:widowControl w:val="0"/>
              <w:numPr>
                <w:ilvl w:val="0"/>
                <w:numId w:val="31"/>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Raw material suppliers</w:t>
            </w:r>
            <w:r w:rsidRPr="00C7170D">
              <w:rPr>
                <w:rFonts w:ascii="Times New Roman" w:eastAsia="Open Sans" w:hAnsi="Times New Roman" w:cs="Times New Roman"/>
                <w:b/>
                <w:bCs/>
                <w:sz w:val="24"/>
                <w:szCs w:val="24"/>
                <w:rPrChange w:id="1237" w:author="Charlene Jaszewski" w:date="2019-09-12T19:38: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FA0ABA">
              <w:rPr>
                <w:rFonts w:ascii="Times New Roman" w:eastAsia="Open Sans" w:hAnsi="Times New Roman" w:cs="Times New Roman"/>
                <w:sz w:val="24"/>
                <w:szCs w:val="24"/>
              </w:rPr>
              <w:t xml:space="preserve">If you’re buying ingredients and supplies from sources you’ve developed </w:t>
            </w:r>
            <w:del w:id="1238" w:author="Charlene Jaszewski" w:date="2019-09-16T15:49:00Z">
              <w:r w:rsidR="00FA0ABA" w:rsidDel="006F679C">
                <w:rPr>
                  <w:rFonts w:ascii="Times New Roman" w:eastAsia="Open Sans" w:hAnsi="Times New Roman" w:cs="Times New Roman"/>
                  <w:sz w:val="24"/>
                  <w:szCs w:val="24"/>
                </w:rPr>
                <w:delText xml:space="preserve">a </w:delText>
              </w:r>
            </w:del>
            <w:r w:rsidR="00FA0ABA">
              <w:rPr>
                <w:rFonts w:ascii="Times New Roman" w:eastAsia="Open Sans" w:hAnsi="Times New Roman" w:cs="Times New Roman"/>
                <w:sz w:val="24"/>
                <w:szCs w:val="24"/>
              </w:rPr>
              <w:t>relationship</w:t>
            </w:r>
            <w:ins w:id="1239" w:author="Charlene Jaszewski" w:date="2019-09-16T15:49:00Z">
              <w:r w:rsidR="006F679C">
                <w:rPr>
                  <w:rFonts w:ascii="Times New Roman" w:eastAsia="Open Sans" w:hAnsi="Times New Roman" w:cs="Times New Roman"/>
                  <w:sz w:val="24"/>
                  <w:szCs w:val="24"/>
                </w:rPr>
                <w:t>s</w:t>
              </w:r>
            </w:ins>
            <w:r w:rsidR="00FA0ABA">
              <w:rPr>
                <w:rFonts w:ascii="Times New Roman" w:eastAsia="Open Sans" w:hAnsi="Times New Roman" w:cs="Times New Roman"/>
                <w:sz w:val="24"/>
                <w:szCs w:val="24"/>
              </w:rPr>
              <w:t xml:space="preserve"> with</w:t>
            </w:r>
            <w:r w:rsidR="0078668A">
              <w:rPr>
                <w:rFonts w:ascii="Times New Roman" w:eastAsia="Open Sans" w:hAnsi="Times New Roman" w:cs="Times New Roman"/>
                <w:sz w:val="24"/>
                <w:szCs w:val="24"/>
              </w:rPr>
              <w:t>—especially local or smaller businesses—</w:t>
            </w:r>
            <w:r w:rsidR="00FA0ABA">
              <w:rPr>
                <w:rFonts w:ascii="Times New Roman" w:eastAsia="Open Sans" w:hAnsi="Times New Roman" w:cs="Times New Roman"/>
                <w:sz w:val="24"/>
                <w:szCs w:val="24"/>
              </w:rPr>
              <w:t xml:space="preserve">you might keep that information </w:t>
            </w:r>
            <w:r w:rsidR="0078668A">
              <w:rPr>
                <w:rFonts w:ascii="Times New Roman" w:eastAsia="Open Sans" w:hAnsi="Times New Roman" w:cs="Times New Roman"/>
                <w:sz w:val="24"/>
                <w:szCs w:val="24"/>
              </w:rPr>
              <w:t>private</w:t>
            </w:r>
            <w:r w:rsidR="00FA0ABA">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in order not to compromise </w:t>
            </w:r>
            <w:r w:rsidR="00FA0ABA">
              <w:rPr>
                <w:rFonts w:ascii="Times New Roman" w:eastAsia="Open Sans" w:hAnsi="Times New Roman" w:cs="Times New Roman"/>
                <w:sz w:val="24"/>
                <w:szCs w:val="24"/>
              </w:rPr>
              <w:t>your</w:t>
            </w:r>
            <w:r w:rsidR="00FA0ABA"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own supply.</w:t>
            </w:r>
          </w:p>
          <w:p w14:paraId="363506C2" w14:textId="766DCAC9" w:rsidR="0078668A" w:rsidRPr="00622464" w:rsidRDefault="00E30582" w:rsidP="0078668A">
            <w:pPr>
              <w:widowControl w:val="0"/>
              <w:numPr>
                <w:ilvl w:val="0"/>
                <w:numId w:val="31"/>
              </w:numPr>
              <w:spacing w:line="480" w:lineRule="auto"/>
              <w:rPr>
                <w:rFonts w:ascii="Times New Roman" w:eastAsia="Open Sans" w:hAnsi="Times New Roman" w:cs="Times New Roman"/>
                <w:b/>
                <w:sz w:val="24"/>
                <w:szCs w:val="24"/>
              </w:rPr>
            </w:pPr>
            <w:r w:rsidRPr="0078668A">
              <w:rPr>
                <w:rFonts w:ascii="Times New Roman" w:eastAsia="Open Sans" w:hAnsi="Times New Roman" w:cs="Times New Roman"/>
                <w:b/>
                <w:sz w:val="24"/>
                <w:szCs w:val="24"/>
              </w:rPr>
              <w:t xml:space="preserve">Business partners. </w:t>
            </w:r>
            <w:r w:rsidRPr="0078668A">
              <w:rPr>
                <w:rFonts w:ascii="Times New Roman" w:eastAsia="Open Sans" w:hAnsi="Times New Roman" w:cs="Times New Roman"/>
                <w:sz w:val="24"/>
                <w:szCs w:val="24"/>
              </w:rPr>
              <w:t xml:space="preserve">Working with designers, creatives, </w:t>
            </w:r>
            <w:commentRangeStart w:id="1240"/>
            <w:r w:rsidRPr="0078668A">
              <w:rPr>
                <w:rFonts w:ascii="Times New Roman" w:eastAsia="Open Sans" w:hAnsi="Times New Roman" w:cs="Times New Roman"/>
                <w:sz w:val="24"/>
                <w:szCs w:val="24"/>
              </w:rPr>
              <w:t>marketing partners, shippers,</w:t>
            </w:r>
            <w:commentRangeEnd w:id="1240"/>
            <w:r w:rsidR="006F679C">
              <w:rPr>
                <w:rStyle w:val="CommentReference"/>
              </w:rPr>
              <w:commentReference w:id="1240"/>
            </w:r>
            <w:r w:rsidRPr="0078668A">
              <w:rPr>
                <w:rFonts w:ascii="Times New Roman" w:eastAsia="Open Sans" w:hAnsi="Times New Roman" w:cs="Times New Roman"/>
                <w:sz w:val="24"/>
                <w:szCs w:val="24"/>
              </w:rPr>
              <w:t xml:space="preserve"> and brokers </w:t>
            </w:r>
            <w:r w:rsidR="0078668A" w:rsidRPr="0078668A">
              <w:rPr>
                <w:rFonts w:ascii="Times New Roman" w:eastAsia="Open Sans" w:hAnsi="Times New Roman" w:cs="Times New Roman"/>
                <w:sz w:val="24"/>
                <w:szCs w:val="24"/>
              </w:rPr>
              <w:t xml:space="preserve">are </w:t>
            </w:r>
            <w:r w:rsidRPr="0078668A">
              <w:rPr>
                <w:rFonts w:ascii="Times New Roman" w:eastAsia="Open Sans" w:hAnsi="Times New Roman" w:cs="Times New Roman"/>
                <w:sz w:val="24"/>
                <w:szCs w:val="24"/>
              </w:rPr>
              <w:t>huge investments</w:t>
            </w:r>
            <w:r w:rsidR="0078668A" w:rsidRPr="0078668A">
              <w:rPr>
                <w:rFonts w:ascii="Times New Roman" w:eastAsia="Open Sans" w:hAnsi="Times New Roman" w:cs="Times New Roman"/>
                <w:sz w:val="24"/>
                <w:szCs w:val="24"/>
              </w:rPr>
              <w:t xml:space="preserve">. </w:t>
            </w:r>
            <w:r w:rsidR="006A715C">
              <w:rPr>
                <w:rFonts w:ascii="Times New Roman" w:eastAsia="Open Sans" w:hAnsi="Times New Roman" w:cs="Times New Roman"/>
                <w:sz w:val="24"/>
                <w:szCs w:val="24"/>
              </w:rPr>
              <w:t>Whenever I</w:t>
            </w:r>
            <w:r w:rsidR="0078668A" w:rsidRPr="0078668A">
              <w:rPr>
                <w:rFonts w:ascii="Times New Roman" w:eastAsia="Open Sans" w:hAnsi="Times New Roman" w:cs="Times New Roman"/>
                <w:sz w:val="24"/>
                <w:szCs w:val="24"/>
              </w:rPr>
              <w:t xml:space="preserve"> r</w:t>
            </w:r>
            <w:r w:rsidRPr="0078668A">
              <w:rPr>
                <w:rFonts w:ascii="Times New Roman" w:eastAsia="Open Sans" w:hAnsi="Times New Roman" w:cs="Times New Roman"/>
                <w:sz w:val="24"/>
                <w:szCs w:val="24"/>
              </w:rPr>
              <w:t>ecommend</w:t>
            </w:r>
            <w:r w:rsidR="006A715C">
              <w:rPr>
                <w:rFonts w:ascii="Times New Roman" w:eastAsia="Open Sans" w:hAnsi="Times New Roman" w:cs="Times New Roman"/>
                <w:sz w:val="24"/>
                <w:szCs w:val="24"/>
              </w:rPr>
              <w:t>ed</w:t>
            </w:r>
            <w:r w:rsidRPr="0078668A">
              <w:rPr>
                <w:rFonts w:ascii="Times New Roman" w:eastAsia="Open Sans" w:hAnsi="Times New Roman" w:cs="Times New Roman"/>
                <w:sz w:val="24"/>
                <w:szCs w:val="24"/>
              </w:rPr>
              <w:t xml:space="preserve"> their work</w:t>
            </w:r>
            <w:r w:rsidR="0078668A" w:rsidRPr="0078668A">
              <w:rPr>
                <w:rFonts w:ascii="Times New Roman" w:eastAsia="Open Sans" w:hAnsi="Times New Roman" w:cs="Times New Roman"/>
                <w:sz w:val="24"/>
                <w:szCs w:val="24"/>
              </w:rPr>
              <w:t xml:space="preserve">, </w:t>
            </w:r>
            <w:r w:rsidR="006A715C">
              <w:rPr>
                <w:rFonts w:ascii="Times New Roman" w:eastAsia="Open Sans" w:hAnsi="Times New Roman" w:cs="Times New Roman"/>
                <w:sz w:val="24"/>
                <w:szCs w:val="24"/>
              </w:rPr>
              <w:t>I was</w:t>
            </w:r>
            <w:r w:rsidR="0078668A" w:rsidRPr="0078668A">
              <w:rPr>
                <w:rFonts w:ascii="Times New Roman" w:eastAsia="Open Sans" w:hAnsi="Times New Roman" w:cs="Times New Roman"/>
                <w:sz w:val="24"/>
                <w:szCs w:val="24"/>
              </w:rPr>
              <w:t xml:space="preserve"> mindful to whom </w:t>
            </w:r>
            <w:r w:rsidR="006A715C">
              <w:rPr>
                <w:rFonts w:ascii="Times New Roman" w:eastAsia="Open Sans" w:hAnsi="Times New Roman" w:cs="Times New Roman"/>
                <w:sz w:val="24"/>
                <w:szCs w:val="24"/>
              </w:rPr>
              <w:t>I was</w:t>
            </w:r>
            <w:r w:rsidR="0078668A" w:rsidRPr="0078668A">
              <w:rPr>
                <w:rFonts w:ascii="Times New Roman" w:eastAsia="Open Sans" w:hAnsi="Times New Roman" w:cs="Times New Roman"/>
                <w:sz w:val="24"/>
                <w:szCs w:val="24"/>
              </w:rPr>
              <w:t xml:space="preserve"> giving the information.</w:t>
            </w:r>
            <w:r w:rsidRPr="0078668A">
              <w:rPr>
                <w:rFonts w:ascii="Times New Roman" w:eastAsia="Open Sans" w:hAnsi="Times New Roman" w:cs="Times New Roman"/>
                <w:sz w:val="24"/>
                <w:szCs w:val="24"/>
              </w:rPr>
              <w:t xml:space="preserve"> </w:t>
            </w:r>
          </w:p>
          <w:p w14:paraId="7CB412D5" w14:textId="3880BF19" w:rsidR="00531995" w:rsidRPr="0078668A" w:rsidRDefault="00E30582" w:rsidP="0078668A">
            <w:pPr>
              <w:widowControl w:val="0"/>
              <w:numPr>
                <w:ilvl w:val="0"/>
                <w:numId w:val="31"/>
              </w:numPr>
              <w:spacing w:line="480" w:lineRule="auto"/>
              <w:rPr>
                <w:rFonts w:ascii="Times New Roman" w:eastAsia="Open Sans" w:hAnsi="Times New Roman" w:cs="Times New Roman"/>
                <w:b/>
                <w:sz w:val="24"/>
                <w:szCs w:val="24"/>
              </w:rPr>
            </w:pPr>
            <w:r w:rsidRPr="0078668A">
              <w:rPr>
                <w:rFonts w:ascii="Times New Roman" w:eastAsia="Open Sans" w:hAnsi="Times New Roman" w:cs="Times New Roman"/>
                <w:b/>
                <w:sz w:val="24"/>
                <w:szCs w:val="24"/>
              </w:rPr>
              <w:t xml:space="preserve">Specific pitch techniques. </w:t>
            </w:r>
            <w:r w:rsidRPr="0078668A">
              <w:rPr>
                <w:rFonts w:ascii="Times New Roman" w:eastAsia="Open Sans" w:hAnsi="Times New Roman" w:cs="Times New Roman"/>
                <w:sz w:val="24"/>
                <w:szCs w:val="24"/>
              </w:rPr>
              <w:t xml:space="preserve">The way </w:t>
            </w:r>
            <w:r w:rsidR="0078668A">
              <w:rPr>
                <w:rFonts w:ascii="Times New Roman" w:eastAsia="Open Sans" w:hAnsi="Times New Roman" w:cs="Times New Roman"/>
                <w:sz w:val="24"/>
                <w:szCs w:val="24"/>
              </w:rPr>
              <w:t xml:space="preserve">you communicate </w:t>
            </w:r>
            <w:r w:rsidRPr="0078668A">
              <w:rPr>
                <w:rFonts w:ascii="Times New Roman" w:eastAsia="Open Sans" w:hAnsi="Times New Roman" w:cs="Times New Roman"/>
                <w:sz w:val="24"/>
                <w:szCs w:val="24"/>
              </w:rPr>
              <w:t xml:space="preserve">with retailers, influencers, bloggers, and buyers </w:t>
            </w:r>
            <w:r w:rsidR="0078668A">
              <w:rPr>
                <w:rFonts w:ascii="Times New Roman" w:eastAsia="Open Sans" w:hAnsi="Times New Roman" w:cs="Times New Roman"/>
                <w:sz w:val="24"/>
                <w:szCs w:val="24"/>
              </w:rPr>
              <w:t xml:space="preserve">will likely become </w:t>
            </w:r>
            <w:r w:rsidRPr="0078668A">
              <w:rPr>
                <w:rFonts w:ascii="Times New Roman" w:eastAsia="Open Sans" w:hAnsi="Times New Roman" w:cs="Times New Roman"/>
                <w:sz w:val="24"/>
                <w:szCs w:val="24"/>
              </w:rPr>
              <w:t xml:space="preserve">more nuanced over time. </w:t>
            </w:r>
            <w:r w:rsidR="0078668A">
              <w:rPr>
                <w:rFonts w:ascii="Times New Roman" w:eastAsia="Open Sans" w:hAnsi="Times New Roman" w:cs="Times New Roman"/>
                <w:sz w:val="24"/>
                <w:szCs w:val="24"/>
              </w:rPr>
              <w:t>You’ll</w:t>
            </w:r>
            <w:r w:rsidRPr="0078668A">
              <w:rPr>
                <w:rFonts w:ascii="Times New Roman" w:eastAsia="Open Sans" w:hAnsi="Times New Roman" w:cs="Times New Roman"/>
                <w:sz w:val="24"/>
                <w:szCs w:val="24"/>
              </w:rPr>
              <w:t xml:space="preserve"> learn what </w:t>
            </w:r>
            <w:del w:id="1241" w:author="Charlene Jaszewski" w:date="2019-09-16T16:15:00Z">
              <w:r w:rsidRPr="0078668A" w:rsidDel="00C14DED">
                <w:rPr>
                  <w:rFonts w:ascii="Times New Roman" w:eastAsia="Open Sans" w:hAnsi="Times New Roman" w:cs="Times New Roman"/>
                  <w:sz w:val="24"/>
                  <w:szCs w:val="24"/>
                </w:rPr>
                <w:delText>help</w:delText>
              </w:r>
              <w:r w:rsidR="0078668A" w:rsidDel="00C14DED">
                <w:rPr>
                  <w:rFonts w:ascii="Times New Roman" w:eastAsia="Open Sans" w:hAnsi="Times New Roman" w:cs="Times New Roman"/>
                  <w:sz w:val="24"/>
                  <w:szCs w:val="24"/>
                </w:rPr>
                <w:delText>s</w:delText>
              </w:r>
              <w:r w:rsidRPr="0078668A" w:rsidDel="00C14DED">
                <w:rPr>
                  <w:rFonts w:ascii="Times New Roman" w:eastAsia="Open Sans" w:hAnsi="Times New Roman" w:cs="Times New Roman"/>
                  <w:sz w:val="24"/>
                  <w:szCs w:val="24"/>
                </w:rPr>
                <w:delText xml:space="preserve"> </w:delText>
              </w:r>
            </w:del>
            <w:r w:rsidRPr="0078668A">
              <w:rPr>
                <w:rFonts w:ascii="Times New Roman" w:eastAsia="Open Sans" w:hAnsi="Times New Roman" w:cs="Times New Roman"/>
                <w:sz w:val="24"/>
                <w:szCs w:val="24"/>
              </w:rPr>
              <w:t>grab</w:t>
            </w:r>
            <w:ins w:id="1242" w:author="Charlene Jaszewski" w:date="2019-09-16T16:15:00Z">
              <w:r w:rsidR="00C14DED">
                <w:rPr>
                  <w:rFonts w:ascii="Times New Roman" w:eastAsia="Open Sans" w:hAnsi="Times New Roman" w:cs="Times New Roman"/>
                  <w:sz w:val="24"/>
                  <w:szCs w:val="24"/>
                </w:rPr>
                <w:t>s</w:t>
              </w:r>
            </w:ins>
            <w:r w:rsidRPr="0078668A">
              <w:rPr>
                <w:rFonts w:ascii="Times New Roman" w:eastAsia="Open Sans" w:hAnsi="Times New Roman" w:cs="Times New Roman"/>
                <w:sz w:val="24"/>
                <w:szCs w:val="24"/>
              </w:rPr>
              <w:t xml:space="preserve"> attention and </w:t>
            </w:r>
            <w:del w:id="1243" w:author="Charlene Jaszewski" w:date="2019-09-16T16:15:00Z">
              <w:r w:rsidR="00FE17E0" w:rsidDel="00C14DED">
                <w:rPr>
                  <w:rFonts w:ascii="Times New Roman" w:eastAsia="Open Sans" w:hAnsi="Times New Roman" w:cs="Times New Roman"/>
                  <w:sz w:val="24"/>
                  <w:szCs w:val="24"/>
                </w:rPr>
                <w:delText xml:space="preserve">will </w:delText>
              </w:r>
            </w:del>
            <w:r w:rsidRPr="0078668A">
              <w:rPr>
                <w:rFonts w:ascii="Times New Roman" w:eastAsia="Open Sans" w:hAnsi="Times New Roman" w:cs="Times New Roman"/>
                <w:sz w:val="24"/>
                <w:szCs w:val="24"/>
              </w:rPr>
              <w:t>incentivize</w:t>
            </w:r>
            <w:ins w:id="1244" w:author="Charlene Jaszewski" w:date="2019-09-16T16:15:00Z">
              <w:r w:rsidR="00C14DED">
                <w:rPr>
                  <w:rFonts w:ascii="Times New Roman" w:eastAsia="Open Sans" w:hAnsi="Times New Roman" w:cs="Times New Roman"/>
                  <w:sz w:val="24"/>
                  <w:szCs w:val="24"/>
                </w:rPr>
                <w:t>s</w:t>
              </w:r>
            </w:ins>
            <w:r w:rsidRPr="0078668A">
              <w:rPr>
                <w:rFonts w:ascii="Times New Roman" w:eastAsia="Open Sans" w:hAnsi="Times New Roman" w:cs="Times New Roman"/>
                <w:sz w:val="24"/>
                <w:szCs w:val="24"/>
              </w:rPr>
              <w:t xml:space="preserve"> people</w:t>
            </w:r>
            <w:r w:rsidR="0078668A">
              <w:rPr>
                <w:rFonts w:ascii="Times New Roman" w:eastAsia="Open Sans" w:hAnsi="Times New Roman" w:cs="Times New Roman"/>
                <w:sz w:val="24"/>
                <w:szCs w:val="24"/>
              </w:rPr>
              <w:t xml:space="preserve"> (for me, one example was </w:t>
            </w:r>
            <w:r w:rsidRPr="0078668A">
              <w:rPr>
                <w:rFonts w:ascii="Times New Roman" w:eastAsia="Open Sans" w:hAnsi="Times New Roman" w:cs="Times New Roman"/>
                <w:sz w:val="24"/>
                <w:szCs w:val="24"/>
              </w:rPr>
              <w:t>using case studies of past successes in my pitch decks</w:t>
            </w:r>
            <w:r w:rsidR="0078668A">
              <w:rPr>
                <w:rFonts w:ascii="Times New Roman" w:eastAsia="Open Sans" w:hAnsi="Times New Roman" w:cs="Times New Roman"/>
                <w:sz w:val="24"/>
                <w:szCs w:val="24"/>
              </w:rPr>
              <w:t>)</w:t>
            </w:r>
            <w:r w:rsidR="006A715C">
              <w:rPr>
                <w:rFonts w:ascii="Times New Roman" w:eastAsia="Open Sans" w:hAnsi="Times New Roman" w:cs="Times New Roman"/>
                <w:sz w:val="24"/>
                <w:szCs w:val="24"/>
              </w:rPr>
              <w:t>,</w:t>
            </w:r>
            <w:r w:rsidRPr="0078668A">
              <w:rPr>
                <w:rFonts w:ascii="Times New Roman" w:eastAsia="Open Sans" w:hAnsi="Times New Roman" w:cs="Times New Roman"/>
                <w:sz w:val="24"/>
                <w:szCs w:val="24"/>
              </w:rPr>
              <w:t xml:space="preserve"> but </w:t>
            </w:r>
            <w:r w:rsidR="0078668A">
              <w:rPr>
                <w:rFonts w:ascii="Times New Roman" w:eastAsia="Open Sans" w:hAnsi="Times New Roman" w:cs="Times New Roman"/>
                <w:sz w:val="24"/>
                <w:szCs w:val="24"/>
              </w:rPr>
              <w:t>you don’t need to</w:t>
            </w:r>
            <w:r w:rsidRPr="0078668A">
              <w:rPr>
                <w:rFonts w:ascii="Times New Roman" w:eastAsia="Open Sans" w:hAnsi="Times New Roman" w:cs="Times New Roman"/>
                <w:sz w:val="24"/>
                <w:szCs w:val="24"/>
              </w:rPr>
              <w:t xml:space="preserve"> broadcast these lessons to </w:t>
            </w:r>
            <w:r w:rsidR="00FE17E0">
              <w:rPr>
                <w:rFonts w:ascii="Times New Roman" w:eastAsia="Open Sans" w:hAnsi="Times New Roman" w:cs="Times New Roman"/>
                <w:sz w:val="24"/>
                <w:szCs w:val="24"/>
              </w:rPr>
              <w:t>others</w:t>
            </w:r>
            <w:r w:rsidRPr="0078668A">
              <w:rPr>
                <w:rFonts w:ascii="Times New Roman" w:eastAsia="Open Sans" w:hAnsi="Times New Roman" w:cs="Times New Roman"/>
                <w:sz w:val="24"/>
                <w:szCs w:val="24"/>
              </w:rPr>
              <w:t>.</w:t>
            </w:r>
          </w:p>
          <w:p w14:paraId="23438099" w14:textId="4D691E03" w:rsidR="00531995" w:rsidRPr="00E30582" w:rsidRDefault="00E30582" w:rsidP="00AD165A">
            <w:pPr>
              <w:widowControl w:val="0"/>
              <w:numPr>
                <w:ilvl w:val="0"/>
                <w:numId w:val="31"/>
              </w:num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Social media strategies. </w:t>
            </w:r>
            <w:r w:rsidR="0078668A">
              <w:rPr>
                <w:rFonts w:ascii="Times New Roman" w:eastAsia="Open Sans" w:hAnsi="Times New Roman" w:cs="Times New Roman"/>
                <w:bCs/>
                <w:sz w:val="24"/>
                <w:szCs w:val="24"/>
              </w:rPr>
              <w:t>As you try different approaches, you’ll learn which types of posts resonate most with your audience. With Schmidt’s,</w:t>
            </w:r>
            <w:r w:rsidRPr="00E30582">
              <w:rPr>
                <w:rFonts w:ascii="Times New Roman" w:eastAsia="Open Sans" w:hAnsi="Times New Roman" w:cs="Times New Roman"/>
                <w:sz w:val="24"/>
                <w:szCs w:val="24"/>
              </w:rPr>
              <w:t xml:space="preserve"> people often asked </w:t>
            </w:r>
            <w:r w:rsidR="0078668A">
              <w:rPr>
                <w:rFonts w:ascii="Times New Roman" w:eastAsia="Open Sans" w:hAnsi="Times New Roman" w:cs="Times New Roman"/>
                <w:sz w:val="24"/>
                <w:szCs w:val="24"/>
              </w:rPr>
              <w:t>Chris and I</w:t>
            </w:r>
            <w:r w:rsidR="0078668A"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to share our recipe for success. If it was a competitor asking, we had to refrain; it’d taken time to understand what resonated with customers.</w:t>
            </w:r>
          </w:p>
        </w:tc>
      </w:tr>
    </w:tbl>
    <w:p w14:paraId="493A6D88" w14:textId="77777777" w:rsidR="00531995" w:rsidRPr="00E30582" w:rsidRDefault="00531995" w:rsidP="00AD165A">
      <w:pPr>
        <w:spacing w:line="480" w:lineRule="auto"/>
        <w:rPr>
          <w:rFonts w:ascii="Times New Roman" w:eastAsia="Open Sans" w:hAnsi="Times New Roman" w:cs="Times New Roman"/>
          <w:sz w:val="24"/>
          <w:szCs w:val="24"/>
        </w:rPr>
      </w:pPr>
    </w:p>
    <w:p w14:paraId="6188D13F" w14:textId="0A19236A"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Next, the idea of trademarking came up when I started to spot competitors “borrowing” language from my messaging. A little research helped me figure out that I could trademark my brand name, logo, taglines, </w:t>
      </w:r>
      <w:ins w:id="1245" w:author="Charlene Jaszewski" w:date="2019-09-16T16:19:00Z">
        <w:r w:rsidR="005A1ABE">
          <w:rPr>
            <w:rFonts w:ascii="Times New Roman" w:eastAsia="Open Sans" w:hAnsi="Times New Roman" w:cs="Times New Roman"/>
            <w:sz w:val="24"/>
            <w:szCs w:val="24"/>
          </w:rPr>
          <w:t xml:space="preserve">phrases </w:t>
        </w:r>
      </w:ins>
      <w:r w:rsidRPr="00E30582">
        <w:rPr>
          <w:rFonts w:ascii="Times New Roman" w:eastAsia="Open Sans" w:hAnsi="Times New Roman" w:cs="Times New Roman"/>
          <w:sz w:val="24"/>
          <w:szCs w:val="24"/>
        </w:rPr>
        <w:t xml:space="preserve">and </w:t>
      </w:r>
      <w:commentRangeStart w:id="1246"/>
      <w:r w:rsidRPr="00E30582">
        <w:rPr>
          <w:rFonts w:ascii="Times New Roman" w:eastAsia="Open Sans" w:hAnsi="Times New Roman" w:cs="Times New Roman"/>
          <w:sz w:val="24"/>
          <w:szCs w:val="24"/>
        </w:rPr>
        <w:t>other designs</w:t>
      </w:r>
      <w:commentRangeEnd w:id="1246"/>
      <w:r w:rsidR="00CB4E96">
        <w:rPr>
          <w:rStyle w:val="CommentReference"/>
        </w:rPr>
        <w:commentReference w:id="1246"/>
      </w:r>
      <w:del w:id="1247" w:author="Charlene Jaszewski" w:date="2019-09-16T16:19:00Z">
        <w:r w:rsidRPr="00E30582" w:rsidDel="005A1ABE">
          <w:rPr>
            <w:rFonts w:ascii="Times New Roman" w:eastAsia="Open Sans" w:hAnsi="Times New Roman" w:cs="Times New Roman"/>
            <w:sz w:val="24"/>
            <w:szCs w:val="24"/>
          </w:rPr>
          <w:delText xml:space="preserve"> and phrases</w:delText>
        </w:r>
      </w:del>
      <w:r w:rsidRPr="00E30582">
        <w:rPr>
          <w:rFonts w:ascii="Times New Roman" w:eastAsia="Open Sans" w:hAnsi="Times New Roman" w:cs="Times New Roman"/>
          <w:sz w:val="24"/>
          <w:szCs w:val="24"/>
        </w:rPr>
        <w:t xml:space="preserve">. Once you trademark something and use it in the marketplace, competitors can’t </w:t>
      </w:r>
      <w:ins w:id="1248" w:author="Charlene Jaszewski" w:date="2019-09-17T16:24:00Z">
        <w:r w:rsidR="00CB4E96">
          <w:rPr>
            <w:rFonts w:ascii="Times New Roman" w:eastAsia="Open Sans" w:hAnsi="Times New Roman" w:cs="Times New Roman"/>
            <w:sz w:val="24"/>
            <w:szCs w:val="24"/>
          </w:rPr>
          <w:t xml:space="preserve">legally </w:t>
        </w:r>
      </w:ins>
      <w:r w:rsidRPr="00E30582">
        <w:rPr>
          <w:rFonts w:ascii="Times New Roman" w:eastAsia="Open Sans" w:hAnsi="Times New Roman" w:cs="Times New Roman"/>
          <w:sz w:val="24"/>
          <w:szCs w:val="24"/>
        </w:rPr>
        <w:t>use it</w:t>
      </w:r>
      <w:del w:id="1249" w:author="Charlene Jaszewski" w:date="2019-09-17T16:24:00Z">
        <w:r w:rsidRPr="00E30582" w:rsidDel="00CB4E96">
          <w:rPr>
            <w:rFonts w:ascii="Times New Roman" w:eastAsia="Open Sans" w:hAnsi="Times New Roman" w:cs="Times New Roman"/>
            <w:sz w:val="24"/>
            <w:szCs w:val="24"/>
          </w:rPr>
          <w:delText xml:space="preserve"> legally</w:delText>
        </w:r>
      </w:del>
      <w:r w:rsidRPr="00E30582">
        <w:rPr>
          <w:rFonts w:ascii="Times New Roman" w:eastAsia="Open Sans" w:hAnsi="Times New Roman" w:cs="Times New Roman"/>
          <w:sz w:val="24"/>
          <w:szCs w:val="24"/>
        </w:rPr>
        <w:t xml:space="preserve">. That doesn’t mean you have to start suing any brand that looks and sounds like yours. Instead, you can send a </w:t>
      </w:r>
      <w:commentRangeStart w:id="1250"/>
      <w:r w:rsidRPr="00E30582">
        <w:rPr>
          <w:rFonts w:ascii="Times New Roman" w:eastAsia="Open Sans" w:hAnsi="Times New Roman" w:cs="Times New Roman"/>
          <w:sz w:val="24"/>
          <w:szCs w:val="24"/>
        </w:rPr>
        <w:t>formal email or letter</w:t>
      </w:r>
      <w:commentRangeEnd w:id="1250"/>
      <w:r w:rsidR="00CB4E96">
        <w:rPr>
          <w:rStyle w:val="CommentReference"/>
        </w:rPr>
        <w:commentReference w:id="1250"/>
      </w:r>
      <w:r w:rsidRPr="00E30582">
        <w:rPr>
          <w:rFonts w:ascii="Times New Roman" w:eastAsia="Open Sans" w:hAnsi="Times New Roman" w:cs="Times New Roman"/>
          <w:sz w:val="24"/>
          <w:szCs w:val="24"/>
        </w:rPr>
        <w:t xml:space="preserve"> stating you suspect their messaging, </w:t>
      </w:r>
      <w:del w:id="1251" w:author="Charlene Jaszewski" w:date="2019-09-17T16:25:00Z">
        <w:r w:rsidRPr="00E30582" w:rsidDel="00CB4E96">
          <w:rPr>
            <w:rFonts w:ascii="Times New Roman" w:eastAsia="Open Sans" w:hAnsi="Times New Roman" w:cs="Times New Roman"/>
            <w:sz w:val="24"/>
            <w:szCs w:val="24"/>
          </w:rPr>
          <w:delText xml:space="preserve">or </w:delText>
        </w:r>
      </w:del>
      <w:r w:rsidRPr="00E30582">
        <w:rPr>
          <w:rFonts w:ascii="Times New Roman" w:eastAsia="Open Sans" w:hAnsi="Times New Roman" w:cs="Times New Roman"/>
          <w:sz w:val="24"/>
          <w:szCs w:val="24"/>
        </w:rPr>
        <w:t>branding, or whatever</w:t>
      </w:r>
      <w:del w:id="1252" w:author="Charlene Jaszewski" w:date="2019-09-17T16:26:00Z">
        <w:r w:rsidRPr="00E30582" w:rsidDel="00CB4E9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may be infringing on your trademark. Often that settles the issue quickly.</w:t>
      </w:r>
    </w:p>
    <w:p w14:paraId="58D04BBB" w14:textId="55F9769B" w:rsidR="00531995" w:rsidRPr="00E30582" w:rsidRDefault="00E30582" w:rsidP="00652EDD">
      <w:pPr>
        <w:spacing w:line="480" w:lineRule="auto"/>
        <w:ind w:firstLine="720"/>
        <w:rPr>
          <w:rFonts w:ascii="Times New Roman" w:eastAsia="Open Sans" w:hAnsi="Times New Roman" w:cs="Times New Roman"/>
          <w:color w:val="0000FF"/>
          <w:sz w:val="24"/>
          <w:szCs w:val="24"/>
        </w:rPr>
      </w:pPr>
      <w:commentRangeStart w:id="1253"/>
      <w:r w:rsidRPr="00E30582">
        <w:rPr>
          <w:rFonts w:ascii="Times New Roman" w:eastAsia="Open Sans" w:hAnsi="Times New Roman" w:cs="Times New Roman"/>
          <w:sz w:val="24"/>
          <w:szCs w:val="24"/>
        </w:rPr>
        <w:t>Later in the business, not long after I trademarked Schmidt’s assets</w:t>
      </w:r>
      <w:commentRangeEnd w:id="1253"/>
      <w:r w:rsidR="004424F6">
        <w:rPr>
          <w:rStyle w:val="CommentReference"/>
        </w:rPr>
        <w:commentReference w:id="1253"/>
      </w:r>
      <w:r w:rsidRPr="00E30582">
        <w:rPr>
          <w:rFonts w:ascii="Times New Roman" w:eastAsia="Open Sans" w:hAnsi="Times New Roman" w:cs="Times New Roman"/>
          <w:sz w:val="24"/>
          <w:szCs w:val="24"/>
        </w:rPr>
        <w:t xml:space="preserve">, I had to deal with one of the most egregious copycats. </w:t>
      </w:r>
      <w:commentRangeStart w:id="1254"/>
      <w:r w:rsidRPr="00E30582">
        <w:rPr>
          <w:rFonts w:ascii="Times New Roman" w:eastAsia="Open Sans" w:hAnsi="Times New Roman" w:cs="Times New Roman"/>
          <w:sz w:val="24"/>
          <w:szCs w:val="24"/>
        </w:rPr>
        <w:t xml:space="preserve">One of my distributors in the EU </w:t>
      </w:r>
      <w:commentRangeEnd w:id="1254"/>
      <w:r w:rsidR="004424F6">
        <w:rPr>
          <w:rStyle w:val="CommentReference"/>
        </w:rPr>
        <w:commentReference w:id="1254"/>
      </w:r>
      <w:r w:rsidRPr="00E30582">
        <w:rPr>
          <w:rFonts w:ascii="Times New Roman" w:eastAsia="Open Sans" w:hAnsi="Times New Roman" w:cs="Times New Roman"/>
          <w:sz w:val="24"/>
          <w:szCs w:val="24"/>
        </w:rPr>
        <w:t xml:space="preserve">was evidently so inspired by Schmidt’s that he decided to focus his attention not on landing accounts for us but on creating his own version. The deodorant brand he invented completely ripped off Schmidt’s scents, colors, and packaging. There was even a page on the website telling an “about” story of an idealistic young couple—the woman was pregnant—determined to change the way people think about deodorant. It was hard to believe what I was seeing. Customers from the EU emailed, asking, </w:t>
      </w:r>
      <w:ins w:id="1255" w:author="Charlene Jaszewski" w:date="2019-09-17T16:36:00Z">
        <w:r w:rsidR="004424F6">
          <w:rPr>
            <w:rFonts w:ascii="Times New Roman" w:eastAsia="Open Sans" w:hAnsi="Times New Roman" w:cs="Times New Roman"/>
            <w:sz w:val="24"/>
            <w:szCs w:val="24"/>
          </w:rPr>
          <w:t>“</w:t>
        </w:r>
      </w:ins>
      <w:r w:rsidRPr="004424F6">
        <w:rPr>
          <w:rFonts w:ascii="Times New Roman" w:eastAsia="Open Sans" w:hAnsi="Times New Roman" w:cs="Times New Roman"/>
          <w:iCs/>
          <w:sz w:val="24"/>
          <w:szCs w:val="24"/>
          <w:rPrChange w:id="1256" w:author="Charlene Jaszewski" w:date="2019-09-17T16:36:00Z">
            <w:rPr>
              <w:rFonts w:ascii="Times New Roman" w:eastAsia="Open Sans" w:hAnsi="Times New Roman" w:cs="Times New Roman"/>
              <w:i/>
              <w:sz w:val="24"/>
              <w:szCs w:val="24"/>
            </w:rPr>
          </w:rPrChange>
        </w:rPr>
        <w:t>Is this Schmidt’s?</w:t>
      </w:r>
      <w:ins w:id="1257" w:author="Charlene Jaszewski" w:date="2019-09-17T16:36:00Z">
        <w:r w:rsidR="004424F6" w:rsidRPr="004424F6">
          <w:rPr>
            <w:rFonts w:ascii="Times New Roman" w:eastAsia="Open Sans" w:hAnsi="Times New Roman" w:cs="Times New Roman"/>
            <w:iCs/>
            <w:sz w:val="24"/>
            <w:szCs w:val="24"/>
            <w:rPrChange w:id="1258" w:author="Charlene Jaszewski" w:date="2019-09-17T16:36:00Z">
              <w:rPr>
                <w:rFonts w:ascii="Times New Roman" w:eastAsia="Open Sans" w:hAnsi="Times New Roman" w:cs="Times New Roman"/>
                <w:i/>
                <w:sz w:val="24"/>
                <w:szCs w:val="24"/>
              </w:rPr>
            </w:rPrChange>
          </w:rPr>
          <w:t>”</w:t>
        </w:r>
      </w:ins>
      <w:r w:rsidRPr="00E30582">
        <w:rPr>
          <w:rFonts w:ascii="Times New Roman" w:eastAsia="Open Sans" w:hAnsi="Times New Roman" w:cs="Times New Roman"/>
          <w:sz w:val="24"/>
          <w:szCs w:val="24"/>
        </w:rPr>
        <w:t xml:space="preserve"> </w:t>
      </w:r>
      <w:commentRangeStart w:id="1259"/>
      <w:r w:rsidRPr="00E30582">
        <w:rPr>
          <w:rFonts w:ascii="Times New Roman" w:eastAsia="Open Sans" w:hAnsi="Times New Roman" w:cs="Times New Roman"/>
          <w:sz w:val="24"/>
          <w:szCs w:val="24"/>
        </w:rPr>
        <w:t xml:space="preserve">My lawyers </w:t>
      </w:r>
      <w:commentRangeEnd w:id="1259"/>
      <w:r w:rsidR="006B3933">
        <w:rPr>
          <w:rStyle w:val="CommentReference"/>
        </w:rPr>
        <w:commentReference w:id="1259"/>
      </w:r>
      <w:r w:rsidRPr="00E30582">
        <w:rPr>
          <w:rFonts w:ascii="Times New Roman" w:eastAsia="Open Sans" w:hAnsi="Times New Roman" w:cs="Times New Roman"/>
          <w:sz w:val="24"/>
          <w:szCs w:val="24"/>
        </w:rPr>
        <w:t xml:space="preserve">successfully ordered an injunction, forcing the brand to take their products off shelves. Most of the time trademark infringements are innocent mistakes—but not always. Over the years, having Schmidt’s assets trademarked paid off. </w:t>
      </w:r>
    </w:p>
    <w:p w14:paraId="49F629B6" w14:textId="77777777" w:rsidR="00531995" w:rsidRPr="00E30582" w:rsidRDefault="00E30582" w:rsidP="00652ED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rPr>
        <w:t xml:space="preserve">But when the East Coast copycat appeared on my radar, I didn’t know much about patents or trademarks yet, and I didn’t have any legal power. To make it worse, the whole situation occurred just months after a similarly fraught situation. It was </w:t>
      </w:r>
      <w:r w:rsidRPr="00E30582">
        <w:rPr>
          <w:rFonts w:ascii="Times New Roman" w:eastAsia="Open Sans" w:hAnsi="Times New Roman" w:cs="Times New Roman"/>
          <w:sz w:val="24"/>
          <w:szCs w:val="24"/>
          <w:highlight w:val="white"/>
        </w:rPr>
        <w:t xml:space="preserve">midway </w:t>
      </w:r>
      <w:r w:rsidRPr="000C4963">
        <w:rPr>
          <w:rFonts w:ascii="Times New Roman" w:eastAsia="Open Sans" w:hAnsi="Times New Roman" w:cs="Times New Roman"/>
          <w:sz w:val="24"/>
          <w:szCs w:val="24"/>
          <w:highlight w:val="white"/>
        </w:rPr>
        <w:t xml:space="preserve">through 2013, </w:t>
      </w:r>
      <w:r w:rsidRPr="00E30582">
        <w:rPr>
          <w:rFonts w:ascii="Times New Roman" w:eastAsia="Open Sans" w:hAnsi="Times New Roman" w:cs="Times New Roman"/>
          <w:sz w:val="24"/>
          <w:szCs w:val="24"/>
          <w:highlight w:val="white"/>
        </w:rPr>
        <w:t xml:space="preserve">and I was selling so much deodorant that I couldn’t keep up with production. For the first time, I needed to hire help. It was an extremely informal affair: I simply asked a friend who had downtime if I could pay him an hourly rate to come help me make batches. He agreed, and a day or two later, he was at my house learning to make deodorant. </w:t>
      </w:r>
    </w:p>
    <w:p w14:paraId="03AB10B9" w14:textId="1B734545" w:rsidR="00531995" w:rsidRPr="00E30582" w:rsidRDefault="00E30582" w:rsidP="00652ED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I provided handwritten instructions detailing what to add when, at what temperature, and so on. It was such a relief to have some help; I had been working ten to twelve</w:t>
      </w:r>
      <w:ins w:id="1260" w:author="Charlene Jaszewski" w:date="2019-09-17T16:41:00Z">
        <w:r w:rsidR="006B3933">
          <w:rPr>
            <w:rFonts w:ascii="Times New Roman" w:eastAsia="Open Sans" w:hAnsi="Times New Roman" w:cs="Times New Roman"/>
            <w:sz w:val="24"/>
            <w:szCs w:val="24"/>
            <w:highlight w:val="white"/>
          </w:rPr>
          <w:t>-</w:t>
        </w:r>
      </w:ins>
      <w:del w:id="1261" w:author="Charlene Jaszewski" w:date="2019-09-17T16:41:00Z">
        <w:r w:rsidRPr="00E30582" w:rsidDel="006B3933">
          <w:rPr>
            <w:rFonts w:ascii="Times New Roman" w:eastAsia="Open Sans" w:hAnsi="Times New Roman" w:cs="Times New Roman"/>
            <w:sz w:val="24"/>
            <w:szCs w:val="24"/>
            <w:highlight w:val="white"/>
          </w:rPr>
          <w:delText xml:space="preserve"> </w:delText>
        </w:r>
      </w:del>
      <w:r w:rsidRPr="00E30582">
        <w:rPr>
          <w:rFonts w:ascii="Times New Roman" w:eastAsia="Open Sans" w:hAnsi="Times New Roman" w:cs="Times New Roman"/>
          <w:sz w:val="24"/>
          <w:szCs w:val="24"/>
          <w:highlight w:val="white"/>
        </w:rPr>
        <w:t xml:space="preserve">hour days to keep up with orders. He continued to pitch in for a few weeks until I hired someone more permanent. </w:t>
      </w:r>
    </w:p>
    <w:p w14:paraId="16BE4313" w14:textId="2C054012" w:rsidR="00531995" w:rsidRPr="00E30582" w:rsidRDefault="00E30582" w:rsidP="00652ED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Not long after, I opened Facebook one night and saw that his girlfriend was promoting </w:t>
      </w:r>
      <w:r w:rsidRPr="00E30582">
        <w:rPr>
          <w:rFonts w:ascii="Times New Roman" w:eastAsia="Open Sans" w:hAnsi="Times New Roman" w:cs="Times New Roman"/>
          <w:i/>
          <w:sz w:val="24"/>
          <w:szCs w:val="24"/>
          <w:highlight w:val="white"/>
        </w:rPr>
        <w:t>her</w:t>
      </w:r>
      <w:r w:rsidRPr="00E30582">
        <w:rPr>
          <w:rFonts w:ascii="Times New Roman" w:eastAsia="Open Sans" w:hAnsi="Times New Roman" w:cs="Times New Roman"/>
          <w:sz w:val="24"/>
          <w:szCs w:val="24"/>
          <w:highlight w:val="white"/>
        </w:rPr>
        <w:t xml:space="preserve"> new deodorant company. I panicked. Had he given her my recipe? I called Chris over to my computer, totally freaking out. “Can you believe this?” I exclaimed. “What am I going to do?” He texted our friend; apparently the couple had already split up. We never got to the bottom of exactly what happened, but we knew he was a great guy, and it was clear there was no bad intent on his part. Still, there was the issue of what to do about the new copycat brand, and she was also in Portland, which made it more annoying. </w:t>
      </w:r>
    </w:p>
    <w:p w14:paraId="1C1FEC39" w14:textId="1D7019A2" w:rsidR="00531995" w:rsidRPr="00E30582" w:rsidRDefault="00E30582" w:rsidP="00652ED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What more could I do? I felt powerless. It was the same way I felt when the East Coast deodorant brand popped up in my Instagram feed. Chris helped me calm down, stand back, and take a more level-headed look at the situation. Together we looked at the landscape of all our competitors’ social media presence</w:t>
      </w:r>
      <w:ins w:id="1262" w:author="Charlene Jaszewski" w:date="2019-09-17T16:42:00Z">
        <w:r w:rsidR="000A026C">
          <w:rPr>
            <w:rFonts w:ascii="Times New Roman" w:eastAsia="Open Sans" w:hAnsi="Times New Roman" w:cs="Times New Roman"/>
            <w:sz w:val="24"/>
            <w:szCs w:val="24"/>
            <w:highlight w:val="white"/>
          </w:rPr>
          <w:t>s</w:t>
        </w:r>
      </w:ins>
      <w:r w:rsidRPr="00E30582">
        <w:rPr>
          <w:rFonts w:ascii="Times New Roman" w:eastAsia="Open Sans" w:hAnsi="Times New Roman" w:cs="Times New Roman"/>
          <w:sz w:val="24"/>
          <w:szCs w:val="24"/>
          <w:highlight w:val="white"/>
        </w:rPr>
        <w:t xml:space="preserve"> from a bird’s eye view. They were clearly less established than Schmidt’s, with fewer followers and </w:t>
      </w:r>
      <w:r w:rsidR="008749D2">
        <w:rPr>
          <w:rFonts w:ascii="Times New Roman" w:eastAsia="Open Sans" w:hAnsi="Times New Roman" w:cs="Times New Roman"/>
          <w:sz w:val="24"/>
          <w:szCs w:val="24"/>
          <w:highlight w:val="white"/>
        </w:rPr>
        <w:t xml:space="preserve">maybe </w:t>
      </w:r>
      <w:r w:rsidRPr="00E30582">
        <w:rPr>
          <w:rFonts w:ascii="Times New Roman" w:eastAsia="Open Sans" w:hAnsi="Times New Roman" w:cs="Times New Roman"/>
          <w:sz w:val="24"/>
          <w:szCs w:val="24"/>
          <w:highlight w:val="white"/>
        </w:rPr>
        <w:t xml:space="preserve">less </w:t>
      </w:r>
      <w:r w:rsidR="008749D2">
        <w:rPr>
          <w:rFonts w:ascii="Times New Roman" w:eastAsia="Open Sans" w:hAnsi="Times New Roman" w:cs="Times New Roman"/>
          <w:sz w:val="24"/>
          <w:szCs w:val="24"/>
          <w:highlight w:val="white"/>
        </w:rPr>
        <w:t>enthusiasm</w:t>
      </w:r>
      <w:r w:rsidRPr="00E30582">
        <w:rPr>
          <w:rFonts w:ascii="Times New Roman" w:eastAsia="Open Sans" w:hAnsi="Times New Roman" w:cs="Times New Roman"/>
          <w:sz w:val="24"/>
          <w:szCs w:val="24"/>
          <w:highlight w:val="white"/>
        </w:rPr>
        <w:t xml:space="preserve"> around the brand. I’d been sharing Schmidt’s updates on Facebook for a few years, along with DIY recipes, photos, testimonials, and details about where people could buy Schmidt’s in stores or find me at a local market. There was always a steady stream of people commenting about ingredients, asking questions, tagging their friends, and encouraging me. I also had a long email list of subscribers receiving my newsletters, in which I announced product updates, new retail locations, or upcoming events. I had an engaged community that was growing organically, which Chris helped me see was what I should be focusing my energy on. </w:t>
      </w:r>
    </w:p>
    <w:p w14:paraId="0FB602A7" w14:textId="77777777" w:rsidR="00531995" w:rsidRPr="00E30582" w:rsidRDefault="00E30582" w:rsidP="00652ED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I also tried to shift my perspective on the copycats. Even though I was frustrated, I had to admit copying was a form of flattery. Maybe friendly competition was a good thing! With more brands on the market, more people would be exposed to natural deodorant, and that could help lead customers to Schmidt’s—especially since I knew I’d built a strong, solid reputation as the natural option that really worked. </w:t>
      </w:r>
    </w:p>
    <w:p w14:paraId="54908022" w14:textId="6CB2380A" w:rsidR="00531995" w:rsidRPr="00E30582" w:rsidRDefault="00E30582" w:rsidP="00652ED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Growing a small business is hard work, and it’s all</w:t>
      </w:r>
      <w:ins w:id="1263" w:author="Charlene Jaszewski" w:date="2019-09-17T16:44:00Z">
        <w:r w:rsidR="000A026C">
          <w:rPr>
            <w:rFonts w:ascii="Times New Roman" w:eastAsia="Open Sans" w:hAnsi="Times New Roman" w:cs="Times New Roman"/>
            <w:sz w:val="24"/>
            <w:szCs w:val="24"/>
            <w:highlight w:val="white"/>
          </w:rPr>
          <w:t xml:space="preserve"> </w:t>
        </w:r>
      </w:ins>
      <w:del w:id="1264" w:author="Charlene Jaszewski" w:date="2019-09-17T16:44:00Z">
        <w:r w:rsidRPr="00E30582" w:rsidDel="000A026C">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consuming. I was doing it because I </w:t>
      </w:r>
      <w:r w:rsidRPr="00E30582">
        <w:rPr>
          <w:rFonts w:ascii="Times New Roman" w:eastAsia="Open Sans" w:hAnsi="Times New Roman" w:cs="Times New Roman"/>
          <w:i/>
          <w:sz w:val="24"/>
          <w:szCs w:val="24"/>
          <w:highlight w:val="white"/>
        </w:rPr>
        <w:t>loved</w:t>
      </w:r>
      <w:r w:rsidRPr="00E30582">
        <w:rPr>
          <w:rFonts w:ascii="Times New Roman" w:eastAsia="Open Sans" w:hAnsi="Times New Roman" w:cs="Times New Roman"/>
          <w:sz w:val="24"/>
          <w:szCs w:val="24"/>
          <w:highlight w:val="white"/>
        </w:rPr>
        <w:t xml:space="preserve"> it</w:t>
      </w:r>
      <w:ins w:id="1265" w:author="Charlene Jaszewski" w:date="2019-09-17T16:45:00Z">
        <w:r w:rsidR="00B56CEC">
          <w:rPr>
            <w:rFonts w:ascii="Times New Roman" w:eastAsia="Open Sans" w:hAnsi="Times New Roman" w:cs="Times New Roman"/>
            <w:sz w:val="24"/>
            <w:szCs w:val="24"/>
            <w:highlight w:val="white"/>
          </w:rPr>
          <w:t>.</w:t>
        </w:r>
      </w:ins>
      <w:del w:id="1266" w:author="Charlene Jaszewski" w:date="2019-09-17T16:45:00Z">
        <w:r w:rsidRPr="00E30582" w:rsidDel="00B56CEC">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I was passionate</w:t>
      </w:r>
      <w:ins w:id="1267" w:author="Charlene Jaszewski" w:date="2019-09-17T16:45:00Z">
        <w:r w:rsidR="00FF23D8">
          <w:rPr>
            <w:rFonts w:ascii="Times New Roman" w:eastAsia="Open Sans" w:hAnsi="Times New Roman" w:cs="Times New Roman"/>
            <w:sz w:val="24"/>
            <w:szCs w:val="24"/>
            <w:highlight w:val="white"/>
          </w:rPr>
          <w:t>,</w:t>
        </w:r>
      </w:ins>
      <w:del w:id="1268" w:author="Charlene Jaszewski" w:date="2019-09-17T16:45:00Z">
        <w:r w:rsidRPr="00E30582" w:rsidDel="00FF23D8">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I truly believed in my product, and I had a vision for it. But if a copycat was simply mimicking me to try to </w:t>
      </w:r>
      <w:r w:rsidR="004669A1">
        <w:rPr>
          <w:rFonts w:ascii="Times New Roman" w:eastAsia="Open Sans" w:hAnsi="Times New Roman" w:cs="Times New Roman"/>
          <w:sz w:val="24"/>
          <w:szCs w:val="24"/>
          <w:highlight w:val="white"/>
        </w:rPr>
        <w:t>earn</w:t>
      </w:r>
      <w:r w:rsidR="004669A1" w:rsidRPr="00E30582">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highlight w:val="white"/>
        </w:rPr>
        <w:t>money, I doubted they’d have the drive and devotion it would require to really build something. Copying can only take you so far.</w:t>
      </w:r>
    </w:p>
    <w:p w14:paraId="46906C6C" w14:textId="58BE1962" w:rsidR="00531995" w:rsidRPr="00E30582" w:rsidRDefault="00E30582" w:rsidP="00652ED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Most of all, spotting these brands got me thinking about how to strengthen my own position in the market. I grew more motivated to think bigger and stay ahead. Thanks to the copycats, the competitive fire inside me was stoked. </w:t>
      </w:r>
    </w:p>
    <w:p w14:paraId="2D9C3D6F" w14:textId="60F2B62F" w:rsidR="00531995" w:rsidRPr="00E30582" w:rsidRDefault="00E30582" w:rsidP="00652ED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When you’ve hit on something exciting, copycats (and haters) are going to show up. Often, the best thing to do is shake it off and keep your eye on your own brand</w:t>
      </w:r>
      <w:del w:id="1269" w:author="Charlene Jaszewski" w:date="2019-09-17T16:46:00Z">
        <w:r w:rsidRPr="00E30582" w:rsidDel="00EC2C5B">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w:t>
      </w:r>
      <w:del w:id="1270" w:author="Charlene Jaszewski" w:date="2019-09-17T16:46:00Z">
        <w:r w:rsidRPr="00E30582" w:rsidDel="00E91410">
          <w:rPr>
            <w:rFonts w:ascii="Times New Roman" w:eastAsia="Open Sans" w:hAnsi="Times New Roman" w:cs="Times New Roman"/>
            <w:sz w:val="24"/>
            <w:szCs w:val="24"/>
            <w:highlight w:val="white"/>
          </w:rPr>
          <w:delText>With the e</w:delText>
        </w:r>
      </w:del>
      <w:ins w:id="1271" w:author="Charlene Jaszewski" w:date="2019-09-17T16:46:00Z">
        <w:r w:rsidR="00EC2C5B">
          <w:rPr>
            <w:rFonts w:ascii="Times New Roman" w:eastAsia="Open Sans" w:hAnsi="Times New Roman" w:cs="Times New Roman"/>
            <w:sz w:val="24"/>
            <w:szCs w:val="24"/>
            <w:highlight w:val="white"/>
          </w:rPr>
          <w:t>e</w:t>
        </w:r>
      </w:ins>
      <w:r w:rsidRPr="00E30582">
        <w:rPr>
          <w:rFonts w:ascii="Times New Roman" w:eastAsia="Open Sans" w:hAnsi="Times New Roman" w:cs="Times New Roman"/>
          <w:sz w:val="24"/>
          <w:szCs w:val="24"/>
          <w:highlight w:val="white"/>
        </w:rPr>
        <w:t>xcept</w:t>
      </w:r>
      <w:del w:id="1272" w:author="Charlene Jaszewski" w:date="2019-09-17T16:46:00Z">
        <w:r w:rsidRPr="00E30582" w:rsidDel="00E91410">
          <w:rPr>
            <w:rFonts w:ascii="Times New Roman" w:eastAsia="Open Sans" w:hAnsi="Times New Roman" w:cs="Times New Roman"/>
            <w:sz w:val="24"/>
            <w:szCs w:val="24"/>
            <w:highlight w:val="white"/>
          </w:rPr>
          <w:delText>ion</w:delText>
        </w:r>
      </w:del>
      <w:ins w:id="1273" w:author="Charlene Jaszewski" w:date="2019-09-17T16:46:00Z">
        <w:r w:rsidR="00E91410">
          <w:rPr>
            <w:rFonts w:ascii="Times New Roman" w:eastAsia="Open Sans" w:hAnsi="Times New Roman" w:cs="Times New Roman"/>
            <w:sz w:val="24"/>
            <w:szCs w:val="24"/>
            <w:highlight w:val="white"/>
          </w:rPr>
          <w:t xml:space="preserve"> cases </w:t>
        </w:r>
      </w:ins>
      <w:del w:id="1274" w:author="Charlene Jaszewski" w:date="2019-09-17T16:46:00Z">
        <w:r w:rsidRPr="00E30582" w:rsidDel="00E91410">
          <w:rPr>
            <w:rFonts w:ascii="Times New Roman" w:eastAsia="Open Sans" w:hAnsi="Times New Roman" w:cs="Times New Roman"/>
            <w:sz w:val="24"/>
            <w:szCs w:val="24"/>
            <w:highlight w:val="white"/>
          </w:rPr>
          <w:delText xml:space="preserve">, of course, </w:delText>
        </w:r>
      </w:del>
      <w:r w:rsidRPr="00E30582">
        <w:rPr>
          <w:rFonts w:ascii="Times New Roman" w:eastAsia="Open Sans" w:hAnsi="Times New Roman" w:cs="Times New Roman"/>
          <w:sz w:val="24"/>
          <w:szCs w:val="24"/>
          <w:highlight w:val="white"/>
        </w:rPr>
        <w:t xml:space="preserve">of blatant trademark infringements or scenarios that need legal attention). </w:t>
      </w:r>
    </w:p>
    <w:p w14:paraId="5DED88C4" w14:textId="615BC31E" w:rsidR="00531995" w:rsidRPr="00E30582" w:rsidRDefault="00E30582" w:rsidP="00652EDD">
      <w:pPr>
        <w:spacing w:line="480" w:lineRule="auto"/>
        <w:ind w:firstLine="720"/>
        <w:rPr>
          <w:rFonts w:ascii="Times New Roman" w:eastAsia="Open Sans" w:hAnsi="Times New Roman" w:cs="Times New Roman"/>
          <w:color w:val="0000FF"/>
          <w:sz w:val="24"/>
          <w:szCs w:val="24"/>
          <w:highlight w:val="white"/>
        </w:rPr>
      </w:pPr>
      <w:r w:rsidRPr="00E30582">
        <w:rPr>
          <w:rFonts w:ascii="Times New Roman" w:eastAsia="Open Sans" w:hAnsi="Times New Roman" w:cs="Times New Roman"/>
          <w:sz w:val="24"/>
          <w:szCs w:val="24"/>
          <w:highlight w:val="white"/>
        </w:rPr>
        <w:t>In copycat situations, I always found it best to give myself a few days to vent, cool down, and then revisit the situation with a calmer frame of mind. That meant I had more control over how Schmidt’s was perceived—maintaining its reputation as a positive, forward-looking brand—not to mention the fact that I wouldn’t have felt right putting anybody down. Instead, I let these incidents provide incentive to work harder. My business thrived best when I focused on it, without getting distracted</w:t>
      </w:r>
      <w:ins w:id="1275" w:author="Charlene Jaszewski" w:date="2019-09-17T16:46:00Z">
        <w:r w:rsidR="00845C58">
          <w:rPr>
            <w:rFonts w:ascii="Times New Roman" w:eastAsia="Open Sans" w:hAnsi="Times New Roman" w:cs="Times New Roman"/>
            <w:sz w:val="24"/>
            <w:szCs w:val="24"/>
            <w:highlight w:val="white"/>
          </w:rPr>
          <w:t xml:space="preserve"> by copycats</w:t>
        </w:r>
      </w:ins>
      <w:r w:rsidRPr="00E30582">
        <w:rPr>
          <w:rFonts w:ascii="Times New Roman" w:eastAsia="Open Sans" w:hAnsi="Times New Roman" w:cs="Times New Roman"/>
          <w:sz w:val="24"/>
          <w:szCs w:val="24"/>
          <w:highlight w:val="white"/>
        </w:rPr>
        <w:t>.</w:t>
      </w:r>
    </w:p>
    <w:p w14:paraId="7CA49EF1" w14:textId="77777777" w:rsidR="00531995" w:rsidRPr="00E30582" w:rsidRDefault="00531995" w:rsidP="00AD165A">
      <w:pPr>
        <w:spacing w:line="480" w:lineRule="auto"/>
        <w:rPr>
          <w:rFonts w:ascii="Times New Roman" w:eastAsia="Open Sans" w:hAnsi="Times New Roman" w:cs="Times New Roman"/>
          <w:sz w:val="24"/>
          <w:szCs w:val="24"/>
          <w:highlight w:val="white"/>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23AAD8C6" w14:textId="77777777">
        <w:tc>
          <w:tcPr>
            <w:tcW w:w="9360" w:type="dxa"/>
            <w:shd w:val="clear" w:color="auto" w:fill="auto"/>
            <w:tcMar>
              <w:top w:w="100" w:type="dxa"/>
              <w:left w:w="100" w:type="dxa"/>
              <w:bottom w:w="100" w:type="dxa"/>
              <w:right w:w="100" w:type="dxa"/>
            </w:tcMar>
          </w:tcPr>
          <w:p w14:paraId="5272784A" w14:textId="10AE91AF" w:rsidR="00531995" w:rsidRPr="00E30582" w:rsidRDefault="00E30582" w:rsidP="00AD165A">
            <w:pPr>
              <w:widowControl w:val="0"/>
              <w:spacing w:line="480" w:lineRule="auto"/>
              <w:rPr>
                <w:rFonts w:ascii="Times New Roman" w:eastAsia="Open Sans" w:hAnsi="Times New Roman" w:cs="Times New Roman"/>
                <w:b/>
                <w:sz w:val="24"/>
                <w:szCs w:val="24"/>
                <w:highlight w:val="white"/>
              </w:rPr>
            </w:pPr>
            <w:r w:rsidRPr="00E30582">
              <w:rPr>
                <w:rFonts w:ascii="Times New Roman" w:eastAsia="Open Sans" w:hAnsi="Times New Roman" w:cs="Times New Roman"/>
                <w:b/>
                <w:sz w:val="24"/>
                <w:szCs w:val="24"/>
                <w:highlight w:val="white"/>
              </w:rPr>
              <w:t xml:space="preserve">Privacy and </w:t>
            </w:r>
            <w:ins w:id="1276" w:author="Charlene Jaszewski" w:date="2019-09-23T19:19:00Z">
              <w:r w:rsidR="00561E0A">
                <w:rPr>
                  <w:rFonts w:ascii="Times New Roman" w:eastAsia="Open Sans" w:hAnsi="Times New Roman" w:cs="Times New Roman"/>
                  <w:b/>
                  <w:sz w:val="24"/>
                  <w:szCs w:val="24"/>
                  <w:highlight w:val="white"/>
                </w:rPr>
                <w:t>p</w:t>
              </w:r>
            </w:ins>
            <w:del w:id="1277" w:author="Charlene Jaszewski" w:date="2019-09-23T19:19:00Z">
              <w:r w:rsidRPr="00E30582" w:rsidDel="00561E0A">
                <w:rPr>
                  <w:rFonts w:ascii="Times New Roman" w:eastAsia="Open Sans" w:hAnsi="Times New Roman" w:cs="Times New Roman"/>
                  <w:b/>
                  <w:sz w:val="24"/>
                  <w:szCs w:val="24"/>
                  <w:highlight w:val="white"/>
                </w:rPr>
                <w:delText>P</w:delText>
              </w:r>
            </w:del>
            <w:r w:rsidRPr="00E30582">
              <w:rPr>
                <w:rFonts w:ascii="Times New Roman" w:eastAsia="Open Sans" w:hAnsi="Times New Roman" w:cs="Times New Roman"/>
                <w:b/>
                <w:sz w:val="24"/>
                <w:szCs w:val="24"/>
                <w:highlight w:val="white"/>
              </w:rPr>
              <w:t>rotection</w:t>
            </w:r>
          </w:p>
          <w:p w14:paraId="0C7D88BA" w14:textId="623637FB" w:rsidR="00531995" w:rsidRPr="00E30582" w:rsidRDefault="00E30582" w:rsidP="00AD165A">
            <w:pPr>
              <w:widowControl w:val="0"/>
              <w:spacing w:line="480" w:lineRule="auto"/>
              <w:rPr>
                <w:rFonts w:ascii="Times New Roman" w:eastAsia="Open Sans" w:hAnsi="Times New Roman" w:cs="Times New Roman"/>
                <w:i/>
                <w:sz w:val="24"/>
                <w:szCs w:val="24"/>
                <w:highlight w:val="white"/>
              </w:rPr>
            </w:pPr>
            <w:r w:rsidRPr="00E30582">
              <w:rPr>
                <w:rFonts w:ascii="Times New Roman" w:eastAsia="Open Sans" w:hAnsi="Times New Roman" w:cs="Times New Roman"/>
                <w:i/>
                <w:sz w:val="24"/>
                <w:szCs w:val="24"/>
                <w:highlight w:val="white"/>
              </w:rPr>
              <w:t xml:space="preserve">Ways </w:t>
            </w:r>
            <w:r w:rsidR="009A1BF3">
              <w:rPr>
                <w:rFonts w:ascii="Times New Roman" w:eastAsia="Open Sans" w:hAnsi="Times New Roman" w:cs="Times New Roman"/>
                <w:i/>
                <w:sz w:val="24"/>
                <w:szCs w:val="24"/>
                <w:highlight w:val="white"/>
              </w:rPr>
              <w:t>to</w:t>
            </w:r>
            <w:r w:rsidR="009A1BF3" w:rsidRPr="00E30582">
              <w:rPr>
                <w:rFonts w:ascii="Times New Roman" w:eastAsia="Open Sans" w:hAnsi="Times New Roman" w:cs="Times New Roman"/>
                <w:i/>
                <w:sz w:val="24"/>
                <w:szCs w:val="24"/>
                <w:highlight w:val="white"/>
              </w:rPr>
              <w:t xml:space="preserve"> </w:t>
            </w:r>
            <w:r w:rsidRPr="00E30582">
              <w:rPr>
                <w:rFonts w:ascii="Times New Roman" w:eastAsia="Open Sans" w:hAnsi="Times New Roman" w:cs="Times New Roman"/>
                <w:i/>
                <w:sz w:val="24"/>
                <w:szCs w:val="24"/>
                <w:highlight w:val="white"/>
              </w:rPr>
              <w:t>protect</w:t>
            </w:r>
            <w:r w:rsidR="009A1BF3">
              <w:rPr>
                <w:rFonts w:ascii="Times New Roman" w:eastAsia="Open Sans" w:hAnsi="Times New Roman" w:cs="Times New Roman"/>
                <w:i/>
                <w:sz w:val="24"/>
                <w:szCs w:val="24"/>
                <w:highlight w:val="white"/>
              </w:rPr>
              <w:t xml:space="preserve"> your </w:t>
            </w:r>
            <w:r w:rsidRPr="00E30582">
              <w:rPr>
                <w:rFonts w:ascii="Times New Roman" w:eastAsia="Open Sans" w:hAnsi="Times New Roman" w:cs="Times New Roman"/>
                <w:i/>
                <w:sz w:val="24"/>
                <w:szCs w:val="24"/>
                <w:highlight w:val="white"/>
              </w:rPr>
              <w:t xml:space="preserve">brand </w:t>
            </w:r>
          </w:p>
          <w:p w14:paraId="46F2F2E1" w14:textId="77777777" w:rsidR="00531995" w:rsidRPr="00E30582" w:rsidRDefault="00E30582" w:rsidP="00AD165A">
            <w:pPr>
              <w:widowControl w:val="0"/>
              <w:numPr>
                <w:ilvl w:val="0"/>
                <w:numId w:val="17"/>
              </w:numPr>
              <w:spacing w:line="480" w:lineRule="auto"/>
              <w:rPr>
                <w:rFonts w:ascii="Times New Roman" w:eastAsia="Open Sans" w:hAnsi="Times New Roman" w:cs="Times New Roman"/>
                <w:sz w:val="24"/>
                <w:szCs w:val="24"/>
                <w:highlight w:val="white"/>
              </w:rPr>
            </w:pPr>
            <w:r w:rsidRPr="00E30582">
              <w:rPr>
                <w:rFonts w:ascii="Times New Roman" w:eastAsia="Open Sans" w:hAnsi="Times New Roman" w:cs="Times New Roman"/>
                <w:b/>
                <w:sz w:val="24"/>
                <w:szCs w:val="24"/>
                <w:highlight w:val="white"/>
              </w:rPr>
              <w:t>Trademark</w:t>
            </w:r>
            <w:r w:rsidRPr="00C7170D">
              <w:rPr>
                <w:rFonts w:ascii="Times New Roman" w:eastAsia="Open Sans" w:hAnsi="Times New Roman" w:cs="Times New Roman"/>
                <w:b/>
                <w:bCs/>
                <w:sz w:val="24"/>
                <w:szCs w:val="24"/>
                <w:highlight w:val="white"/>
                <w:rPrChange w:id="1278" w:author="Charlene Jaszewski" w:date="2019-09-12T19:38:00Z">
                  <w:rPr>
                    <w:rFonts w:ascii="Times New Roman" w:eastAsia="Open Sans" w:hAnsi="Times New Roman" w:cs="Times New Roman"/>
                    <w:sz w:val="24"/>
                    <w:szCs w:val="24"/>
                    <w:highlight w:val="white"/>
                  </w:rPr>
                </w:rPrChange>
              </w:rPr>
              <w:t>.</w:t>
            </w:r>
            <w:r w:rsidRPr="00E30582">
              <w:rPr>
                <w:rFonts w:ascii="Times New Roman" w:eastAsia="Open Sans" w:hAnsi="Times New Roman" w:cs="Times New Roman"/>
                <w:sz w:val="24"/>
                <w:szCs w:val="24"/>
                <w:highlight w:val="white"/>
              </w:rPr>
              <w:t xml:space="preserve"> Consider trademarking your name and logo, design assets, key messages, and so on.</w:t>
            </w:r>
          </w:p>
          <w:p w14:paraId="715C7B20" w14:textId="02AE118B" w:rsidR="00531995" w:rsidRPr="00E30582" w:rsidRDefault="00E30582" w:rsidP="00AD165A">
            <w:pPr>
              <w:numPr>
                <w:ilvl w:val="0"/>
                <w:numId w:val="17"/>
              </w:numPr>
              <w:spacing w:line="480" w:lineRule="auto"/>
              <w:rPr>
                <w:rFonts w:ascii="Times New Roman" w:eastAsia="Open Sans" w:hAnsi="Times New Roman" w:cs="Times New Roman"/>
                <w:sz w:val="24"/>
                <w:szCs w:val="24"/>
                <w:highlight w:val="white"/>
              </w:rPr>
            </w:pPr>
            <w:r w:rsidRPr="00E30582">
              <w:rPr>
                <w:rFonts w:ascii="Times New Roman" w:eastAsia="Open Sans" w:hAnsi="Times New Roman" w:cs="Times New Roman"/>
                <w:b/>
                <w:sz w:val="24"/>
                <w:szCs w:val="24"/>
                <w:highlight w:val="white"/>
              </w:rPr>
              <w:t>Be smart with proprietary information</w:t>
            </w:r>
            <w:r w:rsidRPr="00C7170D">
              <w:rPr>
                <w:rFonts w:ascii="Times New Roman" w:eastAsia="Open Sans" w:hAnsi="Times New Roman" w:cs="Times New Roman"/>
                <w:b/>
                <w:bCs/>
                <w:sz w:val="24"/>
                <w:szCs w:val="24"/>
                <w:highlight w:val="white"/>
                <w:rPrChange w:id="1279" w:author="Charlene Jaszewski" w:date="2019-09-12T19:38:00Z">
                  <w:rPr>
                    <w:rFonts w:ascii="Times New Roman" w:eastAsia="Open Sans" w:hAnsi="Times New Roman" w:cs="Times New Roman"/>
                    <w:sz w:val="24"/>
                    <w:szCs w:val="24"/>
                    <w:highlight w:val="white"/>
                  </w:rPr>
                </w:rPrChange>
              </w:rPr>
              <w:t>.</w:t>
            </w:r>
            <w:r w:rsidRPr="00E30582">
              <w:rPr>
                <w:rFonts w:ascii="Times New Roman" w:eastAsia="Open Sans" w:hAnsi="Times New Roman" w:cs="Times New Roman"/>
                <w:sz w:val="24"/>
                <w:szCs w:val="24"/>
                <w:highlight w:val="white"/>
              </w:rPr>
              <w:t xml:space="preserve"> </w:t>
            </w:r>
            <w:r w:rsidR="00282A7C">
              <w:rPr>
                <w:rFonts w:ascii="Times New Roman" w:eastAsia="Open Sans" w:hAnsi="Times New Roman" w:cs="Times New Roman"/>
                <w:sz w:val="24"/>
                <w:szCs w:val="24"/>
                <w:highlight w:val="white"/>
              </w:rPr>
              <w:t>Protect information that’s central to your business, like a</w:t>
            </w:r>
            <w:r w:rsidRPr="00E30582">
              <w:rPr>
                <w:rFonts w:ascii="Times New Roman" w:eastAsia="Open Sans" w:hAnsi="Times New Roman" w:cs="Times New Roman"/>
                <w:sz w:val="24"/>
                <w:szCs w:val="24"/>
                <w:highlight w:val="white"/>
              </w:rPr>
              <w:t xml:space="preserve"> recipe</w:t>
            </w:r>
            <w:r w:rsidR="00282A7C">
              <w:rPr>
                <w:rFonts w:ascii="Times New Roman" w:eastAsia="Open Sans" w:hAnsi="Times New Roman" w:cs="Times New Roman"/>
                <w:sz w:val="24"/>
                <w:szCs w:val="24"/>
                <w:highlight w:val="white"/>
              </w:rPr>
              <w:t>, by</w:t>
            </w:r>
            <w:r w:rsidRPr="00E30582">
              <w:rPr>
                <w:rFonts w:ascii="Times New Roman" w:eastAsia="Open Sans" w:hAnsi="Times New Roman" w:cs="Times New Roman"/>
                <w:sz w:val="24"/>
                <w:szCs w:val="24"/>
                <w:highlight w:val="white"/>
              </w:rPr>
              <w:t xml:space="preserve"> </w:t>
            </w:r>
            <w:r w:rsidR="00282A7C">
              <w:rPr>
                <w:rFonts w:ascii="Times New Roman" w:eastAsia="Open Sans" w:hAnsi="Times New Roman" w:cs="Times New Roman"/>
                <w:sz w:val="24"/>
                <w:szCs w:val="24"/>
                <w:highlight w:val="white"/>
              </w:rPr>
              <w:t xml:space="preserve">only sharing it with employees who need to know. </w:t>
            </w:r>
            <w:del w:id="1280" w:author="Charlene Jaszewski" w:date="2019-09-17T16:58:00Z">
              <w:r w:rsidR="00282A7C" w:rsidDel="003148D8">
                <w:rPr>
                  <w:rFonts w:ascii="Times New Roman" w:eastAsia="Open Sans" w:hAnsi="Times New Roman" w:cs="Times New Roman"/>
                  <w:sz w:val="24"/>
                  <w:szCs w:val="24"/>
                  <w:highlight w:val="white"/>
                </w:rPr>
                <w:delText xml:space="preserve">With Schmidt’s, </w:delText>
              </w:r>
            </w:del>
            <w:ins w:id="1281" w:author="Charlene Jaszewski" w:date="2019-09-17T16:58:00Z">
              <w:r w:rsidR="003148D8">
                <w:rPr>
                  <w:rFonts w:ascii="Times New Roman" w:eastAsia="Open Sans" w:hAnsi="Times New Roman" w:cs="Times New Roman"/>
                  <w:sz w:val="24"/>
                  <w:szCs w:val="24"/>
                  <w:highlight w:val="white"/>
                </w:rPr>
                <w:t xml:space="preserve">For example, </w:t>
              </w:r>
            </w:ins>
            <w:r w:rsidR="00282A7C">
              <w:rPr>
                <w:rFonts w:ascii="Times New Roman" w:eastAsia="Open Sans" w:hAnsi="Times New Roman" w:cs="Times New Roman"/>
                <w:sz w:val="24"/>
                <w:szCs w:val="24"/>
                <w:highlight w:val="white"/>
              </w:rPr>
              <w:t>a</w:t>
            </w:r>
            <w:r w:rsidRPr="00E30582">
              <w:rPr>
                <w:rFonts w:ascii="Times New Roman" w:eastAsia="Open Sans" w:hAnsi="Times New Roman" w:cs="Times New Roman"/>
                <w:sz w:val="24"/>
                <w:szCs w:val="24"/>
                <w:highlight w:val="white"/>
              </w:rPr>
              <w:t xml:space="preserve"> person in charge of capping the jars</w:t>
            </w:r>
            <w:ins w:id="1282" w:author="Charlene Jaszewski" w:date="2019-09-17T16:58:00Z">
              <w:r w:rsidR="003148D8">
                <w:rPr>
                  <w:rFonts w:ascii="Times New Roman" w:eastAsia="Open Sans" w:hAnsi="Times New Roman" w:cs="Times New Roman"/>
                  <w:sz w:val="24"/>
                  <w:szCs w:val="24"/>
                  <w:highlight w:val="white"/>
                </w:rPr>
                <w:t xml:space="preserve"> of Schmidt’s deodorant</w:t>
              </w:r>
            </w:ins>
            <w:del w:id="1283" w:author="Charlene Jaszewski" w:date="2019-09-17T16:58:00Z">
              <w:r w:rsidRPr="00E30582" w:rsidDel="003148D8">
                <w:rPr>
                  <w:rFonts w:ascii="Times New Roman" w:eastAsia="Open Sans" w:hAnsi="Times New Roman" w:cs="Times New Roman"/>
                  <w:sz w:val="24"/>
                  <w:szCs w:val="24"/>
                  <w:highlight w:val="white"/>
                </w:rPr>
                <w:delText>, for example,</w:delText>
              </w:r>
            </w:del>
            <w:r w:rsidRPr="00E30582">
              <w:rPr>
                <w:rFonts w:ascii="Times New Roman" w:eastAsia="Open Sans" w:hAnsi="Times New Roman" w:cs="Times New Roman"/>
                <w:sz w:val="24"/>
                <w:szCs w:val="24"/>
                <w:highlight w:val="white"/>
              </w:rPr>
              <w:t xml:space="preserve"> didn’t need to know every component of the formula to do her job. </w:t>
            </w:r>
          </w:p>
          <w:p w14:paraId="03EC6F38" w14:textId="262A4C7B" w:rsidR="00531995" w:rsidRPr="00E30582" w:rsidRDefault="00E30582" w:rsidP="00AD165A">
            <w:pPr>
              <w:widowControl w:val="0"/>
              <w:numPr>
                <w:ilvl w:val="0"/>
                <w:numId w:val="17"/>
              </w:numPr>
              <w:spacing w:line="480" w:lineRule="auto"/>
              <w:rPr>
                <w:rFonts w:ascii="Times New Roman" w:eastAsia="Open Sans" w:hAnsi="Times New Roman" w:cs="Times New Roman"/>
                <w:sz w:val="24"/>
                <w:szCs w:val="24"/>
                <w:highlight w:val="white"/>
              </w:rPr>
            </w:pPr>
            <w:r w:rsidRPr="00E30582">
              <w:rPr>
                <w:rFonts w:ascii="Times New Roman" w:eastAsia="Open Sans" w:hAnsi="Times New Roman" w:cs="Times New Roman"/>
                <w:b/>
                <w:sz w:val="24"/>
                <w:szCs w:val="24"/>
                <w:highlight w:val="white"/>
              </w:rPr>
              <w:t>Use non-disclosure agreements</w:t>
            </w:r>
            <w:r w:rsidRPr="00C7170D">
              <w:rPr>
                <w:rFonts w:ascii="Times New Roman" w:eastAsia="Open Sans" w:hAnsi="Times New Roman" w:cs="Times New Roman"/>
                <w:b/>
                <w:bCs/>
                <w:sz w:val="24"/>
                <w:szCs w:val="24"/>
                <w:highlight w:val="white"/>
                <w:rPrChange w:id="1284" w:author="Charlene Jaszewski" w:date="2019-09-12T19:38:00Z">
                  <w:rPr>
                    <w:rFonts w:ascii="Times New Roman" w:eastAsia="Open Sans" w:hAnsi="Times New Roman" w:cs="Times New Roman"/>
                    <w:sz w:val="24"/>
                    <w:szCs w:val="24"/>
                    <w:highlight w:val="white"/>
                  </w:rPr>
                </w:rPrChange>
              </w:rPr>
              <w:t>.</w:t>
            </w:r>
            <w:r w:rsidRPr="00E30582">
              <w:rPr>
                <w:rFonts w:ascii="Times New Roman" w:eastAsia="Open Sans" w:hAnsi="Times New Roman" w:cs="Times New Roman"/>
                <w:sz w:val="24"/>
                <w:szCs w:val="24"/>
                <w:highlight w:val="white"/>
              </w:rPr>
              <w:t xml:space="preserve"> As </w:t>
            </w:r>
            <w:r w:rsidR="00E8771D">
              <w:rPr>
                <w:rFonts w:ascii="Times New Roman" w:eastAsia="Open Sans" w:hAnsi="Times New Roman" w:cs="Times New Roman"/>
                <w:sz w:val="24"/>
                <w:szCs w:val="24"/>
                <w:highlight w:val="white"/>
              </w:rPr>
              <w:t>your business</w:t>
            </w:r>
            <w:r w:rsidR="00E8771D" w:rsidRPr="00E30582">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highlight w:val="white"/>
              </w:rPr>
              <w:t>gr</w:t>
            </w:r>
            <w:r w:rsidR="00E8771D">
              <w:rPr>
                <w:rFonts w:ascii="Times New Roman" w:eastAsia="Open Sans" w:hAnsi="Times New Roman" w:cs="Times New Roman"/>
                <w:sz w:val="24"/>
                <w:szCs w:val="24"/>
                <w:highlight w:val="white"/>
              </w:rPr>
              <w:t>o</w:t>
            </w:r>
            <w:r w:rsidRPr="00E30582">
              <w:rPr>
                <w:rFonts w:ascii="Times New Roman" w:eastAsia="Open Sans" w:hAnsi="Times New Roman" w:cs="Times New Roman"/>
                <w:sz w:val="24"/>
                <w:szCs w:val="24"/>
                <w:highlight w:val="white"/>
              </w:rPr>
              <w:t>w</w:t>
            </w:r>
            <w:r w:rsidR="00E8771D">
              <w:rPr>
                <w:rFonts w:ascii="Times New Roman" w:eastAsia="Open Sans" w:hAnsi="Times New Roman" w:cs="Times New Roman"/>
                <w:sz w:val="24"/>
                <w:szCs w:val="24"/>
                <w:highlight w:val="white"/>
              </w:rPr>
              <w:t>s</w:t>
            </w:r>
            <w:r w:rsidRPr="00E30582">
              <w:rPr>
                <w:rFonts w:ascii="Times New Roman" w:eastAsia="Open Sans" w:hAnsi="Times New Roman" w:cs="Times New Roman"/>
                <w:sz w:val="24"/>
                <w:szCs w:val="24"/>
                <w:highlight w:val="white"/>
              </w:rPr>
              <w:t xml:space="preserve">, ask contractors, partners, and employees to sign non-disclosure agreements (NDAs) to help ensure proprietary information </w:t>
            </w:r>
            <w:r w:rsidR="00E8771D">
              <w:rPr>
                <w:rFonts w:ascii="Times New Roman" w:eastAsia="Open Sans" w:hAnsi="Times New Roman" w:cs="Times New Roman"/>
                <w:sz w:val="24"/>
                <w:szCs w:val="24"/>
                <w:highlight w:val="white"/>
              </w:rPr>
              <w:t>will</w:t>
            </w:r>
            <w:r w:rsidRPr="00E30582">
              <w:rPr>
                <w:rFonts w:ascii="Times New Roman" w:eastAsia="Open Sans" w:hAnsi="Times New Roman" w:cs="Times New Roman"/>
                <w:sz w:val="24"/>
                <w:szCs w:val="24"/>
                <w:highlight w:val="white"/>
              </w:rPr>
              <w:t xml:space="preserve"> not be shared. </w:t>
            </w:r>
          </w:p>
          <w:p w14:paraId="550A68F2" w14:textId="76EE7AF4" w:rsidR="00282A7C" w:rsidRPr="00E30582" w:rsidRDefault="00E30582" w:rsidP="00AD165A">
            <w:pPr>
              <w:numPr>
                <w:ilvl w:val="0"/>
                <w:numId w:val="17"/>
              </w:numPr>
              <w:spacing w:line="480" w:lineRule="auto"/>
              <w:rPr>
                <w:rFonts w:ascii="Times New Roman" w:eastAsia="Open Sans" w:hAnsi="Times New Roman" w:cs="Times New Roman"/>
                <w:sz w:val="24"/>
                <w:szCs w:val="24"/>
                <w:highlight w:val="white"/>
              </w:rPr>
            </w:pPr>
            <w:commentRangeStart w:id="1285"/>
            <w:r w:rsidRPr="00E30582">
              <w:rPr>
                <w:rFonts w:ascii="Times New Roman" w:eastAsia="Open Sans" w:hAnsi="Times New Roman" w:cs="Times New Roman"/>
                <w:b/>
                <w:sz w:val="24"/>
                <w:szCs w:val="24"/>
                <w:highlight w:val="white"/>
              </w:rPr>
              <w:t>Don’t make unsubstantiated claims</w:t>
            </w:r>
            <w:r w:rsidRPr="00C7170D">
              <w:rPr>
                <w:rFonts w:ascii="Times New Roman" w:eastAsia="Open Sans" w:hAnsi="Times New Roman" w:cs="Times New Roman"/>
                <w:b/>
                <w:bCs/>
                <w:sz w:val="24"/>
                <w:szCs w:val="24"/>
                <w:highlight w:val="white"/>
                <w:rPrChange w:id="1286" w:author="Charlene Jaszewski" w:date="2019-09-12T19:38:00Z">
                  <w:rPr>
                    <w:rFonts w:ascii="Times New Roman" w:eastAsia="Open Sans" w:hAnsi="Times New Roman" w:cs="Times New Roman"/>
                    <w:sz w:val="24"/>
                    <w:szCs w:val="24"/>
                    <w:highlight w:val="white"/>
                  </w:rPr>
                </w:rPrChange>
              </w:rPr>
              <w:t>.</w:t>
            </w:r>
            <w:r w:rsidRPr="00E30582">
              <w:rPr>
                <w:rFonts w:ascii="Times New Roman" w:eastAsia="Open Sans" w:hAnsi="Times New Roman" w:cs="Times New Roman"/>
                <w:sz w:val="24"/>
                <w:szCs w:val="24"/>
                <w:highlight w:val="white"/>
              </w:rPr>
              <w:t xml:space="preserve"> Keep competitors off your back by monitoring your messaging and only saying what’s both 100% accurate and legally permissible.</w:t>
            </w:r>
            <w:commentRangeEnd w:id="1285"/>
            <w:r w:rsidR="00D12F19">
              <w:rPr>
                <w:rStyle w:val="CommentReference"/>
              </w:rPr>
              <w:commentReference w:id="1285"/>
            </w:r>
          </w:p>
          <w:p w14:paraId="1AED7B96" w14:textId="65429BBF" w:rsidR="00531995" w:rsidRPr="00E30582" w:rsidRDefault="00E30582" w:rsidP="00622464">
            <w:pPr>
              <w:numPr>
                <w:ilvl w:val="0"/>
                <w:numId w:val="17"/>
              </w:numPr>
              <w:spacing w:line="480" w:lineRule="auto"/>
              <w:rPr>
                <w:rFonts w:ascii="Times New Roman" w:eastAsia="Open Sans" w:hAnsi="Times New Roman" w:cs="Times New Roman"/>
                <w:sz w:val="24"/>
                <w:szCs w:val="24"/>
                <w:highlight w:val="white"/>
              </w:rPr>
            </w:pPr>
            <w:commentRangeStart w:id="1287"/>
            <w:r w:rsidRPr="00282A7C">
              <w:rPr>
                <w:rFonts w:ascii="Times New Roman" w:eastAsia="Open Sans" w:hAnsi="Times New Roman" w:cs="Times New Roman"/>
                <w:b/>
                <w:sz w:val="24"/>
                <w:szCs w:val="24"/>
                <w:highlight w:val="white"/>
              </w:rPr>
              <w:t>Have a strong contract with your co-packers or contract manufacturers</w:t>
            </w:r>
            <w:r w:rsidRPr="00C7170D">
              <w:rPr>
                <w:rFonts w:ascii="Times New Roman" w:eastAsia="Open Sans" w:hAnsi="Times New Roman" w:cs="Times New Roman"/>
                <w:b/>
                <w:bCs/>
                <w:sz w:val="24"/>
                <w:szCs w:val="24"/>
                <w:highlight w:val="white"/>
                <w:rPrChange w:id="1288" w:author="Charlene Jaszewski" w:date="2019-09-12T19:38:00Z">
                  <w:rPr>
                    <w:rFonts w:ascii="Times New Roman" w:eastAsia="Open Sans" w:hAnsi="Times New Roman" w:cs="Times New Roman"/>
                    <w:sz w:val="24"/>
                    <w:szCs w:val="24"/>
                    <w:highlight w:val="white"/>
                  </w:rPr>
                </w:rPrChange>
              </w:rPr>
              <w:t>.</w:t>
            </w:r>
            <w:commentRangeEnd w:id="1287"/>
            <w:r w:rsidR="006A46FD">
              <w:rPr>
                <w:rStyle w:val="CommentReference"/>
              </w:rPr>
              <w:commentReference w:id="1287"/>
            </w:r>
            <w:r w:rsidRPr="00282A7C">
              <w:rPr>
                <w:rFonts w:ascii="Times New Roman" w:eastAsia="Open Sans" w:hAnsi="Times New Roman" w:cs="Times New Roman"/>
                <w:sz w:val="24"/>
                <w:szCs w:val="24"/>
                <w:highlight w:val="white"/>
              </w:rPr>
              <w:t xml:space="preserve"> If your product will be made off</w:t>
            </w:r>
            <w:del w:id="1289" w:author="Charlene Jaszewski" w:date="2019-09-17T17:02:00Z">
              <w:r w:rsidRPr="00282A7C" w:rsidDel="009C0089">
                <w:rPr>
                  <w:rFonts w:ascii="Times New Roman" w:eastAsia="Open Sans" w:hAnsi="Times New Roman" w:cs="Times New Roman"/>
                  <w:sz w:val="24"/>
                  <w:szCs w:val="24"/>
                  <w:highlight w:val="white"/>
                </w:rPr>
                <w:delText>-</w:delText>
              </w:r>
            </w:del>
            <w:r w:rsidRPr="00282A7C">
              <w:rPr>
                <w:rFonts w:ascii="Times New Roman" w:eastAsia="Open Sans" w:hAnsi="Times New Roman" w:cs="Times New Roman"/>
                <w:sz w:val="24"/>
                <w:szCs w:val="24"/>
                <w:highlight w:val="white"/>
              </w:rPr>
              <w:t>site by a third party, protect your formula with a solid contract (this is standard practice, of course, but not all contracts are created equally.)</w:t>
            </w:r>
            <w:r w:rsidR="00E8771D" w:rsidRPr="00282A7C">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highlight w:val="white"/>
              </w:rPr>
              <w:t>You don’t have to figure everything out alone; work with a lawyer or mentor to help cover your bases.</w:t>
            </w:r>
          </w:p>
        </w:tc>
      </w:tr>
    </w:tbl>
    <w:p w14:paraId="6C4AEF01" w14:textId="77777777" w:rsidR="00531995" w:rsidRPr="00E30582" w:rsidRDefault="00531995" w:rsidP="00AD165A">
      <w:pPr>
        <w:spacing w:line="480" w:lineRule="auto"/>
        <w:rPr>
          <w:rFonts w:ascii="Times New Roman" w:eastAsia="Open Sans" w:hAnsi="Times New Roman" w:cs="Times New Roman"/>
          <w:sz w:val="24"/>
          <w:szCs w:val="24"/>
          <w:highlight w:val="white"/>
        </w:rPr>
      </w:pPr>
    </w:p>
    <w:p w14:paraId="11BFF9B8" w14:textId="77777777" w:rsidR="00531995" w:rsidRPr="00E30582" w:rsidRDefault="00E30582" w:rsidP="00AD165A">
      <w:pPr>
        <w:spacing w:line="480" w:lineRule="auto"/>
        <w:rPr>
          <w:rFonts w:ascii="Times New Roman" w:eastAsia="Open Sans" w:hAnsi="Times New Roman" w:cs="Times New Roman"/>
          <w:b/>
          <w:sz w:val="24"/>
          <w:szCs w:val="24"/>
          <w:highlight w:val="white"/>
        </w:rPr>
      </w:pPr>
      <w:r w:rsidRPr="00E30582">
        <w:rPr>
          <w:rFonts w:ascii="Times New Roman" w:eastAsia="Open Sans" w:hAnsi="Times New Roman" w:cs="Times New Roman"/>
          <w:b/>
          <w:sz w:val="24"/>
          <w:szCs w:val="24"/>
          <w:highlight w:val="white"/>
        </w:rPr>
        <w:t xml:space="preserve">Claim carefully </w:t>
      </w:r>
    </w:p>
    <w:p w14:paraId="0CDBC12B" w14:textId="03A4B5CE" w:rsidR="00531995" w:rsidRPr="00E30582" w:rsidRDefault="00E30582" w:rsidP="00AD165A">
      <w:pPr>
        <w:spacing w:line="480" w:lineRule="auto"/>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When Schmidt’s was a relatively small and local brand, big companies hardly paid attention to what I was doing. But as my business grew—especially with its expansion into national retail chains</w:t>
      </w:r>
      <w:r w:rsidR="00D87EC5">
        <w:rPr>
          <w:rFonts w:ascii="Times New Roman" w:eastAsia="Open Sans" w:hAnsi="Times New Roman" w:cs="Times New Roman"/>
          <w:sz w:val="24"/>
          <w:szCs w:val="24"/>
          <w:highlight w:val="white"/>
        </w:rPr>
        <w:t xml:space="preserve"> in later years</w:t>
      </w:r>
      <w:r w:rsidRPr="00E30582">
        <w:rPr>
          <w:rFonts w:ascii="Times New Roman" w:eastAsia="Open Sans" w:hAnsi="Times New Roman" w:cs="Times New Roman"/>
          <w:sz w:val="24"/>
          <w:szCs w:val="24"/>
          <w:highlight w:val="white"/>
        </w:rPr>
        <w:t xml:space="preserve">—more customers switched from </w:t>
      </w:r>
      <w:commentRangeStart w:id="1290"/>
      <w:r w:rsidRPr="00E30582">
        <w:rPr>
          <w:rFonts w:ascii="Times New Roman" w:eastAsia="Open Sans" w:hAnsi="Times New Roman" w:cs="Times New Roman"/>
          <w:sz w:val="24"/>
          <w:szCs w:val="24"/>
          <w:highlight w:val="white"/>
        </w:rPr>
        <w:t xml:space="preserve">heritage brands </w:t>
      </w:r>
      <w:commentRangeEnd w:id="1290"/>
      <w:r w:rsidR="007D16F7">
        <w:rPr>
          <w:rStyle w:val="CommentReference"/>
        </w:rPr>
        <w:commentReference w:id="1290"/>
      </w:r>
      <w:r w:rsidRPr="00E30582">
        <w:rPr>
          <w:rFonts w:ascii="Times New Roman" w:eastAsia="Open Sans" w:hAnsi="Times New Roman" w:cs="Times New Roman"/>
          <w:sz w:val="24"/>
          <w:szCs w:val="24"/>
          <w:highlight w:val="white"/>
        </w:rPr>
        <w:t xml:space="preserve">to Schmidt’s, and those big brands started taking note. </w:t>
      </w:r>
    </w:p>
    <w:p w14:paraId="658E405F" w14:textId="595BBBA7"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highlight w:val="white"/>
        </w:rPr>
        <w:t xml:space="preserve">One day, a piece of certified mail showed up </w:t>
      </w:r>
      <w:ins w:id="1291" w:author="Charlene Jaszewski" w:date="2019-09-17T17:28:00Z">
        <w:r w:rsidR="000E643D">
          <w:rPr>
            <w:rFonts w:ascii="Times New Roman" w:eastAsia="Open Sans" w:hAnsi="Times New Roman" w:cs="Times New Roman"/>
            <w:sz w:val="24"/>
            <w:szCs w:val="24"/>
            <w:highlight w:val="white"/>
          </w:rPr>
          <w:t>on</w:t>
        </w:r>
      </w:ins>
      <w:del w:id="1292" w:author="Charlene Jaszewski" w:date="2019-09-17T17:28:00Z">
        <w:r w:rsidRPr="00E30582" w:rsidDel="000E643D">
          <w:rPr>
            <w:rFonts w:ascii="Times New Roman" w:eastAsia="Open Sans" w:hAnsi="Times New Roman" w:cs="Times New Roman"/>
            <w:sz w:val="24"/>
            <w:szCs w:val="24"/>
            <w:highlight w:val="white"/>
          </w:rPr>
          <w:delText>at</w:delText>
        </w:r>
      </w:del>
      <w:r w:rsidRPr="00E30582">
        <w:rPr>
          <w:rFonts w:ascii="Times New Roman" w:eastAsia="Open Sans" w:hAnsi="Times New Roman" w:cs="Times New Roman"/>
          <w:sz w:val="24"/>
          <w:szCs w:val="24"/>
          <w:highlight w:val="white"/>
        </w:rPr>
        <w:t xml:space="preserve"> my doorstep. I opened it to find a legal notice from a big-name brand formally challenging some of Schmidt’s claims. Up to this point, I hadn’t realized the </w:t>
      </w:r>
      <w:r w:rsidRPr="00C60294">
        <w:rPr>
          <w:rFonts w:ascii="Times New Roman" w:eastAsia="Open Sans" w:hAnsi="Times New Roman" w:cs="Times New Roman"/>
          <w:sz w:val="24"/>
          <w:szCs w:val="24"/>
          <w:rPrChange w:id="1293" w:author="Charlene Jaszewski" w:date="2019-09-17T17:28:00Z">
            <w:rPr>
              <w:rFonts w:ascii="Times New Roman" w:eastAsia="Open Sans" w:hAnsi="Times New Roman" w:cs="Times New Roman"/>
              <w:sz w:val="24"/>
              <w:szCs w:val="24"/>
              <w:highlight w:val="white"/>
            </w:rPr>
          </w:rPrChange>
        </w:rPr>
        <w:t xml:space="preserve">legal </w:t>
      </w:r>
      <w:del w:id="1294" w:author="Charlene Jaszewski" w:date="2019-09-17T17:28:00Z">
        <w:r w:rsidRPr="00C60294" w:rsidDel="00C60294">
          <w:rPr>
            <w:rFonts w:ascii="Times New Roman" w:eastAsia="Open Sans" w:hAnsi="Times New Roman" w:cs="Times New Roman"/>
            <w:sz w:val="24"/>
            <w:szCs w:val="24"/>
          </w:rPr>
          <w:delText xml:space="preserve">limitations </w:delText>
        </w:r>
      </w:del>
      <w:ins w:id="1295" w:author="Charlene Jaszewski" w:date="2019-09-17T17:28:00Z">
        <w:r w:rsidR="00C60294" w:rsidRPr="00C60294">
          <w:rPr>
            <w:rFonts w:ascii="Times New Roman" w:eastAsia="Open Sans" w:hAnsi="Times New Roman" w:cs="Times New Roman"/>
            <w:sz w:val="24"/>
            <w:szCs w:val="24"/>
            <w:rPrChange w:id="1296" w:author="Charlene Jaszewski" w:date="2019-09-17T17:28:00Z">
              <w:rPr>
                <w:rFonts w:ascii="Times New Roman" w:eastAsia="Open Sans" w:hAnsi="Times New Roman" w:cs="Times New Roman"/>
                <w:sz w:val="24"/>
                <w:szCs w:val="24"/>
                <w:highlight w:val="yellow"/>
              </w:rPr>
            </w:rPrChange>
          </w:rPr>
          <w:t>ramifications</w:t>
        </w:r>
        <w:r w:rsidR="00C60294" w:rsidRPr="00C60294">
          <w:rPr>
            <w:rFonts w:ascii="Times New Roman" w:eastAsia="Open Sans" w:hAnsi="Times New Roman" w:cs="Times New Roman"/>
            <w:sz w:val="24"/>
            <w:szCs w:val="24"/>
            <w:rPrChange w:id="1297" w:author="Charlene Jaszewski" w:date="2019-09-17T17:28:00Z">
              <w:rPr>
                <w:rFonts w:ascii="Times New Roman" w:eastAsia="Open Sans" w:hAnsi="Times New Roman" w:cs="Times New Roman"/>
                <w:sz w:val="24"/>
                <w:szCs w:val="24"/>
                <w:highlight w:val="white"/>
              </w:rPr>
            </w:rPrChange>
          </w:rPr>
          <w:t xml:space="preserve"> </w:t>
        </w:r>
      </w:ins>
      <w:r w:rsidRPr="00E30582">
        <w:rPr>
          <w:rFonts w:ascii="Times New Roman" w:eastAsia="Open Sans" w:hAnsi="Times New Roman" w:cs="Times New Roman"/>
          <w:sz w:val="24"/>
          <w:szCs w:val="24"/>
          <w:highlight w:val="white"/>
        </w:rPr>
        <w:t>on some of the language I was using. For instance, it was written in a social media post that Schmidt’s could outlast the competition, which plenty of customers said had been their experience, but I learned this kind of language actually had to be proven in a formal study. Even</w:t>
      </w:r>
      <w:r w:rsidRPr="00E30582">
        <w:rPr>
          <w:rFonts w:ascii="Times New Roman" w:eastAsia="Open Sans" w:hAnsi="Times New Roman" w:cs="Times New Roman"/>
          <w:sz w:val="24"/>
          <w:szCs w:val="24"/>
        </w:rPr>
        <w:t xml:space="preserve"> quoting customers online or in marketing materials</w:t>
      </w:r>
      <w:ins w:id="1298" w:author="Charlene Jaszewski" w:date="2019-09-17T17:29:00Z">
        <w:r w:rsidR="00175BDE">
          <w:rPr>
            <w:rFonts w:ascii="Times New Roman" w:eastAsia="Open Sans" w:hAnsi="Times New Roman" w:cs="Times New Roman"/>
            <w:sz w:val="24"/>
            <w:szCs w:val="24"/>
          </w:rPr>
          <w:t xml:space="preserve">, </w:t>
        </w:r>
      </w:ins>
      <w:del w:id="1299" w:author="Charlene Jaszewski" w:date="2019-09-17T17:29:00Z">
        <w:r w:rsidRPr="00E30582" w:rsidDel="00175BD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like "Best deodorant ever! </w:t>
      </w:r>
      <w:del w:id="1300" w:author="Charlene Jaszewski" w:date="2019-09-17T17:29:00Z">
        <w:r w:rsidRPr="00E30582" w:rsidDel="009063DB">
          <w:rPr>
            <w:rFonts w:ascii="Times New Roman" w:eastAsia="Open Sans" w:hAnsi="Times New Roman" w:cs="Times New Roman"/>
            <w:sz w:val="24"/>
            <w:szCs w:val="24"/>
          </w:rPr>
          <w:delText>-</w:delText>
        </w:r>
      </w:del>
      <w:ins w:id="1301" w:author="Charlene Jaszewski" w:date="2019-09-17T17:29:00Z">
        <w:r w:rsidR="009063DB">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Allie from Texas</w:t>
      </w:r>
      <w:ins w:id="1302" w:author="Charlene Jaszewski" w:date="2019-09-17T17:29:00Z">
        <w:r w:rsidR="00175BD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w:t>
      </w:r>
      <w:ins w:id="1303" w:author="Charlene Jaszewski" w:date="2019-09-17T17:29:00Z">
        <w:r w:rsidR="00175BDE">
          <w:rPr>
            <w:rFonts w:ascii="Times New Roman" w:eastAsia="Open Sans" w:hAnsi="Times New Roman" w:cs="Times New Roman"/>
            <w:sz w:val="24"/>
            <w:szCs w:val="24"/>
          </w:rPr>
          <w:t xml:space="preserve"> </w:t>
        </w:r>
      </w:ins>
      <w:del w:id="1304" w:author="Charlene Jaszewski" w:date="2019-09-17T17:29:00Z">
        <w:r w:rsidRPr="00E30582" w:rsidDel="00175BD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could be problematic, because it's viewed as the equivalent of the brand making a claim.</w:t>
      </w:r>
    </w:p>
    <w:p w14:paraId="1D486DBB" w14:textId="7966DEC1" w:rsidR="00531995" w:rsidRPr="00E30582" w:rsidRDefault="00E30582" w:rsidP="00652EDD">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highlight w:val="white"/>
        </w:rPr>
        <w:t xml:space="preserve">I quickly consulted with an attorney and made necessary revisions, avoiding any potential disasters. But I also recognized that </w:t>
      </w:r>
      <w:r w:rsidRPr="00E30582">
        <w:rPr>
          <w:rFonts w:ascii="Times New Roman" w:eastAsia="Open Sans" w:hAnsi="Times New Roman" w:cs="Times New Roman"/>
          <w:sz w:val="24"/>
          <w:szCs w:val="24"/>
        </w:rPr>
        <w:t>having real data to cite would be critical as we continued to grow</w:t>
      </w:r>
      <w:commentRangeStart w:id="1305"/>
      <w:r w:rsidRPr="00E30582">
        <w:rPr>
          <w:rFonts w:ascii="Times New Roman" w:eastAsia="Open Sans" w:hAnsi="Times New Roman" w:cs="Times New Roman"/>
          <w:sz w:val="24"/>
          <w:szCs w:val="24"/>
        </w:rPr>
        <w:t xml:space="preserve">. </w:t>
      </w:r>
      <w:commentRangeStart w:id="1306"/>
      <w:r w:rsidR="008C7C06">
        <w:rPr>
          <w:rFonts w:ascii="Times New Roman" w:eastAsia="Open Sans" w:hAnsi="Times New Roman" w:cs="Times New Roman"/>
          <w:sz w:val="24"/>
          <w:szCs w:val="24"/>
        </w:rPr>
        <w:t>At this point, it was 2016</w:t>
      </w:r>
      <w:commentRangeEnd w:id="1306"/>
      <w:r w:rsidR="001615C3">
        <w:rPr>
          <w:rStyle w:val="CommentReference"/>
        </w:rPr>
        <w:commentReference w:id="1306"/>
      </w:r>
      <w:r w:rsidR="008C7C06">
        <w:rPr>
          <w:rFonts w:ascii="Times New Roman" w:eastAsia="Open Sans" w:hAnsi="Times New Roman" w:cs="Times New Roman"/>
          <w:sz w:val="24"/>
          <w:szCs w:val="24"/>
        </w:rPr>
        <w:t xml:space="preserve"> and </w:t>
      </w:r>
      <w:r w:rsidRPr="00E30582">
        <w:rPr>
          <w:rFonts w:ascii="Times New Roman" w:eastAsia="Open Sans" w:hAnsi="Times New Roman" w:cs="Times New Roman"/>
          <w:sz w:val="24"/>
          <w:szCs w:val="24"/>
        </w:rPr>
        <w:t>Schmidt’s was competing in the big leagues</w:t>
      </w:r>
      <w:r w:rsidR="008C7C06">
        <w:rPr>
          <w:rFonts w:ascii="Times New Roman" w:eastAsia="Open Sans" w:hAnsi="Times New Roman" w:cs="Times New Roman"/>
          <w:sz w:val="24"/>
          <w:szCs w:val="24"/>
        </w:rPr>
        <w:t>. T</w:t>
      </w:r>
      <w:r w:rsidRPr="00E30582">
        <w:rPr>
          <w:rFonts w:ascii="Times New Roman" w:eastAsia="Open Sans" w:hAnsi="Times New Roman" w:cs="Times New Roman"/>
          <w:sz w:val="24"/>
          <w:szCs w:val="24"/>
        </w:rPr>
        <w:t xml:space="preserve">o keep my edge, I wanted to be able to state the product’s benefits without worrying I’d get into legal trouble. Consumer studies are very expensive, so embarking on this journey would not be possible </w:t>
      </w:r>
      <w:commentRangeStart w:id="1307"/>
      <w:r w:rsidRPr="00E30582">
        <w:rPr>
          <w:rFonts w:ascii="Times New Roman" w:eastAsia="Open Sans" w:hAnsi="Times New Roman" w:cs="Times New Roman"/>
          <w:sz w:val="24"/>
          <w:szCs w:val="24"/>
        </w:rPr>
        <w:t xml:space="preserve">until later years. </w:t>
      </w:r>
      <w:commentRangeEnd w:id="1307"/>
      <w:r w:rsidR="00D655AC">
        <w:rPr>
          <w:rStyle w:val="CommentReference"/>
        </w:rPr>
        <w:commentReference w:id="1307"/>
      </w:r>
      <w:r w:rsidRPr="00E30582">
        <w:rPr>
          <w:rFonts w:ascii="Times New Roman" w:eastAsia="Open Sans" w:hAnsi="Times New Roman" w:cs="Times New Roman"/>
          <w:sz w:val="24"/>
          <w:szCs w:val="24"/>
        </w:rPr>
        <w:t>When I could, I found consumer research groups to partner with, and we ran several studies and surveys over time to test and report on the efficacy of my products. The detailed results of these studies allowed me to make and support better marketing claims than ever, so the investment</w:t>
      </w:r>
      <w:ins w:id="1308" w:author="Charlene Jaszewski" w:date="2019-09-17T17:43:00Z">
        <w:r w:rsidR="00B30A4E">
          <w:rPr>
            <w:rFonts w:ascii="Times New Roman" w:eastAsia="Open Sans" w:hAnsi="Times New Roman" w:cs="Times New Roman"/>
            <w:sz w:val="24"/>
            <w:szCs w:val="24"/>
          </w:rPr>
          <w:t>—</w:t>
        </w:r>
      </w:ins>
      <w:del w:id="1309" w:author="Charlene Jaszewski" w:date="2019-09-17T17:43:00Z">
        <w:r w:rsidRPr="00E30582" w:rsidDel="00B30A4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not to mention the rich data on Schmidt’s performance</w:t>
      </w:r>
      <w:ins w:id="1310" w:author="Charlene Jaszewski" w:date="2019-09-17T17:44:00Z">
        <w:r w:rsidR="00B30A4E">
          <w:rPr>
            <w:rFonts w:ascii="Times New Roman" w:eastAsia="Open Sans" w:hAnsi="Times New Roman" w:cs="Times New Roman"/>
            <w:sz w:val="24"/>
            <w:szCs w:val="24"/>
          </w:rPr>
          <w:t>—</w:t>
        </w:r>
      </w:ins>
      <w:del w:id="1311" w:author="Charlene Jaszewski" w:date="2019-09-17T17:44:00Z">
        <w:r w:rsidRPr="00E30582" w:rsidDel="00B30A4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was extremely well worth it.</w:t>
      </w:r>
      <w:commentRangeEnd w:id="1305"/>
      <w:r w:rsidR="00381AE2">
        <w:rPr>
          <w:rStyle w:val="CommentReference"/>
        </w:rPr>
        <w:commentReference w:id="1305"/>
      </w:r>
      <w:r w:rsidRPr="00E30582">
        <w:rPr>
          <w:rFonts w:ascii="Times New Roman" w:eastAsia="Open Sans" w:hAnsi="Times New Roman" w:cs="Times New Roman"/>
          <w:sz w:val="24"/>
          <w:szCs w:val="24"/>
        </w:rPr>
        <w:t xml:space="preserve"> </w:t>
      </w:r>
    </w:p>
    <w:p w14:paraId="7EA66404" w14:textId="66CAB2E2" w:rsidR="00531995" w:rsidRPr="00E30582" w:rsidRDefault="00E30582" w:rsidP="00652EDD">
      <w:pPr>
        <w:spacing w:line="480" w:lineRule="auto"/>
        <w:ind w:firstLine="720"/>
        <w:rPr>
          <w:rFonts w:ascii="Times New Roman" w:eastAsia="Open Sans" w:hAnsi="Times New Roman" w:cs="Times New Roman"/>
          <w:color w:val="FF0000"/>
          <w:sz w:val="24"/>
          <w:szCs w:val="24"/>
        </w:rPr>
      </w:pPr>
      <w:r w:rsidRPr="00E30582">
        <w:rPr>
          <w:rFonts w:ascii="Times New Roman" w:eastAsia="Open Sans" w:hAnsi="Times New Roman" w:cs="Times New Roman"/>
          <w:sz w:val="24"/>
          <w:szCs w:val="24"/>
        </w:rPr>
        <w:t>Today, when I look at new brands and small businesses, I can quickly spot claims that are likely unsupported</w:t>
      </w:r>
      <w:ins w:id="1312" w:author="Charlene Jaszewski" w:date="2019-09-22T19:56:00Z">
        <w:r w:rsidR="00393086">
          <w:rPr>
            <w:rFonts w:ascii="Times New Roman" w:eastAsia="Open Sans" w:hAnsi="Times New Roman" w:cs="Times New Roman"/>
            <w:sz w:val="24"/>
            <w:szCs w:val="24"/>
          </w:rPr>
          <w:t xml:space="preserve">: </w:t>
        </w:r>
      </w:ins>
      <w:del w:id="1313" w:author="Charlene Jaszewski" w:date="2019-09-22T19:56:00Z">
        <w:r w:rsidRPr="00E30582" w:rsidDel="0039308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statements like “lasts forever,” “better and safer than regular deodorants,” or even “the best deodorant ever!” I’m sure 99% of the time </w:t>
      </w:r>
      <w:r w:rsidR="00741744">
        <w:rPr>
          <w:rFonts w:ascii="Times New Roman" w:eastAsia="Open Sans" w:hAnsi="Times New Roman" w:cs="Times New Roman"/>
          <w:sz w:val="24"/>
          <w:szCs w:val="24"/>
        </w:rPr>
        <w:t>entrepreneur</w:t>
      </w:r>
      <w:r w:rsidR="00741744" w:rsidRPr="00E30582">
        <w:rPr>
          <w:rFonts w:ascii="Times New Roman" w:eastAsia="Open Sans" w:hAnsi="Times New Roman" w:cs="Times New Roman"/>
          <w:sz w:val="24"/>
          <w:szCs w:val="24"/>
        </w:rPr>
        <w:t xml:space="preserve">s </w:t>
      </w:r>
      <w:r w:rsidRPr="00E30582">
        <w:rPr>
          <w:rFonts w:ascii="Times New Roman" w:eastAsia="Open Sans" w:hAnsi="Times New Roman" w:cs="Times New Roman"/>
          <w:sz w:val="24"/>
          <w:szCs w:val="24"/>
        </w:rPr>
        <w:t xml:space="preserve">aren’t aware they’re breaking any rules; I sure wasn’t aware in my early days. But even if it’s unintentional, you can still get into trouble, so always do your research, err on the side of caution, and </w:t>
      </w:r>
      <w:commentRangeStart w:id="1314"/>
      <w:r w:rsidRPr="00E30582">
        <w:rPr>
          <w:rFonts w:ascii="Times New Roman" w:eastAsia="Open Sans" w:hAnsi="Times New Roman" w:cs="Times New Roman"/>
          <w:sz w:val="24"/>
          <w:szCs w:val="24"/>
        </w:rPr>
        <w:t xml:space="preserve">consult a lawyer. </w:t>
      </w:r>
      <w:commentRangeEnd w:id="1314"/>
      <w:r w:rsidR="006F1E7B">
        <w:rPr>
          <w:rStyle w:val="CommentReference"/>
        </w:rPr>
        <w:commentReference w:id="1314"/>
      </w:r>
    </w:p>
    <w:p w14:paraId="5057D96D" w14:textId="77777777" w:rsidR="00531995" w:rsidRPr="00E30582" w:rsidRDefault="00531995" w:rsidP="00AD165A">
      <w:pPr>
        <w:spacing w:line="480" w:lineRule="auto"/>
        <w:rPr>
          <w:rFonts w:ascii="Times New Roman" w:eastAsia="Open Sans" w:hAnsi="Times New Roman" w:cs="Times New Roman"/>
          <w:sz w:val="24"/>
          <w:szCs w:val="24"/>
        </w:rPr>
      </w:pPr>
    </w:p>
    <w:p w14:paraId="553CFAB2" w14:textId="0C66F186" w:rsidR="00531995" w:rsidRPr="00E30582" w:rsidRDefault="00E30582" w:rsidP="00AD165A">
      <w:pPr>
        <w:spacing w:line="480" w:lineRule="auto"/>
        <w:rPr>
          <w:rFonts w:ascii="Times New Roman" w:eastAsia="Open Sans" w:hAnsi="Times New Roman" w:cs="Times New Roman"/>
          <w:color w:val="0000FF"/>
          <w:sz w:val="24"/>
          <w:szCs w:val="24"/>
          <w:highlight w:val="white"/>
        </w:rPr>
      </w:pPr>
      <w:commentRangeStart w:id="1315"/>
      <w:r w:rsidRPr="00E30582">
        <w:rPr>
          <w:rFonts w:ascii="Times New Roman" w:eastAsia="Open Sans" w:hAnsi="Times New Roman" w:cs="Times New Roman"/>
          <w:b/>
          <w:sz w:val="24"/>
          <w:szCs w:val="24"/>
          <w:highlight w:val="white"/>
        </w:rPr>
        <w:t>Innovate</w:t>
      </w:r>
      <w:ins w:id="1316" w:author="Charlene Jaszewski" w:date="2019-09-17T17:45:00Z">
        <w:r w:rsidR="006F1E7B">
          <w:rPr>
            <w:rFonts w:ascii="Times New Roman" w:eastAsia="Open Sans" w:hAnsi="Times New Roman" w:cs="Times New Roman"/>
            <w:b/>
            <w:sz w:val="24"/>
            <w:szCs w:val="24"/>
            <w:highlight w:val="white"/>
          </w:rPr>
          <w:t>,</w:t>
        </w:r>
      </w:ins>
      <w:del w:id="1317" w:author="Charlene Jaszewski" w:date="2019-09-17T17:45:00Z">
        <w:r w:rsidRPr="00E30582" w:rsidDel="006F1E7B">
          <w:rPr>
            <w:rFonts w:ascii="Times New Roman" w:eastAsia="Open Sans" w:hAnsi="Times New Roman" w:cs="Times New Roman"/>
            <w:b/>
            <w:sz w:val="24"/>
            <w:szCs w:val="24"/>
            <w:highlight w:val="white"/>
          </w:rPr>
          <w:delText>;</w:delText>
        </w:r>
      </w:del>
      <w:r w:rsidRPr="00E30582">
        <w:rPr>
          <w:rFonts w:ascii="Times New Roman" w:eastAsia="Open Sans" w:hAnsi="Times New Roman" w:cs="Times New Roman"/>
          <w:b/>
          <w:sz w:val="24"/>
          <w:szCs w:val="24"/>
          <w:highlight w:val="white"/>
        </w:rPr>
        <w:t xml:space="preserve"> don’t emulate</w:t>
      </w:r>
      <w:commentRangeEnd w:id="1315"/>
      <w:r w:rsidR="005C3E7A">
        <w:rPr>
          <w:rStyle w:val="CommentReference"/>
        </w:rPr>
        <w:commentReference w:id="1315"/>
      </w:r>
    </w:p>
    <w:p w14:paraId="1F6A5F2D" w14:textId="00E6D3D3"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highlight w:val="white"/>
        </w:rPr>
        <w:t>The longer I ran</w:t>
      </w:r>
      <w:r w:rsidRPr="00E30582">
        <w:rPr>
          <w:rFonts w:ascii="Times New Roman" w:eastAsia="Open Sans" w:hAnsi="Times New Roman" w:cs="Times New Roman"/>
          <w:sz w:val="24"/>
          <w:szCs w:val="24"/>
        </w:rPr>
        <w:t xml:space="preserve"> Schmidt’s, the more I accepted that the competition would always be there, and that the best way to deal with it was to stay ahead of them. To do that, I continually trained my focus on the quality of my own product, </w:t>
      </w:r>
      <w:ins w:id="1318" w:author="Charlene Jaszewski" w:date="2019-09-18T13:47:00Z">
        <w:r w:rsidR="00A75EC9">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the strength of my relationships with customers and retailers, as well as my brand and mission.</w:t>
      </w:r>
    </w:p>
    <w:p w14:paraId="4ED1F306" w14:textId="39462E59"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highlight w:val="white"/>
        </w:rPr>
        <w:t xml:space="preserve">It often served me much better to understand my customer than to know the ins and outs of my competitors. For instance, Schmidt’s quickly developed a large following of vegan customers. I was not personally vegan, but it was important to me to be mindful of this </w:t>
      </w:r>
      <w:r w:rsidR="008749D2">
        <w:rPr>
          <w:rFonts w:ascii="Times New Roman" w:eastAsia="Open Sans" w:hAnsi="Times New Roman" w:cs="Times New Roman"/>
          <w:sz w:val="24"/>
          <w:szCs w:val="24"/>
          <w:highlight w:val="white"/>
        </w:rPr>
        <w:t>group’s</w:t>
      </w:r>
      <w:r w:rsidR="008749D2" w:rsidRPr="00E30582">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highlight w:val="white"/>
        </w:rPr>
        <w:t>beliefs and high standards. Being cruelty</w:t>
      </w:r>
      <w:ins w:id="1319" w:author="Charlene Jaszewski" w:date="2019-09-18T13:48:00Z">
        <w:r w:rsidR="00144B24">
          <w:rPr>
            <w:rFonts w:ascii="Times New Roman" w:eastAsia="Open Sans" w:hAnsi="Times New Roman" w:cs="Times New Roman"/>
            <w:sz w:val="24"/>
            <w:szCs w:val="24"/>
            <w:highlight w:val="white"/>
          </w:rPr>
          <w:t xml:space="preserve"> </w:t>
        </w:r>
      </w:ins>
      <w:del w:id="1320" w:author="Charlene Jaszewski" w:date="2019-09-18T13:48:00Z">
        <w:r w:rsidRPr="00E30582" w:rsidDel="00144B24">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free aligned with my personal values, and understanding my customer base helped motivate me to get Schmidt’s certified as cruelty</w:t>
      </w:r>
      <w:ins w:id="1321" w:author="Charlene Jaszewski" w:date="2019-09-18T13:50:00Z">
        <w:r w:rsidR="00D657BD">
          <w:rPr>
            <w:rFonts w:ascii="Times New Roman" w:eastAsia="Open Sans" w:hAnsi="Times New Roman" w:cs="Times New Roman"/>
            <w:sz w:val="24"/>
            <w:szCs w:val="24"/>
            <w:highlight w:val="white"/>
          </w:rPr>
          <w:t xml:space="preserve"> </w:t>
        </w:r>
      </w:ins>
      <w:del w:id="1322" w:author="Charlene Jaszewski" w:date="2019-09-18T13:50:00Z">
        <w:r w:rsidRPr="00E30582" w:rsidDel="00D657BD">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free by the Leaping Bunny program (</w:t>
      </w:r>
      <w:del w:id="1323" w:author="Charlene Jaszewski" w:date="2019-09-18T13:52:00Z">
        <w:r w:rsidRPr="00E30582" w:rsidDel="00606A26">
          <w:rPr>
            <w:rFonts w:ascii="Times New Roman" w:eastAsia="Open Sans" w:hAnsi="Times New Roman" w:cs="Times New Roman"/>
            <w:sz w:val="24"/>
            <w:szCs w:val="24"/>
            <w:highlight w:val="white"/>
          </w:rPr>
          <w:delText xml:space="preserve">stating </w:delText>
        </w:r>
      </w:del>
      <w:ins w:id="1324" w:author="Charlene Jaszewski" w:date="2019-09-18T13:52:00Z">
        <w:r w:rsidR="00606A26">
          <w:rPr>
            <w:rFonts w:ascii="Times New Roman" w:eastAsia="Open Sans" w:hAnsi="Times New Roman" w:cs="Times New Roman"/>
            <w:sz w:val="24"/>
            <w:szCs w:val="24"/>
            <w:highlight w:val="white"/>
          </w:rPr>
          <w:t>certification means</w:t>
        </w:r>
        <w:r w:rsidR="00606A26" w:rsidRPr="00E30582">
          <w:rPr>
            <w:rFonts w:ascii="Times New Roman" w:eastAsia="Open Sans" w:hAnsi="Times New Roman" w:cs="Times New Roman"/>
            <w:sz w:val="24"/>
            <w:szCs w:val="24"/>
            <w:highlight w:val="white"/>
          </w:rPr>
          <w:t xml:space="preserve"> </w:t>
        </w:r>
      </w:ins>
      <w:r w:rsidRPr="00E30582">
        <w:rPr>
          <w:rFonts w:ascii="Times New Roman" w:eastAsia="Open Sans" w:hAnsi="Times New Roman" w:cs="Times New Roman"/>
          <w:sz w:val="24"/>
          <w:szCs w:val="24"/>
          <w:highlight w:val="white"/>
        </w:rPr>
        <w:t>we don’t test on animals and neither do any of our ingredient suppliers). It was a long, arduous process, but it made me proud to have the certification.</w:t>
      </w:r>
    </w:p>
    <w:p w14:paraId="6765176D" w14:textId="28206D65"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As our marketing budget grew, Schmidt’s continued to distinguish itself with </w:t>
      </w:r>
      <w:commentRangeStart w:id="1325"/>
      <w:r w:rsidRPr="00E30582">
        <w:rPr>
          <w:rFonts w:ascii="Times New Roman" w:eastAsia="Open Sans" w:hAnsi="Times New Roman" w:cs="Times New Roman"/>
          <w:sz w:val="24"/>
          <w:szCs w:val="24"/>
        </w:rPr>
        <w:t>lifestyle branding—that is, by being an early brand to show real, diverse people using the product with authentic photography and storytelling.</w:t>
      </w:r>
      <w:commentRangeEnd w:id="1325"/>
      <w:r w:rsidR="00016AB5">
        <w:rPr>
          <w:rStyle w:val="CommentReference"/>
        </w:rPr>
        <w:commentReference w:id="1325"/>
      </w:r>
      <w:r w:rsidRPr="00E30582">
        <w:rPr>
          <w:rFonts w:ascii="Times New Roman" w:eastAsia="Open Sans" w:hAnsi="Times New Roman" w:cs="Times New Roman"/>
          <w:sz w:val="24"/>
          <w:szCs w:val="24"/>
        </w:rPr>
        <w:t xml:space="preserve"> It was a departure from the industry norm of showing a sexy model on a spin bike or hitting a punching bag followed by a litany of claims like “Eliminates odor on contact!” or “Lasts for 24 hours without white marks!” Schmidt’s was more than a product; it was about the people who believed in a future where natural products were the norm. So instead of focusing </w:t>
      </w:r>
      <w:ins w:id="1326" w:author="Charlene Jaszewski" w:date="2019-09-18T13:53:00Z">
        <w:r w:rsidR="004500C1">
          <w:rPr>
            <w:rFonts w:ascii="Times New Roman" w:eastAsia="Open Sans" w:hAnsi="Times New Roman" w:cs="Times New Roman"/>
            <w:sz w:val="24"/>
            <w:szCs w:val="24"/>
          </w:rPr>
          <w:t xml:space="preserve">on </w:t>
        </w:r>
      </w:ins>
      <w:r w:rsidRPr="00E30582">
        <w:rPr>
          <w:rFonts w:ascii="Times New Roman" w:eastAsia="Open Sans" w:hAnsi="Times New Roman" w:cs="Times New Roman"/>
          <w:sz w:val="24"/>
          <w:szCs w:val="24"/>
        </w:rPr>
        <w:t xml:space="preserve">just </w:t>
      </w:r>
      <w:del w:id="1327" w:author="Charlene Jaszewski" w:date="2019-09-18T13:53:00Z">
        <w:r w:rsidRPr="00E30582" w:rsidDel="004500C1">
          <w:rPr>
            <w:rFonts w:ascii="Times New Roman" w:eastAsia="Open Sans" w:hAnsi="Times New Roman" w:cs="Times New Roman"/>
            <w:sz w:val="24"/>
            <w:szCs w:val="24"/>
          </w:rPr>
          <w:delText xml:space="preserve">on </w:delText>
        </w:r>
      </w:del>
      <w:r w:rsidRPr="00E30582">
        <w:rPr>
          <w:rFonts w:ascii="Times New Roman" w:eastAsia="Open Sans" w:hAnsi="Times New Roman" w:cs="Times New Roman"/>
          <w:sz w:val="24"/>
          <w:szCs w:val="24"/>
        </w:rPr>
        <w:t>the qualities of our deodorant, our messaging was more aspirational, rallying customers around a movement to bring natural</w:t>
      </w:r>
      <w:ins w:id="1328" w:author="Charlene Jaszewski" w:date="2019-09-18T13:53:00Z">
        <w:r w:rsidR="004F3277">
          <w:rPr>
            <w:rFonts w:ascii="Times New Roman" w:eastAsia="Open Sans" w:hAnsi="Times New Roman" w:cs="Times New Roman"/>
            <w:sz w:val="24"/>
            <w:szCs w:val="24"/>
          </w:rPr>
          <w:t xml:space="preserve"> products</w:t>
        </w:r>
      </w:ins>
      <w:r w:rsidRPr="00E30582">
        <w:rPr>
          <w:rFonts w:ascii="Times New Roman" w:eastAsia="Open Sans" w:hAnsi="Times New Roman" w:cs="Times New Roman"/>
          <w:sz w:val="24"/>
          <w:szCs w:val="24"/>
        </w:rPr>
        <w:t xml:space="preserve"> to the mainstream. Other deodorant companies were out there to make a buck—we were out there to change the world! </w:t>
      </w:r>
    </w:p>
    <w:p w14:paraId="2C40A02B" w14:textId="17F27C7F" w:rsidR="00531995" w:rsidRPr="00E30582" w:rsidRDefault="008C7C06" w:rsidP="00652EDD">
      <w:pPr>
        <w:spacing w:line="480" w:lineRule="auto"/>
        <w:ind w:firstLine="720"/>
        <w:rPr>
          <w:rFonts w:ascii="Times New Roman" w:eastAsia="Open Sans" w:hAnsi="Times New Roman" w:cs="Times New Roman"/>
          <w:color w:val="0000FF"/>
          <w:sz w:val="24"/>
          <w:szCs w:val="24"/>
        </w:rPr>
      </w:pPr>
      <w:r>
        <w:rPr>
          <w:rFonts w:ascii="Times New Roman" w:eastAsia="Open Sans" w:hAnsi="Times New Roman" w:cs="Times New Roman"/>
          <w:sz w:val="24"/>
          <w:szCs w:val="24"/>
        </w:rPr>
        <w:t>When</w:t>
      </w:r>
      <w:r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Schmidt’s expanded into more retail locations</w:t>
      </w:r>
      <w:r w:rsidR="009A1BF3">
        <w:rPr>
          <w:rFonts w:ascii="Times New Roman" w:eastAsia="Open Sans" w:hAnsi="Times New Roman" w:cs="Times New Roman"/>
          <w:sz w:val="24"/>
          <w:szCs w:val="24"/>
        </w:rPr>
        <w:t xml:space="preserve"> later in the business,</w:t>
      </w:r>
      <w:r w:rsidR="00E30582" w:rsidRPr="00E30582">
        <w:rPr>
          <w:rFonts w:ascii="Times New Roman" w:eastAsia="Open Sans" w:hAnsi="Times New Roman" w:cs="Times New Roman"/>
          <w:sz w:val="24"/>
          <w:szCs w:val="24"/>
        </w:rPr>
        <w:t xml:space="preserve"> I learned just how valuable my relationship</w:t>
      </w:r>
      <w:ins w:id="1329" w:author="Charlene Jaszewski" w:date="2019-09-18T13:56:00Z">
        <w:r w:rsidR="00B50027">
          <w:rPr>
            <w:rFonts w:ascii="Times New Roman" w:eastAsia="Open Sans" w:hAnsi="Times New Roman" w:cs="Times New Roman"/>
            <w:sz w:val="24"/>
            <w:szCs w:val="24"/>
          </w:rPr>
          <w:t xml:space="preserve"> </w:t>
        </w:r>
      </w:ins>
      <w:del w:id="1330" w:author="Charlene Jaszewski" w:date="2019-09-18T13:56:00Z">
        <w:r w:rsidR="00E30582" w:rsidRPr="00E30582" w:rsidDel="00B50027">
          <w:rPr>
            <w:rFonts w:ascii="Times New Roman" w:eastAsia="Open Sans" w:hAnsi="Times New Roman" w:cs="Times New Roman"/>
            <w:sz w:val="24"/>
            <w:szCs w:val="24"/>
          </w:rPr>
          <w:delText xml:space="preserve">s </w:delText>
        </w:r>
      </w:del>
      <w:r w:rsidR="00E30582" w:rsidRPr="00E30582">
        <w:rPr>
          <w:rFonts w:ascii="Times New Roman" w:eastAsia="Open Sans" w:hAnsi="Times New Roman" w:cs="Times New Roman"/>
          <w:sz w:val="24"/>
          <w:szCs w:val="24"/>
        </w:rPr>
        <w:t xml:space="preserve">with each store’s buyer </w:t>
      </w:r>
      <w:del w:id="1331" w:author="Charlene Jaszewski" w:date="2019-09-18T13:56:00Z">
        <w:r w:rsidR="00E30582" w:rsidRPr="00E30582" w:rsidDel="00B50027">
          <w:rPr>
            <w:rFonts w:ascii="Times New Roman" w:eastAsia="Open Sans" w:hAnsi="Times New Roman" w:cs="Times New Roman"/>
            <w:sz w:val="24"/>
            <w:szCs w:val="24"/>
          </w:rPr>
          <w:delText>were</w:delText>
        </w:r>
      </w:del>
      <w:ins w:id="1332" w:author="Charlene Jaszewski" w:date="2019-09-18T13:56:00Z">
        <w:r w:rsidR="00B50027">
          <w:rPr>
            <w:rFonts w:ascii="Times New Roman" w:eastAsia="Open Sans" w:hAnsi="Times New Roman" w:cs="Times New Roman"/>
            <w:sz w:val="24"/>
            <w:szCs w:val="24"/>
          </w:rPr>
          <w:t>was</w:t>
        </w:r>
      </w:ins>
      <w:r w:rsidR="00E30582" w:rsidRPr="00E30582">
        <w:rPr>
          <w:rFonts w:ascii="Times New Roman" w:eastAsia="Open Sans" w:hAnsi="Times New Roman" w:cs="Times New Roman"/>
          <w:sz w:val="24"/>
          <w:szCs w:val="24"/>
        </w:rPr>
        <w:t xml:space="preserve">. Investing in those relationships meant that some buyers became more like collaborators, and I could even ask things like, “What ingredients are trending?” “In which regions do you see our performance stalling?” “Which of my competitors should I be worried about?” Amazing insights came out of these conversations that helped </w:t>
      </w:r>
      <w:del w:id="1333" w:author="Charlene Jaszewski" w:date="2019-09-18T13:57:00Z">
        <w:r w:rsidR="00E30582" w:rsidRPr="00E30582" w:rsidDel="009A31A0">
          <w:rPr>
            <w:rFonts w:ascii="Times New Roman" w:eastAsia="Open Sans" w:hAnsi="Times New Roman" w:cs="Times New Roman"/>
            <w:sz w:val="24"/>
            <w:szCs w:val="24"/>
          </w:rPr>
          <w:delText xml:space="preserve">us </w:delText>
        </w:r>
      </w:del>
      <w:r w:rsidR="00E30582" w:rsidRPr="00E30582">
        <w:rPr>
          <w:rFonts w:ascii="Times New Roman" w:eastAsia="Open Sans" w:hAnsi="Times New Roman" w:cs="Times New Roman"/>
          <w:sz w:val="24"/>
          <w:szCs w:val="24"/>
        </w:rPr>
        <w:t xml:space="preserve">keep </w:t>
      </w:r>
      <w:ins w:id="1334" w:author="Charlene Jaszewski" w:date="2019-09-18T13:57:00Z">
        <w:r w:rsidR="009A31A0">
          <w:rPr>
            <w:rFonts w:ascii="Times New Roman" w:eastAsia="Open Sans" w:hAnsi="Times New Roman" w:cs="Times New Roman"/>
            <w:sz w:val="24"/>
            <w:szCs w:val="24"/>
          </w:rPr>
          <w:t xml:space="preserve">us </w:t>
        </w:r>
      </w:ins>
      <w:r w:rsidR="00E30582" w:rsidRPr="00E30582">
        <w:rPr>
          <w:rFonts w:ascii="Times New Roman" w:eastAsia="Open Sans" w:hAnsi="Times New Roman" w:cs="Times New Roman"/>
          <w:sz w:val="24"/>
          <w:szCs w:val="24"/>
        </w:rPr>
        <w:t xml:space="preserve">ahead. Over the course of time, I started to consider these buyers trusted partners, and they saw me as </w:t>
      </w:r>
      <w:del w:id="1335" w:author="Charlene Jaszewski" w:date="2019-09-18T13:58:00Z">
        <w:r w:rsidR="00E30582" w:rsidRPr="00E30582" w:rsidDel="009A31A0">
          <w:rPr>
            <w:rFonts w:ascii="Times New Roman" w:eastAsia="Open Sans" w:hAnsi="Times New Roman" w:cs="Times New Roman"/>
            <w:sz w:val="24"/>
            <w:szCs w:val="24"/>
          </w:rPr>
          <w:delText xml:space="preserve">such </w:delText>
        </w:r>
      </w:del>
      <w:ins w:id="1336" w:author="Charlene Jaszewski" w:date="2019-09-18T13:58:00Z">
        <w:r w:rsidR="009A31A0">
          <w:rPr>
            <w:rFonts w:ascii="Times New Roman" w:eastAsia="Open Sans" w:hAnsi="Times New Roman" w:cs="Times New Roman"/>
            <w:sz w:val="24"/>
            <w:szCs w:val="24"/>
          </w:rPr>
          <w:t>that</w:t>
        </w:r>
        <w:r w:rsidR="009A31A0" w:rsidRPr="00E30582">
          <w:rPr>
            <w:rFonts w:ascii="Times New Roman" w:eastAsia="Open Sans" w:hAnsi="Times New Roman" w:cs="Times New Roman"/>
            <w:sz w:val="24"/>
            <w:szCs w:val="24"/>
          </w:rPr>
          <w:t xml:space="preserve"> </w:t>
        </w:r>
      </w:ins>
      <w:r w:rsidR="00E30582" w:rsidRPr="00E30582">
        <w:rPr>
          <w:rFonts w:ascii="Times New Roman" w:eastAsia="Open Sans" w:hAnsi="Times New Roman" w:cs="Times New Roman"/>
          <w:sz w:val="24"/>
          <w:szCs w:val="24"/>
        </w:rPr>
        <w:t xml:space="preserve">as well. I also frequently sent press clippings to my </w:t>
      </w:r>
      <w:commentRangeStart w:id="1337"/>
      <w:r w:rsidR="00E30582" w:rsidRPr="00E30582">
        <w:rPr>
          <w:rFonts w:ascii="Times New Roman" w:eastAsia="Open Sans" w:hAnsi="Times New Roman" w:cs="Times New Roman"/>
          <w:sz w:val="24"/>
          <w:szCs w:val="24"/>
        </w:rPr>
        <w:t>contacts</w:t>
      </w:r>
      <w:commentRangeEnd w:id="1337"/>
      <w:r w:rsidR="00D46AEA">
        <w:rPr>
          <w:rStyle w:val="CommentReference"/>
        </w:rPr>
        <w:commentReference w:id="1337"/>
      </w:r>
      <w:r w:rsidR="00E30582" w:rsidRPr="00E30582">
        <w:rPr>
          <w:rFonts w:ascii="Times New Roman" w:eastAsia="Open Sans" w:hAnsi="Times New Roman" w:cs="Times New Roman"/>
          <w:sz w:val="24"/>
          <w:szCs w:val="24"/>
        </w:rPr>
        <w:t>, not just to demonstrate Schmidt’s success</w:t>
      </w:r>
      <w:ins w:id="1338" w:author="Charlene Jaszewski" w:date="2019-09-18T13:59:00Z">
        <w:r w:rsidR="00D46AEA">
          <w:rPr>
            <w:rFonts w:ascii="Times New Roman" w:eastAsia="Open Sans" w:hAnsi="Times New Roman" w:cs="Times New Roman"/>
            <w:sz w:val="24"/>
            <w:szCs w:val="24"/>
          </w:rPr>
          <w:t>,</w:t>
        </w:r>
      </w:ins>
      <w:r w:rsidR="00E30582" w:rsidRPr="00E30582">
        <w:rPr>
          <w:rFonts w:ascii="Times New Roman" w:eastAsia="Open Sans" w:hAnsi="Times New Roman" w:cs="Times New Roman"/>
          <w:sz w:val="24"/>
          <w:szCs w:val="24"/>
        </w:rPr>
        <w:t xml:space="preserve"> but to show I was invested in the relationship and in it for the long haul. Tending to these partnerships, no doubt, aided Schmidt’s in establishing strong footholds on retail shelves. </w:t>
      </w:r>
    </w:p>
    <w:p w14:paraId="464D56DB" w14:textId="349E8388" w:rsidR="00531995" w:rsidRPr="00E30582" w:rsidRDefault="00E30582" w:rsidP="00652ED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also used public industry reports, reports generated from retailer and marketing partners, and, soon, paid-for market analysis reports to get a more granular look at customer preferences, competitors’ performance, industry trends, etc. </w:t>
      </w:r>
      <w:commentRangeStart w:id="1339"/>
      <w:r w:rsidRPr="00E30582">
        <w:rPr>
          <w:rFonts w:ascii="Times New Roman" w:eastAsia="Open Sans" w:hAnsi="Times New Roman" w:cs="Times New Roman"/>
          <w:sz w:val="24"/>
          <w:szCs w:val="24"/>
        </w:rPr>
        <w:t xml:space="preserve">Data like this helped </w:t>
      </w:r>
      <w:commentRangeEnd w:id="1339"/>
      <w:r w:rsidR="00D46AEA">
        <w:rPr>
          <w:rStyle w:val="CommentReference"/>
        </w:rPr>
        <w:commentReference w:id="1339"/>
      </w:r>
      <w:r w:rsidRPr="00E30582">
        <w:rPr>
          <w:rFonts w:ascii="Times New Roman" w:eastAsia="Open Sans" w:hAnsi="Times New Roman" w:cs="Times New Roman"/>
          <w:sz w:val="24"/>
          <w:szCs w:val="24"/>
        </w:rPr>
        <w:t xml:space="preserve">inform digital marketing strategies, our approach to retailers, product messaging, and opportunities for reaching specific audiences. We also ran our own surveys on Google all the time to decide on new scents, ingredients to include, which claims were most important to customers, how they liked new packaging, and so forth. </w:t>
      </w:r>
      <w:commentRangeStart w:id="1340"/>
      <w:r w:rsidRPr="00E30582">
        <w:rPr>
          <w:rFonts w:ascii="Times New Roman" w:eastAsia="Open Sans" w:hAnsi="Times New Roman" w:cs="Times New Roman"/>
          <w:sz w:val="24"/>
          <w:szCs w:val="24"/>
        </w:rPr>
        <w:t>Later</w:t>
      </w:r>
      <w:r w:rsidR="008C7C06">
        <w:rPr>
          <w:rFonts w:ascii="Times New Roman" w:eastAsia="Open Sans" w:hAnsi="Times New Roman" w:cs="Times New Roman"/>
          <w:sz w:val="24"/>
          <w:szCs w:val="24"/>
        </w:rPr>
        <w:t>, when the business was more mature and we had the budget</w:t>
      </w:r>
      <w:commentRangeEnd w:id="1340"/>
      <w:r w:rsidR="00D46AEA">
        <w:rPr>
          <w:rStyle w:val="CommentReference"/>
        </w:rPr>
        <w:commentReference w:id="1340"/>
      </w:r>
      <w:r w:rsidR="008C7C06">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we worked with a partner company to run more formal studies and surveys to (1) determine consumer interests and (2) test and report on the efficacy of our products, which became critical to supporting important marketing claims we wanted to be able to make to set Schmidt’s apart from the rest. </w:t>
      </w:r>
    </w:p>
    <w:p w14:paraId="2009E31B" w14:textId="77777777" w:rsidR="00531995" w:rsidRPr="00E30582" w:rsidRDefault="00531995" w:rsidP="00AD165A">
      <w:pPr>
        <w:spacing w:line="480" w:lineRule="auto"/>
        <w:ind w:left="-20"/>
        <w:rPr>
          <w:rFonts w:ascii="Times New Roman" w:eastAsia="Open Sans" w:hAnsi="Times New Roman" w:cs="Times New Roman"/>
          <w:sz w:val="24"/>
          <w:szCs w:val="24"/>
          <w:highlight w:val="white"/>
        </w:rPr>
      </w:pPr>
    </w:p>
    <w:p w14:paraId="365A4A97" w14:textId="6CEDC78A" w:rsidR="00531995" w:rsidRPr="00E30582" w:rsidRDefault="00E30582" w:rsidP="00AD165A">
      <w:pPr>
        <w:spacing w:line="480" w:lineRule="auto"/>
        <w:rPr>
          <w:rFonts w:ascii="Times New Roman" w:eastAsia="Open Sans" w:hAnsi="Times New Roman" w:cs="Times New Roman"/>
          <w:sz w:val="24"/>
          <w:szCs w:val="24"/>
        </w:rPr>
      </w:pPr>
      <w:r w:rsidRPr="00622464">
        <w:rPr>
          <w:rFonts w:ascii="Times New Roman" w:eastAsia="Open Sans" w:hAnsi="Times New Roman" w:cs="Times New Roman"/>
          <w:b/>
          <w:i/>
          <w:sz w:val="24"/>
          <w:szCs w:val="24"/>
        </w:rPr>
        <w:t>What to make of it</w:t>
      </w:r>
    </w:p>
    <w:p w14:paraId="1F8FD5C6" w14:textId="58596515" w:rsidR="006A715C" w:rsidRDefault="006A715C" w:rsidP="006A715C">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Don’t distort your own vision by obsessing over others</w:t>
      </w:r>
      <w:r w:rsidRPr="00B91416">
        <w:rPr>
          <w:rFonts w:ascii="Times New Roman" w:eastAsia="Open Sans" w:hAnsi="Times New Roman" w:cs="Times New Roman"/>
          <w:b/>
          <w:bCs/>
          <w:sz w:val="24"/>
          <w:szCs w:val="24"/>
          <w:rPrChange w:id="1341" w:author="Charlene Jaszewski" w:date="2019-09-18T14:06: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What’s most important is making your own </w:t>
      </w:r>
      <w:r>
        <w:rPr>
          <w:rFonts w:ascii="Times New Roman" w:eastAsia="Open Sans" w:hAnsi="Times New Roman" w:cs="Times New Roman"/>
          <w:sz w:val="24"/>
          <w:szCs w:val="24"/>
        </w:rPr>
        <w:t>product</w:t>
      </w:r>
      <w:r w:rsidRPr="00E30582">
        <w:rPr>
          <w:rFonts w:ascii="Times New Roman" w:eastAsia="Open Sans" w:hAnsi="Times New Roman" w:cs="Times New Roman"/>
          <w:sz w:val="24"/>
          <w:szCs w:val="24"/>
        </w:rPr>
        <w:t xml:space="preserve"> its best possible version. Keep tabs on the competition, but prevent yourself from losing your way by focusing </w:t>
      </w:r>
      <w:ins w:id="1342" w:author="Charlene Jaszewski" w:date="2019-09-18T14:05:00Z">
        <w:r w:rsidR="00D46AEA">
          <w:rPr>
            <w:rFonts w:ascii="Times New Roman" w:eastAsia="Open Sans" w:hAnsi="Times New Roman" w:cs="Times New Roman"/>
            <w:sz w:val="24"/>
            <w:szCs w:val="24"/>
          </w:rPr>
          <w:t xml:space="preserve">on </w:t>
        </w:r>
      </w:ins>
      <w:r w:rsidRPr="00E30582">
        <w:rPr>
          <w:rFonts w:ascii="Times New Roman" w:eastAsia="Open Sans" w:hAnsi="Times New Roman" w:cs="Times New Roman"/>
          <w:sz w:val="24"/>
          <w:szCs w:val="24"/>
        </w:rPr>
        <w:t>and prioritizing your own work first. It’s about innovating, not emulating. At the end of the day, you need to have confidence in what makes your brand and products exceptional if you want to get ahead.</w:t>
      </w:r>
    </w:p>
    <w:p w14:paraId="64596CE7" w14:textId="77777777" w:rsidR="006A715C" w:rsidRDefault="006A715C" w:rsidP="006A715C">
      <w:pPr>
        <w:spacing w:line="480" w:lineRule="auto"/>
        <w:rPr>
          <w:rFonts w:ascii="Times New Roman" w:eastAsia="Open Sans" w:hAnsi="Times New Roman" w:cs="Times New Roman"/>
          <w:sz w:val="24"/>
          <w:szCs w:val="24"/>
        </w:rPr>
      </w:pPr>
    </w:p>
    <w:p w14:paraId="7D060F8F" w14:textId="2AAC7726" w:rsidR="006A715C" w:rsidRPr="00E30582" w:rsidRDefault="006A715C" w:rsidP="006A715C">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Let copycats fuel you</w:t>
      </w:r>
      <w:r w:rsidRPr="00B91416">
        <w:rPr>
          <w:rFonts w:ascii="Times New Roman" w:eastAsia="Open Sans" w:hAnsi="Times New Roman" w:cs="Times New Roman"/>
          <w:b/>
          <w:bCs/>
          <w:sz w:val="24"/>
          <w:szCs w:val="24"/>
          <w:rPrChange w:id="1343" w:author="Charlene Jaszewski" w:date="2019-09-18T14:06: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If you’ve got copycats in your midst, it probably means you’re onto something. It can also stimulate you into evolv</w:t>
      </w:r>
      <w:r>
        <w:rPr>
          <w:rFonts w:ascii="Times New Roman" w:eastAsia="Open Sans" w:hAnsi="Times New Roman" w:cs="Times New Roman"/>
          <w:sz w:val="24"/>
          <w:szCs w:val="24"/>
        </w:rPr>
        <w:t xml:space="preserve">ing </w:t>
      </w:r>
      <w:r w:rsidRPr="00E30582">
        <w:rPr>
          <w:rFonts w:ascii="Times New Roman" w:eastAsia="Open Sans" w:hAnsi="Times New Roman" w:cs="Times New Roman"/>
          <w:sz w:val="24"/>
          <w:szCs w:val="24"/>
        </w:rPr>
        <w:t xml:space="preserve">and preventing your messaging from becoming stale. There were a few occasions in my experience when using legal power was necessary, but often, what served me best was tuning them out. As entrepreneurs, our time is precious and losing sleep or focus over copycats was a cost I tried to avoid. </w:t>
      </w:r>
    </w:p>
    <w:p w14:paraId="045D70CC" w14:textId="77777777" w:rsidR="006A715C" w:rsidRDefault="006A715C" w:rsidP="00AD165A">
      <w:pPr>
        <w:spacing w:line="480" w:lineRule="auto"/>
        <w:rPr>
          <w:rFonts w:ascii="Times New Roman" w:eastAsia="Open Sans" w:hAnsi="Times New Roman" w:cs="Times New Roman"/>
          <w:b/>
          <w:sz w:val="24"/>
          <w:szCs w:val="24"/>
        </w:rPr>
      </w:pPr>
    </w:p>
    <w:p w14:paraId="40EC5D25" w14:textId="2955B05C"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Channel your protective instincts. </w:t>
      </w:r>
      <w:r w:rsidRPr="00E30582">
        <w:rPr>
          <w:rFonts w:ascii="Times New Roman" w:eastAsia="Open Sans" w:hAnsi="Times New Roman" w:cs="Times New Roman"/>
          <w:sz w:val="24"/>
          <w:szCs w:val="24"/>
        </w:rPr>
        <w:t>I’m naturally competitive, and when it came to Schmidt’s, I embraced that side of myself. It wasn’t about knocking anybody else down—I believe that there’s room for everybody doing things their own unique way</w:t>
      </w:r>
      <w:ins w:id="1344" w:author="Charlene Jaszewski" w:date="2019-09-18T14:07:00Z">
        <w:r w:rsidR="003B7D4C">
          <w:rPr>
            <w:rFonts w:ascii="Times New Roman" w:eastAsia="Open Sans" w:hAnsi="Times New Roman" w:cs="Times New Roman"/>
            <w:sz w:val="24"/>
            <w:szCs w:val="24"/>
          </w:rPr>
          <w:t>—</w:t>
        </w:r>
      </w:ins>
      <w:del w:id="1345" w:author="Charlene Jaszewski" w:date="2019-09-18T14:07:00Z">
        <w:r w:rsidRPr="00E30582" w:rsidDel="003B7D4C">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it was about dedicating myself completely to my business while remaining protective of what I was building.</w:t>
      </w:r>
    </w:p>
    <w:p w14:paraId="46BE298F" w14:textId="77777777" w:rsidR="00531995" w:rsidRPr="00E30582" w:rsidRDefault="00531995" w:rsidP="00AD165A">
      <w:pPr>
        <w:spacing w:line="480" w:lineRule="auto"/>
        <w:rPr>
          <w:rFonts w:ascii="Times New Roman" w:eastAsia="Open Sans" w:hAnsi="Times New Roman" w:cs="Times New Roman"/>
          <w:sz w:val="24"/>
          <w:szCs w:val="24"/>
        </w:rPr>
      </w:pPr>
    </w:p>
    <w:p w14:paraId="15B5FC4C" w14:textId="77777777" w:rsidR="00531995" w:rsidRPr="00E30582" w:rsidRDefault="00531995" w:rsidP="00AD165A">
      <w:pPr>
        <w:spacing w:line="480" w:lineRule="auto"/>
        <w:rPr>
          <w:rFonts w:ascii="Times New Roman" w:eastAsia="Open Sans" w:hAnsi="Times New Roman" w:cs="Times New Roman"/>
          <w:sz w:val="24"/>
          <w:szCs w:val="24"/>
        </w:rPr>
      </w:pPr>
    </w:p>
    <w:p w14:paraId="71A20F3B" w14:textId="77777777" w:rsidR="00536D3A" w:rsidRPr="00536D3A" w:rsidDel="0082610F" w:rsidRDefault="00536D3A" w:rsidP="00AD165A">
      <w:pPr>
        <w:spacing w:line="480" w:lineRule="auto"/>
        <w:rPr>
          <w:del w:id="1346" w:author="Charlene Jaszewski" w:date="2019-09-22T18:25:00Z"/>
          <w:rFonts w:ascii="Times New Roman" w:eastAsia="Open Sans" w:hAnsi="Times New Roman" w:cs="Times New Roman"/>
          <w:sz w:val="24"/>
          <w:szCs w:val="24"/>
        </w:rPr>
      </w:pPr>
    </w:p>
    <w:p w14:paraId="28197B82" w14:textId="77777777" w:rsidR="006B6785" w:rsidRDefault="006B6785">
      <w:pPr>
        <w:rPr>
          <w:rFonts w:ascii="Times New Roman" w:hAnsi="Times New Roman" w:cs="Times New Roman"/>
          <w:sz w:val="32"/>
          <w:szCs w:val="32"/>
        </w:rPr>
      </w:pPr>
      <w:r>
        <w:br w:type="page"/>
      </w:r>
    </w:p>
    <w:p w14:paraId="712F368E" w14:textId="4E02FF7D" w:rsidR="00531995" w:rsidRPr="00E30582" w:rsidRDefault="00E30582" w:rsidP="00652EDD">
      <w:pPr>
        <w:pStyle w:val="Heading2"/>
      </w:pPr>
      <w:bookmarkStart w:id="1347" w:name="_Toc20159715"/>
      <w:r w:rsidRPr="00E30582">
        <w:t>6</w:t>
      </w:r>
      <w:r w:rsidR="006B6785">
        <w:t>.</w:t>
      </w:r>
      <w:r w:rsidRPr="00E30582">
        <w:t xml:space="preserve"> Embrace expansion.</w:t>
      </w:r>
      <w:bookmarkEnd w:id="1347"/>
      <w:r w:rsidRPr="00E30582">
        <w:t xml:space="preserve"> </w:t>
      </w:r>
    </w:p>
    <w:p w14:paraId="3B4CCF29"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Be ambitious about the future while managing in-the-moment demands.</w:t>
      </w:r>
    </w:p>
    <w:p w14:paraId="0CB42F30" w14:textId="77777777" w:rsidR="00531995" w:rsidRPr="00E30582" w:rsidRDefault="00531995" w:rsidP="00AD165A">
      <w:pPr>
        <w:spacing w:line="480" w:lineRule="auto"/>
        <w:rPr>
          <w:rFonts w:ascii="Times New Roman" w:eastAsia="Open Sans" w:hAnsi="Times New Roman" w:cs="Times New Roman"/>
          <w:sz w:val="24"/>
          <w:szCs w:val="24"/>
        </w:rPr>
      </w:pPr>
    </w:p>
    <w:p w14:paraId="77830F5D" w14:textId="77777777" w:rsidR="00531995" w:rsidRPr="00E30582" w:rsidRDefault="00E30582" w:rsidP="00AD165A">
      <w:pPr>
        <w:spacing w:line="480" w:lineRule="auto"/>
        <w:rPr>
          <w:rFonts w:ascii="Times New Roman" w:eastAsia="Open Sans" w:hAnsi="Times New Roman" w:cs="Times New Roman"/>
          <w:sz w:val="24"/>
          <w:szCs w:val="24"/>
        </w:rPr>
      </w:pPr>
      <w:commentRangeStart w:id="1348"/>
      <w:r w:rsidRPr="00E30582">
        <w:rPr>
          <w:rFonts w:ascii="Times New Roman" w:eastAsia="Open Sans" w:hAnsi="Times New Roman" w:cs="Times New Roman"/>
          <w:sz w:val="24"/>
          <w:szCs w:val="24"/>
        </w:rPr>
        <w:t>At the outset of 2013</w:t>
      </w:r>
      <w:commentRangeEnd w:id="1348"/>
      <w:r w:rsidR="00B17543">
        <w:rPr>
          <w:rStyle w:val="CommentReference"/>
        </w:rPr>
        <w:commentReference w:id="1348"/>
      </w:r>
      <w:r w:rsidRPr="00E30582">
        <w:rPr>
          <w:rFonts w:ascii="Times New Roman" w:eastAsia="Open Sans" w:hAnsi="Times New Roman" w:cs="Times New Roman"/>
          <w:sz w:val="24"/>
          <w:szCs w:val="24"/>
        </w:rPr>
        <w:t xml:space="preserve">, with the product perfected, popularity established, and fresh branding in place, I set my sights on expansion. </w:t>
      </w:r>
      <w:r w:rsidRPr="00FD7CD2">
        <w:rPr>
          <w:rFonts w:ascii="Times New Roman" w:eastAsia="Open Sans" w:hAnsi="Times New Roman" w:cs="Times New Roman"/>
          <w:sz w:val="24"/>
          <w:szCs w:val="24"/>
        </w:rPr>
        <w:t xml:space="preserve">What followed was a year of many </w:t>
      </w:r>
      <w:del w:id="1349" w:author="Charlene Jaszewski" w:date="2019-09-18T14:18:00Z">
        <w:r w:rsidRPr="00FD7CD2" w:rsidDel="000A1A1B">
          <w:rPr>
            <w:rFonts w:ascii="Times New Roman" w:eastAsia="Open Sans" w:hAnsi="Times New Roman" w:cs="Times New Roman"/>
            <w:sz w:val="24"/>
            <w:szCs w:val="24"/>
          </w:rPr>
          <w:delText>“</w:delText>
        </w:r>
      </w:del>
      <w:r w:rsidRPr="00FD7CD2">
        <w:rPr>
          <w:rFonts w:ascii="Times New Roman" w:eastAsia="Open Sans" w:hAnsi="Times New Roman" w:cs="Times New Roman"/>
          <w:sz w:val="24"/>
          <w:szCs w:val="24"/>
        </w:rPr>
        <w:t>firsts</w:t>
      </w:r>
      <w:del w:id="1350" w:author="Charlene Jaszewski" w:date="2019-09-18T14:18:00Z">
        <w:r w:rsidRPr="00FD7CD2" w:rsidDel="000A1A1B">
          <w:rPr>
            <w:rFonts w:ascii="Times New Roman" w:eastAsia="Open Sans" w:hAnsi="Times New Roman" w:cs="Times New Roman"/>
            <w:sz w:val="24"/>
            <w:szCs w:val="24"/>
          </w:rPr>
          <w:delText>”</w:delText>
        </w:r>
      </w:del>
      <w:r w:rsidRPr="00FD7CD2">
        <w:rPr>
          <w:rFonts w:ascii="Times New Roman" w:eastAsia="Open Sans" w:hAnsi="Times New Roman" w:cs="Times New Roman"/>
          <w:sz w:val="24"/>
          <w:szCs w:val="24"/>
        </w:rPr>
        <w:t>: my first big-name retail accounts, international orders, national press mentions, office space, and more.</w:t>
      </w:r>
      <w:r w:rsidRPr="00E30582">
        <w:rPr>
          <w:rFonts w:ascii="Times New Roman" w:eastAsia="Open Sans" w:hAnsi="Times New Roman" w:cs="Times New Roman"/>
          <w:sz w:val="24"/>
          <w:szCs w:val="24"/>
        </w:rPr>
        <w:t xml:space="preserve"> </w:t>
      </w:r>
    </w:p>
    <w:p w14:paraId="79F15533" w14:textId="199257CE"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As any entrepreneur will tell you, growing a business is at once thrilling and terrifying. Each new “first” corresponds to a challenge or opportunity to confront. My </w:t>
      </w:r>
      <w:r w:rsidRPr="00713C0B">
        <w:rPr>
          <w:rFonts w:ascii="Times New Roman" w:eastAsia="Open Sans" w:hAnsi="Times New Roman" w:cs="Times New Roman"/>
          <w:sz w:val="24"/>
          <w:szCs w:val="24"/>
        </w:rPr>
        <w:t>“</w:t>
      </w:r>
      <w:ins w:id="1351" w:author="Charlene Jaszewski" w:date="2019-09-22T19:44:00Z">
        <w:r w:rsidR="00A94078" w:rsidRPr="00FA61D1">
          <w:rPr>
            <w:rFonts w:ascii="Times New Roman" w:eastAsia="Open Sans" w:hAnsi="Times New Roman" w:cs="Times New Roman"/>
            <w:sz w:val="24"/>
            <w:szCs w:val="24"/>
          </w:rPr>
          <w:t>s</w:t>
        </w:r>
      </w:ins>
      <w:del w:id="1352" w:author="Charlene Jaszewski" w:date="2019-09-22T19:44:00Z">
        <w:r w:rsidRPr="00713C0B" w:rsidDel="00A94078">
          <w:rPr>
            <w:rFonts w:ascii="Times New Roman" w:eastAsia="Open Sans" w:hAnsi="Times New Roman" w:cs="Times New Roman"/>
            <w:sz w:val="24"/>
            <w:szCs w:val="24"/>
          </w:rPr>
          <w:delText>S</w:delText>
        </w:r>
      </w:del>
      <w:r w:rsidRPr="00FA61D1">
        <w:rPr>
          <w:rFonts w:ascii="Times New Roman" w:eastAsia="Open Sans" w:hAnsi="Times New Roman" w:cs="Times New Roman"/>
          <w:sz w:val="24"/>
          <w:szCs w:val="24"/>
        </w:rPr>
        <w:t xml:space="preserve">ay </w:t>
      </w:r>
      <w:ins w:id="1353" w:author="Charlene Jaszewski" w:date="2019-09-22T19:44:00Z">
        <w:r w:rsidR="00A30430" w:rsidRPr="00FA61D1">
          <w:rPr>
            <w:rFonts w:ascii="Times New Roman" w:eastAsia="Open Sans" w:hAnsi="Times New Roman" w:cs="Times New Roman"/>
            <w:sz w:val="24"/>
            <w:szCs w:val="24"/>
          </w:rPr>
          <w:t>y</w:t>
        </w:r>
      </w:ins>
      <w:del w:id="1354" w:author="Charlene Jaszewski" w:date="2019-09-22T19:44:00Z">
        <w:r w:rsidRPr="00713C0B" w:rsidDel="00A30430">
          <w:rPr>
            <w:rFonts w:ascii="Times New Roman" w:eastAsia="Open Sans" w:hAnsi="Times New Roman" w:cs="Times New Roman"/>
            <w:sz w:val="24"/>
            <w:szCs w:val="24"/>
          </w:rPr>
          <w:delText>Y</w:delText>
        </w:r>
      </w:del>
      <w:r w:rsidRPr="00FA61D1">
        <w:rPr>
          <w:rFonts w:ascii="Times New Roman" w:eastAsia="Open Sans" w:hAnsi="Times New Roman" w:cs="Times New Roman"/>
          <w:sz w:val="24"/>
          <w:szCs w:val="24"/>
        </w:rPr>
        <w:t>es now</w:t>
      </w:r>
      <w:ins w:id="1355" w:author="Charlene Jaszewski" w:date="2019-09-22T19:44:00Z">
        <w:r w:rsidR="00352312">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then figure out how” attitude continued to help me as I took on bigger and bigger “firsts,” and the practice allowed me to stay focused on what was right in front of me</w:t>
      </w:r>
      <w:ins w:id="1356" w:author="Charlene Jaszewski" w:date="2019-09-18T14:19:00Z">
        <w:r w:rsidR="00B151EC">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instead of getting swept up in worries about the future. I never created a </w:t>
      </w:r>
      <w:ins w:id="1357" w:author="Charlene Jaszewski" w:date="2019-09-18T14:19:00Z">
        <w:r w:rsidR="00B151EC">
          <w:rPr>
            <w:rFonts w:ascii="Times New Roman" w:eastAsia="Open Sans" w:hAnsi="Times New Roman" w:cs="Times New Roman"/>
            <w:sz w:val="24"/>
            <w:szCs w:val="24"/>
          </w:rPr>
          <w:t>one</w:t>
        </w:r>
      </w:ins>
      <w:del w:id="1358" w:author="Charlene Jaszewski" w:date="2019-09-18T14:19:00Z">
        <w:r w:rsidRPr="00E30582" w:rsidDel="00B151EC">
          <w:rPr>
            <w:rFonts w:ascii="Times New Roman" w:eastAsia="Open Sans" w:hAnsi="Times New Roman" w:cs="Times New Roman"/>
            <w:sz w:val="24"/>
            <w:szCs w:val="24"/>
          </w:rPr>
          <w:delText>1</w:delText>
        </w:r>
      </w:del>
      <w:ins w:id="1359" w:author="Charlene Jaszewski" w:date="2019-09-18T14:20:00Z">
        <w:r w:rsidR="00B151EC">
          <w:rPr>
            <w:rFonts w:ascii="Times New Roman" w:eastAsia="Open Sans" w:hAnsi="Times New Roman" w:cs="Times New Roman"/>
            <w:sz w:val="24"/>
            <w:szCs w:val="24"/>
          </w:rPr>
          <w:t>-</w:t>
        </w:r>
      </w:ins>
      <w:del w:id="1360" w:author="Charlene Jaszewski" w:date="2019-09-18T14:20:00Z">
        <w:r w:rsidRPr="00E30582" w:rsidDel="00B151EC">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year, </w:t>
      </w:r>
      <w:ins w:id="1361" w:author="Charlene Jaszewski" w:date="2019-09-18T14:19:00Z">
        <w:r w:rsidR="00B151EC">
          <w:rPr>
            <w:rFonts w:ascii="Times New Roman" w:eastAsia="Open Sans" w:hAnsi="Times New Roman" w:cs="Times New Roman"/>
            <w:sz w:val="24"/>
            <w:szCs w:val="24"/>
          </w:rPr>
          <w:t>five</w:t>
        </w:r>
      </w:ins>
      <w:del w:id="1362" w:author="Charlene Jaszewski" w:date="2019-09-18T14:19:00Z">
        <w:r w:rsidRPr="00E30582" w:rsidDel="00B151EC">
          <w:rPr>
            <w:rFonts w:ascii="Times New Roman" w:eastAsia="Open Sans" w:hAnsi="Times New Roman" w:cs="Times New Roman"/>
            <w:sz w:val="24"/>
            <w:szCs w:val="24"/>
          </w:rPr>
          <w:delText>5</w:delText>
        </w:r>
      </w:del>
      <w:ins w:id="1363" w:author="Charlene Jaszewski" w:date="2019-09-18T14:20:00Z">
        <w:r w:rsidR="00B151EC">
          <w:rPr>
            <w:rFonts w:ascii="Times New Roman" w:eastAsia="Open Sans" w:hAnsi="Times New Roman" w:cs="Times New Roman"/>
            <w:sz w:val="24"/>
            <w:szCs w:val="24"/>
          </w:rPr>
          <w:t>-</w:t>
        </w:r>
      </w:ins>
      <w:del w:id="1364" w:author="Charlene Jaszewski" w:date="2019-09-18T14:20:00Z">
        <w:r w:rsidRPr="00E30582" w:rsidDel="00B151EC">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year, </w:t>
      </w:r>
      <w:ins w:id="1365" w:author="Charlene Jaszewski" w:date="2019-09-18T14:19:00Z">
        <w:r w:rsidR="00B151EC">
          <w:rPr>
            <w:rFonts w:ascii="Times New Roman" w:eastAsia="Open Sans" w:hAnsi="Times New Roman" w:cs="Times New Roman"/>
            <w:sz w:val="24"/>
            <w:szCs w:val="24"/>
          </w:rPr>
          <w:t>t</w:t>
        </w:r>
      </w:ins>
      <w:ins w:id="1366" w:author="Charlene Jaszewski" w:date="2019-09-18T14:20:00Z">
        <w:r w:rsidR="00B151EC">
          <w:rPr>
            <w:rFonts w:ascii="Times New Roman" w:eastAsia="Open Sans" w:hAnsi="Times New Roman" w:cs="Times New Roman"/>
            <w:sz w:val="24"/>
            <w:szCs w:val="24"/>
          </w:rPr>
          <w:t>en</w:t>
        </w:r>
      </w:ins>
      <w:del w:id="1367" w:author="Charlene Jaszewski" w:date="2019-09-18T14:19:00Z">
        <w:r w:rsidRPr="00E30582" w:rsidDel="00B151EC">
          <w:rPr>
            <w:rFonts w:ascii="Times New Roman" w:eastAsia="Open Sans" w:hAnsi="Times New Roman" w:cs="Times New Roman"/>
            <w:sz w:val="24"/>
            <w:szCs w:val="24"/>
          </w:rPr>
          <w:delText>10</w:delText>
        </w:r>
      </w:del>
      <w:ins w:id="1368" w:author="Charlene Jaszewski" w:date="2019-09-18T14:20:00Z">
        <w:r w:rsidR="00B151EC">
          <w:rPr>
            <w:rFonts w:ascii="Times New Roman" w:eastAsia="Open Sans" w:hAnsi="Times New Roman" w:cs="Times New Roman"/>
            <w:sz w:val="24"/>
            <w:szCs w:val="24"/>
          </w:rPr>
          <w:t>-</w:t>
        </w:r>
      </w:ins>
      <w:del w:id="1369" w:author="Charlene Jaszewski" w:date="2019-09-18T14:20:00Z">
        <w:r w:rsidRPr="00E30582" w:rsidDel="00B151EC">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year plan. Even though I consider myself a type-A person—trust me, I love lists, organization, and order—I never thought of a formal business plan as a “must” for getting Schmidt’s off the ground. For one thing, it seemed nearly impossible to formulate a </w:t>
      </w:r>
      <w:del w:id="1370" w:author="Charlene Jaszewski" w:date="2019-09-18T18:43:00Z">
        <w:r w:rsidRPr="00E30582" w:rsidDel="008604E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plan,</w:t>
      </w:r>
      <w:del w:id="1371" w:author="Charlene Jaszewski" w:date="2019-09-18T18:43:00Z">
        <w:r w:rsidRPr="00E30582" w:rsidDel="008604E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given the </w:t>
      </w:r>
      <w:r w:rsidR="00FF36B6">
        <w:rPr>
          <w:rFonts w:ascii="Times New Roman" w:eastAsia="Open Sans" w:hAnsi="Times New Roman" w:cs="Times New Roman"/>
          <w:sz w:val="24"/>
          <w:szCs w:val="24"/>
        </w:rPr>
        <w:t xml:space="preserve">unpredictable </w:t>
      </w:r>
      <w:r w:rsidRPr="00E30582">
        <w:rPr>
          <w:rFonts w:ascii="Times New Roman" w:eastAsia="Open Sans" w:hAnsi="Times New Roman" w:cs="Times New Roman"/>
          <w:sz w:val="24"/>
          <w:szCs w:val="24"/>
        </w:rPr>
        <w:t>pace of growth. But I also found that short-term thinking served me better. Of course</w:t>
      </w:r>
      <w:ins w:id="1372" w:author="Charlene Jaszewski" w:date="2019-09-22T19:56:00Z">
        <w:r w:rsidR="00F3541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 had a vision of where I wanted to go—to continue to get more deodorant into more people’s hands—but if I got too caught up in long-term planning, it caused the immediate, </w:t>
      </w:r>
      <w:commentRangeStart w:id="1373"/>
      <w:r w:rsidRPr="00E30582">
        <w:rPr>
          <w:rFonts w:ascii="Times New Roman" w:eastAsia="Open Sans" w:hAnsi="Times New Roman" w:cs="Times New Roman"/>
          <w:sz w:val="24"/>
          <w:szCs w:val="24"/>
        </w:rPr>
        <w:t xml:space="preserve">on-my-feet strategy </w:t>
      </w:r>
      <w:commentRangeEnd w:id="1373"/>
      <w:r w:rsidR="00C33D67">
        <w:rPr>
          <w:rStyle w:val="CommentReference"/>
        </w:rPr>
        <w:commentReference w:id="1373"/>
      </w:r>
      <w:r w:rsidRPr="00E30582">
        <w:rPr>
          <w:rFonts w:ascii="Times New Roman" w:eastAsia="Open Sans" w:hAnsi="Times New Roman" w:cs="Times New Roman"/>
          <w:sz w:val="24"/>
          <w:szCs w:val="24"/>
        </w:rPr>
        <w:t xml:space="preserve">to slow down. Instead I responded quickly to opportunities and kept </w:t>
      </w:r>
      <w:r w:rsidRPr="000869D5">
        <w:rPr>
          <w:rFonts w:ascii="Times New Roman" w:eastAsia="Open Sans" w:hAnsi="Times New Roman" w:cs="Times New Roman"/>
          <w:sz w:val="24"/>
          <w:szCs w:val="24"/>
        </w:rPr>
        <w:t xml:space="preserve">saying </w:t>
      </w:r>
      <w:ins w:id="1374" w:author="Charlene Jaszewski" w:date="2019-09-22T19:45:00Z">
        <w:r w:rsidR="00A813CC" w:rsidRPr="004F5363">
          <w:rPr>
            <w:rFonts w:ascii="Times New Roman" w:eastAsia="Open Sans" w:hAnsi="Times New Roman" w:cs="Times New Roman"/>
            <w:sz w:val="24"/>
            <w:szCs w:val="24"/>
          </w:rPr>
          <w:t>y</w:t>
        </w:r>
      </w:ins>
      <w:del w:id="1375" w:author="Charlene Jaszewski" w:date="2019-09-22T19:45:00Z">
        <w:r w:rsidRPr="000869D5" w:rsidDel="00A813CC">
          <w:rPr>
            <w:rFonts w:ascii="Times New Roman" w:eastAsia="Open Sans" w:hAnsi="Times New Roman" w:cs="Times New Roman"/>
            <w:sz w:val="24"/>
            <w:szCs w:val="24"/>
          </w:rPr>
          <w:delText>Y</w:delText>
        </w:r>
      </w:del>
      <w:r w:rsidRPr="004F5363">
        <w:rPr>
          <w:rFonts w:ascii="Times New Roman" w:eastAsia="Open Sans" w:hAnsi="Times New Roman" w:cs="Times New Roman"/>
          <w:sz w:val="24"/>
          <w:szCs w:val="24"/>
        </w:rPr>
        <w:t>es</w:t>
      </w:r>
      <w:r w:rsidRPr="009D7BAD">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I reassured myself that it was okay not to look </w:t>
      </w:r>
      <w:r w:rsidRPr="00E30582">
        <w:rPr>
          <w:rFonts w:ascii="Times New Roman" w:eastAsia="Open Sans" w:hAnsi="Times New Roman" w:cs="Times New Roman"/>
          <w:i/>
          <w:sz w:val="24"/>
          <w:szCs w:val="24"/>
        </w:rPr>
        <w:t>too</w:t>
      </w:r>
      <w:r w:rsidRPr="00E30582">
        <w:rPr>
          <w:rFonts w:ascii="Times New Roman" w:eastAsia="Open Sans" w:hAnsi="Times New Roman" w:cs="Times New Roman"/>
          <w:sz w:val="24"/>
          <w:szCs w:val="24"/>
        </w:rPr>
        <w:t xml:space="preserve"> far ahead, as long as I kept my nose to the grindstone. </w:t>
      </w:r>
    </w:p>
    <w:p w14:paraId="3A5E6D74" w14:textId="40FC93DF"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Today, when asked about starting and growing my business, that topic of a </w:t>
      </w:r>
      <w:del w:id="1376" w:author="Charlene Jaszewski" w:date="2019-09-18T18:45:00Z">
        <w:r w:rsidRPr="00E30582" w:rsidDel="00C33D6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business plan</w:t>
      </w:r>
      <w:del w:id="1377" w:author="Charlene Jaszewski" w:date="2019-09-18T18:45:00Z">
        <w:r w:rsidRPr="00E30582" w:rsidDel="00C33D6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often comes up. I’m honest about my own light-handed approach. </w:t>
      </w:r>
      <w:del w:id="1378" w:author="Charlene Jaszewski" w:date="2019-09-22T19:56:00Z">
        <w:r w:rsidRPr="00E30582" w:rsidDel="00DF3C89">
          <w:rPr>
            <w:rFonts w:ascii="Times New Roman" w:eastAsia="Open Sans" w:hAnsi="Times New Roman" w:cs="Times New Roman"/>
            <w:sz w:val="24"/>
            <w:szCs w:val="24"/>
          </w:rPr>
          <w:delText xml:space="preserve">Certainly </w:delText>
        </w:r>
      </w:del>
      <w:ins w:id="1379" w:author="Charlene Jaszewski" w:date="2019-09-22T19:56:00Z">
        <w:r w:rsidR="00DF3C89">
          <w:rPr>
            <w:rFonts w:ascii="Times New Roman" w:eastAsia="Open Sans" w:hAnsi="Times New Roman" w:cs="Times New Roman"/>
            <w:sz w:val="24"/>
            <w:szCs w:val="24"/>
          </w:rPr>
          <w:t>I</w:t>
        </w:r>
      </w:ins>
      <w:del w:id="1380" w:author="Charlene Jaszewski" w:date="2019-09-22T19:56:00Z">
        <w:r w:rsidRPr="00E30582" w:rsidDel="00DF3C89">
          <w:rPr>
            <w:rFonts w:ascii="Times New Roman" w:eastAsia="Open Sans" w:hAnsi="Times New Roman" w:cs="Times New Roman"/>
            <w:sz w:val="24"/>
            <w:szCs w:val="24"/>
          </w:rPr>
          <w:delText>i</w:delText>
        </w:r>
      </w:del>
      <w:r w:rsidRPr="00E30582">
        <w:rPr>
          <w:rFonts w:ascii="Times New Roman" w:eastAsia="Open Sans" w:hAnsi="Times New Roman" w:cs="Times New Roman"/>
          <w:sz w:val="24"/>
          <w:szCs w:val="24"/>
        </w:rPr>
        <w:t xml:space="preserve">n the maker and entrepreneurial community, I </w:t>
      </w:r>
      <w:ins w:id="1381" w:author="Charlene Jaszewski" w:date="2019-09-22T19:56:00Z">
        <w:r w:rsidR="00DF3C89">
          <w:rPr>
            <w:rFonts w:ascii="Times New Roman" w:eastAsia="Open Sans" w:hAnsi="Times New Roman" w:cs="Times New Roman"/>
            <w:sz w:val="24"/>
            <w:szCs w:val="24"/>
          </w:rPr>
          <w:t xml:space="preserve">certainly </w:t>
        </w:r>
      </w:ins>
      <w:r w:rsidRPr="00E30582">
        <w:rPr>
          <w:rFonts w:ascii="Times New Roman" w:eastAsia="Open Sans" w:hAnsi="Times New Roman" w:cs="Times New Roman"/>
          <w:sz w:val="24"/>
          <w:szCs w:val="24"/>
        </w:rPr>
        <w:t xml:space="preserve">haven’t discovered any hard-and-fast rules that </w:t>
      </w:r>
      <w:r w:rsidRPr="00E30582">
        <w:rPr>
          <w:rFonts w:ascii="Times New Roman" w:eastAsia="Open Sans" w:hAnsi="Times New Roman" w:cs="Times New Roman"/>
          <w:i/>
          <w:sz w:val="24"/>
          <w:szCs w:val="24"/>
        </w:rPr>
        <w:t>must</w:t>
      </w:r>
      <w:r w:rsidRPr="00E30582">
        <w:rPr>
          <w:rFonts w:ascii="Times New Roman" w:eastAsia="Open Sans" w:hAnsi="Times New Roman" w:cs="Times New Roman"/>
          <w:sz w:val="24"/>
          <w:szCs w:val="24"/>
        </w:rPr>
        <w:t xml:space="preserve"> be applied when running a small business; everyone needs something different. From my experience, what matters most is rising to the occasion that’s right in front of you and</w:t>
      </w:r>
      <w:commentRangeStart w:id="1382"/>
      <w:r w:rsidRPr="00E30582">
        <w:rPr>
          <w:rFonts w:ascii="Times New Roman" w:eastAsia="Open Sans" w:hAnsi="Times New Roman" w:cs="Times New Roman"/>
          <w:sz w:val="24"/>
          <w:szCs w:val="24"/>
        </w:rPr>
        <w:t xml:space="preserve"> taking one step at a time, even if the steps start to feel more like leaps. </w:t>
      </w:r>
      <w:commentRangeEnd w:id="1382"/>
      <w:r w:rsidR="00342285">
        <w:rPr>
          <w:rStyle w:val="CommentReference"/>
        </w:rPr>
        <w:commentReference w:id="1382"/>
      </w:r>
    </w:p>
    <w:p w14:paraId="5399D295" w14:textId="77777777" w:rsidR="00531995" w:rsidRPr="00E30582" w:rsidRDefault="00531995" w:rsidP="00AD165A">
      <w:pPr>
        <w:spacing w:line="480" w:lineRule="auto"/>
        <w:rPr>
          <w:rFonts w:ascii="Times New Roman" w:eastAsia="Open Sans" w:hAnsi="Times New Roman" w:cs="Times New Roman"/>
          <w:b/>
          <w:sz w:val="24"/>
          <w:szCs w:val="24"/>
        </w:rPr>
      </w:pPr>
    </w:p>
    <w:p w14:paraId="4F3076FE"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Trade up with trade shows</w:t>
      </w:r>
    </w:p>
    <w:p w14:paraId="1151D873" w14:textId="3B677BE8" w:rsidR="00531995" w:rsidRPr="00E30582" w:rsidRDefault="00045D75" w:rsidP="00AD165A">
      <w:pPr>
        <w:spacing w:line="480" w:lineRule="auto"/>
        <w:rPr>
          <w:rFonts w:ascii="Times New Roman" w:eastAsia="Open Sans" w:hAnsi="Times New Roman" w:cs="Times New Roman"/>
          <w:sz w:val="24"/>
          <w:szCs w:val="24"/>
        </w:rPr>
      </w:pPr>
      <w:r>
        <w:rPr>
          <w:rFonts w:ascii="Times New Roman" w:eastAsia="Open Sans" w:hAnsi="Times New Roman" w:cs="Times New Roman"/>
          <w:sz w:val="24"/>
          <w:szCs w:val="24"/>
        </w:rPr>
        <w:t>By</w:t>
      </w:r>
      <w:r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2013, I recognized that trade shows were the most efficient way to capture retailers’ attention. They</w:t>
      </w:r>
      <w:ins w:id="1383" w:author="Charlene Jaszewski" w:date="2019-09-18T18:47:00Z">
        <w:r w:rsidR="00342285">
          <w:rPr>
            <w:rFonts w:ascii="Times New Roman" w:eastAsia="Open Sans" w:hAnsi="Times New Roman" w:cs="Times New Roman"/>
            <w:sz w:val="24"/>
            <w:szCs w:val="24"/>
          </w:rPr>
          <w:t>’</w:t>
        </w:r>
      </w:ins>
      <w:del w:id="1384" w:author="Charlene Jaszewski" w:date="2019-09-18T18:47:00Z">
        <w:r w:rsidR="00E30582" w:rsidRPr="00E30582" w:rsidDel="00342285">
          <w:rPr>
            <w:rFonts w:ascii="Times New Roman" w:eastAsia="Open Sans" w:hAnsi="Times New Roman" w:cs="Times New Roman"/>
            <w:sz w:val="24"/>
            <w:szCs w:val="24"/>
          </w:rPr>
          <w:delText xml:space="preserve"> a</w:delText>
        </w:r>
      </w:del>
      <w:r w:rsidR="00E30582" w:rsidRPr="00E30582">
        <w:rPr>
          <w:rFonts w:ascii="Times New Roman" w:eastAsia="Open Sans" w:hAnsi="Times New Roman" w:cs="Times New Roman"/>
          <w:sz w:val="24"/>
          <w:szCs w:val="24"/>
        </w:rPr>
        <w:t xml:space="preserve">re closed to the public and targeted specifically toward buyers, so </w:t>
      </w:r>
      <w:ins w:id="1385" w:author="Charlene Jaszewski" w:date="2019-09-18T18:47:00Z">
        <w:r w:rsidR="00342285">
          <w:rPr>
            <w:rFonts w:ascii="Times New Roman" w:eastAsia="Open Sans" w:hAnsi="Times New Roman" w:cs="Times New Roman"/>
            <w:sz w:val="24"/>
            <w:szCs w:val="24"/>
          </w:rPr>
          <w:t xml:space="preserve">they </w:t>
        </w:r>
      </w:ins>
      <w:r w:rsidR="00E30582" w:rsidRPr="00E30582">
        <w:rPr>
          <w:rFonts w:ascii="Times New Roman" w:eastAsia="Open Sans" w:hAnsi="Times New Roman" w:cs="Times New Roman"/>
          <w:sz w:val="24"/>
          <w:szCs w:val="24"/>
        </w:rPr>
        <w:t xml:space="preserve">can offer a perfect opportunity to meet dozens of potential partners over the course of one Saturday or a weekend. Some shows were too expensive for me to attend, but a few were local and affordable, and I knew I needed to devote more time to </w:t>
      </w:r>
      <w:del w:id="1386" w:author="Charlene Jaszewski" w:date="2019-09-18T18:48:00Z">
        <w:r w:rsidR="00E30582" w:rsidRPr="00E30582" w:rsidDel="00342285">
          <w:rPr>
            <w:rFonts w:ascii="Times New Roman" w:eastAsia="Open Sans" w:hAnsi="Times New Roman" w:cs="Times New Roman"/>
            <w:sz w:val="24"/>
            <w:szCs w:val="24"/>
          </w:rPr>
          <w:delText xml:space="preserve">these </w:delText>
        </w:r>
      </w:del>
      <w:ins w:id="1387" w:author="Charlene Jaszewski" w:date="2019-09-18T18:48:00Z">
        <w:r w:rsidR="00342285">
          <w:rPr>
            <w:rFonts w:ascii="Times New Roman" w:eastAsia="Open Sans" w:hAnsi="Times New Roman" w:cs="Times New Roman"/>
            <w:sz w:val="24"/>
            <w:szCs w:val="24"/>
          </w:rPr>
          <w:t>them</w:t>
        </w:r>
        <w:r w:rsidR="00342285" w:rsidRPr="00E30582">
          <w:rPr>
            <w:rFonts w:ascii="Times New Roman" w:eastAsia="Open Sans" w:hAnsi="Times New Roman" w:cs="Times New Roman"/>
            <w:sz w:val="24"/>
            <w:szCs w:val="24"/>
          </w:rPr>
          <w:t xml:space="preserve"> </w:t>
        </w:r>
      </w:ins>
      <w:r w:rsidR="00E30582" w:rsidRPr="00E30582">
        <w:rPr>
          <w:rFonts w:ascii="Times New Roman" w:eastAsia="Open Sans" w:hAnsi="Times New Roman" w:cs="Times New Roman"/>
          <w:sz w:val="24"/>
          <w:szCs w:val="24"/>
        </w:rPr>
        <w:t xml:space="preserve">(vs. farmers markets) if I wanted to </w:t>
      </w:r>
      <w:r w:rsidR="00A5503C">
        <w:rPr>
          <w:rFonts w:ascii="Times New Roman" w:eastAsia="Open Sans" w:hAnsi="Times New Roman" w:cs="Times New Roman"/>
          <w:sz w:val="24"/>
          <w:szCs w:val="24"/>
        </w:rPr>
        <w:t>grow</w:t>
      </w:r>
      <w:r w:rsidR="00E30582" w:rsidRPr="00E30582">
        <w:rPr>
          <w:rFonts w:ascii="Times New Roman" w:eastAsia="Open Sans" w:hAnsi="Times New Roman" w:cs="Times New Roman"/>
          <w:sz w:val="24"/>
          <w:szCs w:val="24"/>
        </w:rPr>
        <w:t xml:space="preserve">. </w:t>
      </w:r>
      <w:r>
        <w:rPr>
          <w:rFonts w:ascii="Times New Roman" w:eastAsia="Open Sans" w:hAnsi="Times New Roman" w:cs="Times New Roman"/>
          <w:sz w:val="24"/>
          <w:szCs w:val="24"/>
        </w:rPr>
        <w:t xml:space="preserve">The longer I ran my business, the easier it became to determine the “next level” or next step to take. </w:t>
      </w:r>
      <w:r w:rsidR="00155B07">
        <w:rPr>
          <w:rFonts w:ascii="Times New Roman" w:eastAsia="Open Sans" w:hAnsi="Times New Roman" w:cs="Times New Roman"/>
          <w:sz w:val="24"/>
          <w:szCs w:val="24"/>
        </w:rPr>
        <w:t>The more I put myself out there</w:t>
      </w:r>
      <w:r w:rsidR="006E101C">
        <w:rPr>
          <w:rFonts w:ascii="Times New Roman" w:eastAsia="Open Sans" w:hAnsi="Times New Roman" w:cs="Times New Roman"/>
          <w:sz w:val="24"/>
          <w:szCs w:val="24"/>
        </w:rPr>
        <w:t xml:space="preserve"> along the way</w:t>
      </w:r>
      <w:r w:rsidR="00155B07">
        <w:rPr>
          <w:rFonts w:ascii="Times New Roman" w:eastAsia="Open Sans" w:hAnsi="Times New Roman" w:cs="Times New Roman"/>
          <w:sz w:val="24"/>
          <w:szCs w:val="24"/>
        </w:rPr>
        <w:t xml:space="preserve">, from </w:t>
      </w:r>
      <w:r w:rsidR="00CA1772">
        <w:rPr>
          <w:rFonts w:ascii="Times New Roman" w:eastAsia="Open Sans" w:hAnsi="Times New Roman" w:cs="Times New Roman"/>
          <w:sz w:val="24"/>
          <w:szCs w:val="24"/>
        </w:rPr>
        <w:t>working</w:t>
      </w:r>
      <w:r w:rsidR="00155B07">
        <w:rPr>
          <w:rFonts w:ascii="Times New Roman" w:eastAsia="Open Sans" w:hAnsi="Times New Roman" w:cs="Times New Roman"/>
          <w:sz w:val="24"/>
          <w:szCs w:val="24"/>
        </w:rPr>
        <w:t xml:space="preserve"> at the Herb Shoppe to talking to retailers to attending shows, the better I knew the landscape of the industry and how to navigate it. </w:t>
      </w:r>
    </w:p>
    <w:p w14:paraId="0BE97604" w14:textId="6076AE32"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addition to </w:t>
      </w:r>
      <w:ins w:id="1388" w:author="Charlene Jaszewski" w:date="2019-09-18T18:49:00Z">
        <w:r w:rsidR="00342285">
          <w:rPr>
            <w:rFonts w:ascii="Times New Roman" w:eastAsia="Open Sans" w:hAnsi="Times New Roman" w:cs="Times New Roman"/>
            <w:sz w:val="24"/>
            <w:szCs w:val="24"/>
          </w:rPr>
          <w:t xml:space="preserve">attending </w:t>
        </w:r>
      </w:ins>
      <w:r w:rsidRPr="00E30582">
        <w:rPr>
          <w:rFonts w:ascii="Times New Roman" w:eastAsia="Open Sans" w:hAnsi="Times New Roman" w:cs="Times New Roman"/>
          <w:sz w:val="24"/>
          <w:szCs w:val="24"/>
        </w:rPr>
        <w:t xml:space="preserve">trade shows, I also </w:t>
      </w:r>
      <w:del w:id="1389" w:author="Charlene Jaszewski" w:date="2019-09-18T18:49:00Z">
        <w:r w:rsidRPr="00E30582" w:rsidDel="00342285">
          <w:rPr>
            <w:rFonts w:ascii="Times New Roman" w:eastAsia="Open Sans" w:hAnsi="Times New Roman" w:cs="Times New Roman"/>
            <w:sz w:val="24"/>
            <w:szCs w:val="24"/>
          </w:rPr>
          <w:delText xml:space="preserve">added </w:delText>
        </w:r>
      </w:del>
      <w:ins w:id="1390" w:author="Charlene Jaszewski" w:date="2019-09-18T18:50:00Z">
        <w:r w:rsidR="001206C3">
          <w:rPr>
            <w:rFonts w:ascii="Times New Roman" w:eastAsia="Open Sans" w:hAnsi="Times New Roman" w:cs="Times New Roman"/>
            <w:sz w:val="24"/>
            <w:szCs w:val="24"/>
          </w:rPr>
          <w:t>added</w:t>
        </w:r>
      </w:ins>
      <w:ins w:id="1391" w:author="Charlene Jaszewski" w:date="2019-09-18T18:49:00Z">
        <w:r w:rsidR="00342285"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more gift shows</w:t>
      </w:r>
      <w:ins w:id="1392" w:author="Charlene Jaszewski" w:date="2019-09-18T18:50:00Z">
        <w:r w:rsidR="001206C3">
          <w:rPr>
            <w:rFonts w:ascii="Times New Roman" w:eastAsia="Open Sans" w:hAnsi="Times New Roman" w:cs="Times New Roman"/>
            <w:sz w:val="24"/>
            <w:szCs w:val="24"/>
          </w:rPr>
          <w:t xml:space="preserve"> (</w:t>
        </w:r>
      </w:ins>
      <w:del w:id="1393" w:author="Charlene Jaszewski" w:date="2019-09-18T18:50:00Z">
        <w:r w:rsidRPr="00E30582" w:rsidDel="001206C3">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also targeted toward buyers</w:t>
      </w:r>
      <w:ins w:id="1394" w:author="Charlene Jaszewski" w:date="2019-09-18T18:50:00Z">
        <w:r w:rsidR="001206C3">
          <w:rPr>
            <w:rFonts w:ascii="Times New Roman" w:eastAsia="Open Sans" w:hAnsi="Times New Roman" w:cs="Times New Roman"/>
            <w:sz w:val="24"/>
            <w:szCs w:val="24"/>
          </w:rPr>
          <w:t>)</w:t>
        </w:r>
      </w:ins>
      <w:del w:id="1395" w:author="Charlene Jaszewski" w:date="2019-09-18T18:50:00Z">
        <w:r w:rsidRPr="00E30582" w:rsidDel="001206C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to my docket. I traveled to Seattle and San Francisco to attend </w:t>
      </w:r>
      <w:del w:id="1396" w:author="Charlene Jaszewski" w:date="2019-09-18T18:53:00Z">
        <w:r w:rsidRPr="00E30582" w:rsidDel="00495903">
          <w:rPr>
            <w:rFonts w:ascii="Times New Roman" w:eastAsia="Open Sans" w:hAnsi="Times New Roman" w:cs="Times New Roman"/>
            <w:sz w:val="24"/>
            <w:szCs w:val="24"/>
          </w:rPr>
          <w:delText>days-long</w:delText>
        </w:r>
      </w:del>
      <w:ins w:id="1397" w:author="Charlene Jaszewski" w:date="2019-09-18T18:53:00Z">
        <w:r w:rsidR="00495903">
          <w:rPr>
            <w:rFonts w:ascii="Times New Roman" w:eastAsia="Open Sans" w:hAnsi="Times New Roman" w:cs="Times New Roman"/>
            <w:sz w:val="24"/>
            <w:szCs w:val="24"/>
          </w:rPr>
          <w:t>multi-day</w:t>
        </w:r>
      </w:ins>
      <w:r w:rsidRPr="00E30582">
        <w:rPr>
          <w:rFonts w:ascii="Times New Roman" w:eastAsia="Open Sans" w:hAnsi="Times New Roman" w:cs="Times New Roman"/>
          <w:sz w:val="24"/>
          <w:szCs w:val="24"/>
        </w:rPr>
        <w:t xml:space="preserve"> events, spending hours and hours alone at my booth with tired feet. Unfortunately, not everyone thought deodorant was the most “giftable” item (later in 2013, I introduced a </w:t>
      </w:r>
      <w:del w:id="1398" w:author="Charlene Jaszewski" w:date="2019-09-18T18:51:00Z">
        <w:r w:rsidRPr="00E30582" w:rsidDel="00CF506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gift set</w:t>
      </w:r>
      <w:del w:id="1399" w:author="Charlene Jaszewski" w:date="2019-09-18T18:51:00Z">
        <w:r w:rsidRPr="00E30582" w:rsidDel="00CF506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of deodorant</w:t>
      </w:r>
      <w:r w:rsidR="002D3CC6">
        <w:rPr>
          <w:rFonts w:ascii="Times New Roman" w:eastAsia="Open Sans" w:hAnsi="Times New Roman" w:cs="Times New Roman"/>
          <w:sz w:val="24"/>
          <w:szCs w:val="24"/>
        </w:rPr>
        <w:t xml:space="preserve"> jar</w:t>
      </w:r>
      <w:r w:rsidRPr="00E30582">
        <w:rPr>
          <w:rFonts w:ascii="Times New Roman" w:eastAsia="Open Sans" w:hAnsi="Times New Roman" w:cs="Times New Roman"/>
          <w:sz w:val="24"/>
          <w:szCs w:val="24"/>
        </w:rPr>
        <w:t xml:space="preserve">s packaged together to </w:t>
      </w:r>
      <w:del w:id="1400" w:author="Charlene Jaszewski" w:date="2019-09-18T18:51:00Z">
        <w:r w:rsidRPr="00E30582" w:rsidDel="00495903">
          <w:rPr>
            <w:rFonts w:ascii="Times New Roman" w:eastAsia="Open Sans" w:hAnsi="Times New Roman" w:cs="Times New Roman"/>
            <w:sz w:val="24"/>
            <w:szCs w:val="24"/>
          </w:rPr>
          <w:delText xml:space="preserve">combat </w:delText>
        </w:r>
      </w:del>
      <w:ins w:id="1401" w:author="Charlene Jaszewski" w:date="2019-09-18T18:51:00Z">
        <w:r w:rsidR="00495903">
          <w:rPr>
            <w:rFonts w:ascii="Times New Roman" w:eastAsia="Open Sans" w:hAnsi="Times New Roman" w:cs="Times New Roman"/>
            <w:sz w:val="24"/>
            <w:szCs w:val="24"/>
          </w:rPr>
          <w:t>dispel</w:t>
        </w:r>
        <w:r w:rsidR="00495903"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this notion). There were some days when I’d watch buyers and customers breeze </w:t>
      </w:r>
      <w:del w:id="1402" w:author="Charlene Jaszewski" w:date="2019-09-18T18:52:00Z">
        <w:r w:rsidRPr="00E30582" w:rsidDel="00495903">
          <w:rPr>
            <w:rFonts w:ascii="Times New Roman" w:eastAsia="Open Sans" w:hAnsi="Times New Roman" w:cs="Times New Roman"/>
            <w:sz w:val="24"/>
            <w:szCs w:val="24"/>
          </w:rPr>
          <w:delText xml:space="preserve">by </w:delText>
        </w:r>
      </w:del>
      <w:ins w:id="1403" w:author="Charlene Jaszewski" w:date="2019-09-18T18:52:00Z">
        <w:r w:rsidR="00495903">
          <w:rPr>
            <w:rFonts w:ascii="Times New Roman" w:eastAsia="Open Sans" w:hAnsi="Times New Roman" w:cs="Times New Roman"/>
            <w:sz w:val="24"/>
            <w:szCs w:val="24"/>
          </w:rPr>
          <w:t>towards</w:t>
        </w:r>
        <w:r w:rsidR="00495903"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my booth</w:t>
      </w:r>
      <w:ins w:id="1404" w:author="Charlene Jaszewski" w:date="2019-09-18T18:51:00Z">
        <w:r w:rsidR="00495903">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one after another, then skip me and head straight for a neighboring exhibitor with artisanal soaps or letterpress greeting cards. I once watched a buyer chat up the person next to me (the owner of a lotion brand), then walk away. Feeling desperate, I chased her down, introduced myself, and put a jar of deodorant in her hands. She respectfully declined but commended me for my straightforward approach. </w:t>
      </w:r>
      <w:r w:rsidR="00021D0B">
        <w:rPr>
          <w:rFonts w:ascii="Times New Roman" w:eastAsia="Open Sans" w:hAnsi="Times New Roman" w:cs="Times New Roman"/>
          <w:sz w:val="24"/>
          <w:szCs w:val="24"/>
        </w:rPr>
        <w:t>Another day, I</w:t>
      </w:r>
      <w:r w:rsidR="00021D0B" w:rsidRPr="00E30582">
        <w:rPr>
          <w:rFonts w:ascii="Times New Roman" w:eastAsia="Open Sans" w:hAnsi="Times New Roman" w:cs="Times New Roman"/>
          <w:sz w:val="24"/>
          <w:szCs w:val="24"/>
        </w:rPr>
        <w:t xml:space="preserve"> met a soap vendor who told me his sister was friends with </w:t>
      </w:r>
      <w:ins w:id="1405" w:author="Charlene Jaszewski" w:date="2019-09-19T09:24:00Z">
        <w:r w:rsidR="00D31577">
          <w:rPr>
            <w:rFonts w:ascii="Times New Roman" w:eastAsia="Open Sans" w:hAnsi="Times New Roman" w:cs="Times New Roman"/>
            <w:sz w:val="24"/>
            <w:szCs w:val="24"/>
          </w:rPr>
          <w:t xml:space="preserve">Alicia </w:t>
        </w:r>
      </w:ins>
      <w:r w:rsidR="00021D0B" w:rsidRPr="00E30582">
        <w:rPr>
          <w:rFonts w:ascii="Times New Roman" w:eastAsia="Open Sans" w:hAnsi="Times New Roman" w:cs="Times New Roman"/>
          <w:sz w:val="24"/>
          <w:szCs w:val="24"/>
        </w:rPr>
        <w:t>Silverstone</w:t>
      </w:r>
      <w:ins w:id="1406" w:author="Charlene Jaszewski" w:date="2019-09-19T09:29:00Z">
        <w:r w:rsidR="009C581E">
          <w:rPr>
            <w:rFonts w:ascii="Times New Roman" w:eastAsia="Open Sans" w:hAnsi="Times New Roman" w:cs="Times New Roman"/>
            <w:sz w:val="24"/>
            <w:szCs w:val="24"/>
          </w:rPr>
          <w:t xml:space="preserve"> (</w:t>
        </w:r>
      </w:ins>
      <w:commentRangeStart w:id="1407"/>
      <w:ins w:id="1408" w:author="Charlene Jaszewski" w:date="2019-09-19T09:28:00Z">
        <w:r w:rsidR="00D31577">
          <w:rPr>
            <w:rFonts w:ascii="Times New Roman" w:eastAsia="Open Sans" w:hAnsi="Times New Roman" w:cs="Times New Roman"/>
            <w:sz w:val="24"/>
            <w:szCs w:val="24"/>
          </w:rPr>
          <w:t xml:space="preserve">noted vegan, animal rights activist, and </w:t>
        </w:r>
      </w:ins>
      <w:ins w:id="1409" w:author="Charlene Jaszewski" w:date="2019-09-19T09:29:00Z">
        <w:r w:rsidR="00D31577">
          <w:rPr>
            <w:rFonts w:ascii="Times New Roman" w:eastAsia="Open Sans" w:hAnsi="Times New Roman" w:cs="Times New Roman"/>
            <w:sz w:val="24"/>
            <w:szCs w:val="24"/>
          </w:rPr>
          <w:t>fan of natural products</w:t>
        </w:r>
        <w:commentRangeEnd w:id="1407"/>
        <w:r w:rsidR="00D31577">
          <w:rPr>
            <w:rStyle w:val="CommentReference"/>
          </w:rPr>
          <w:commentReference w:id="1407"/>
        </w:r>
      </w:ins>
      <w:ins w:id="1410" w:author="Charlene Jaszewski" w:date="2019-09-19T09:30:00Z">
        <w:r w:rsidR="009C581E">
          <w:rPr>
            <w:rFonts w:ascii="Times New Roman" w:eastAsia="Open Sans" w:hAnsi="Times New Roman" w:cs="Times New Roman"/>
            <w:sz w:val="24"/>
            <w:szCs w:val="24"/>
          </w:rPr>
          <w:t>)</w:t>
        </w:r>
      </w:ins>
      <w:del w:id="1411" w:author="Charlene Jaszewski" w:date="2019-09-19T09:30:00Z">
        <w:r w:rsidR="00021D0B" w:rsidRPr="00E30582" w:rsidDel="009C581E">
          <w:rPr>
            <w:rFonts w:ascii="Times New Roman" w:eastAsia="Open Sans" w:hAnsi="Times New Roman" w:cs="Times New Roman"/>
            <w:sz w:val="24"/>
            <w:szCs w:val="24"/>
          </w:rPr>
          <w:delText>,</w:delText>
        </w:r>
      </w:del>
      <w:r w:rsidR="00021D0B" w:rsidRPr="00E30582">
        <w:rPr>
          <w:rFonts w:ascii="Times New Roman" w:eastAsia="Open Sans" w:hAnsi="Times New Roman" w:cs="Times New Roman"/>
          <w:sz w:val="24"/>
          <w:szCs w:val="24"/>
        </w:rPr>
        <w:t xml:space="preserve"> and he offered to pass along some of my deodorant. Sure, why not? I handed him a jar. </w:t>
      </w:r>
      <w:r w:rsidRPr="00E30582">
        <w:rPr>
          <w:rFonts w:ascii="Times New Roman" w:eastAsia="Open Sans" w:hAnsi="Times New Roman" w:cs="Times New Roman"/>
          <w:sz w:val="24"/>
          <w:szCs w:val="24"/>
        </w:rPr>
        <w:t>I</w:t>
      </w:r>
      <w:r w:rsidR="00021D0B">
        <w:rPr>
          <w:rFonts w:ascii="Times New Roman" w:eastAsia="Open Sans" w:hAnsi="Times New Roman" w:cs="Times New Roman"/>
          <w:sz w:val="24"/>
          <w:szCs w:val="24"/>
        </w:rPr>
        <w:t xml:space="preserve"> doubted anything would come of it, but I</w:t>
      </w:r>
      <w:r w:rsidRPr="00E30582">
        <w:rPr>
          <w:rFonts w:ascii="Times New Roman" w:eastAsia="Open Sans" w:hAnsi="Times New Roman" w:cs="Times New Roman"/>
          <w:sz w:val="24"/>
          <w:szCs w:val="24"/>
        </w:rPr>
        <w:t xml:space="preserve"> was determined to capitalize on these costly endeavors</w:t>
      </w:r>
      <w:r w:rsidR="00021D0B">
        <w:rPr>
          <w:rFonts w:ascii="Times New Roman" w:eastAsia="Open Sans" w:hAnsi="Times New Roman" w:cs="Times New Roman"/>
          <w:sz w:val="24"/>
          <w:szCs w:val="24"/>
        </w:rPr>
        <w:t xml:space="preserve"> any way I could</w:t>
      </w:r>
      <w:r w:rsidRPr="00E30582">
        <w:rPr>
          <w:rFonts w:ascii="Times New Roman" w:eastAsia="Open Sans" w:hAnsi="Times New Roman" w:cs="Times New Roman"/>
          <w:sz w:val="24"/>
          <w:szCs w:val="24"/>
        </w:rPr>
        <w:t xml:space="preserve">, especially when it meant time away from Chris and Oliver. </w:t>
      </w:r>
    </w:p>
    <w:p w14:paraId="166140D0" w14:textId="13D944E8"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Locally, I planned to debut two new scents at a popular springtime gift show called the Better Living Show. My baseline formula was down pat, so creating new scents was not a heavy lift, and I loved the creative process. In addition to my existing Ylang-Ylang + Calendula and Cedarwood + Juniper offerings (along with Fragrance</w:t>
      </w:r>
      <w:r w:rsidR="00B06A91">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Free), customers had been asking for a brighter, fresher scent. I wanted to add something citrusy that would still be unexpected—more unusual and exotic. </w:t>
      </w:r>
      <w:r w:rsidR="003A6E21">
        <w:rPr>
          <w:rFonts w:ascii="Times New Roman" w:eastAsia="Open Sans" w:hAnsi="Times New Roman" w:cs="Times New Roman"/>
          <w:sz w:val="24"/>
          <w:szCs w:val="24"/>
        </w:rPr>
        <w:t>I loved the vibrance of lime and landed on b</w:t>
      </w:r>
      <w:r w:rsidRPr="00E30582">
        <w:rPr>
          <w:rFonts w:ascii="Times New Roman" w:eastAsia="Open Sans" w:hAnsi="Times New Roman" w:cs="Times New Roman"/>
          <w:sz w:val="24"/>
          <w:szCs w:val="24"/>
        </w:rPr>
        <w:t xml:space="preserve">ergamot </w:t>
      </w:r>
      <w:r w:rsidR="003A6E21">
        <w:rPr>
          <w:rFonts w:ascii="Times New Roman" w:eastAsia="Open Sans" w:hAnsi="Times New Roman" w:cs="Times New Roman"/>
          <w:sz w:val="24"/>
          <w:szCs w:val="24"/>
        </w:rPr>
        <w:t>as a perfect match</w:t>
      </w:r>
      <w:r w:rsidRPr="00E30582">
        <w:rPr>
          <w:rFonts w:ascii="Times New Roman" w:eastAsia="Open Sans" w:hAnsi="Times New Roman" w:cs="Times New Roman"/>
          <w:sz w:val="24"/>
          <w:szCs w:val="24"/>
        </w:rPr>
        <w:t xml:space="preserve">. A green citrus fruit with floral undertones, </w:t>
      </w:r>
      <w:r w:rsidR="003A6E21">
        <w:rPr>
          <w:rFonts w:ascii="Times New Roman" w:eastAsia="Open Sans" w:hAnsi="Times New Roman" w:cs="Times New Roman"/>
          <w:sz w:val="24"/>
          <w:szCs w:val="24"/>
        </w:rPr>
        <w:t>bergamot is</w:t>
      </w:r>
      <w:r w:rsidR="003A6E2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known for </w:t>
      </w:r>
      <w:del w:id="1412" w:author="Charlene Jaszewski" w:date="2019-09-18T18:54:00Z">
        <w:r w:rsidRPr="00E30582" w:rsidDel="00350A07">
          <w:rPr>
            <w:rFonts w:ascii="Times New Roman" w:eastAsia="Open Sans" w:hAnsi="Times New Roman" w:cs="Times New Roman"/>
            <w:sz w:val="24"/>
            <w:szCs w:val="24"/>
          </w:rPr>
          <w:delText xml:space="preserve">being </w:delText>
        </w:r>
      </w:del>
      <w:ins w:id="1413" w:author="Charlene Jaszewski" w:date="2019-09-18T18:54:00Z">
        <w:r w:rsidR="00350A07">
          <w:rPr>
            <w:rFonts w:ascii="Times New Roman" w:eastAsia="Open Sans" w:hAnsi="Times New Roman" w:cs="Times New Roman"/>
            <w:sz w:val="24"/>
            <w:szCs w:val="24"/>
          </w:rPr>
          <w:t>its</w:t>
        </w:r>
        <w:r w:rsidR="00350A07"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use</w:t>
      </w:r>
      <w:del w:id="1414" w:author="Charlene Jaszewski" w:date="2019-09-18T18:54:00Z">
        <w:r w:rsidRPr="00E30582" w:rsidDel="00350A07">
          <w:rPr>
            <w:rFonts w:ascii="Times New Roman" w:eastAsia="Open Sans" w:hAnsi="Times New Roman" w:cs="Times New Roman"/>
            <w:sz w:val="24"/>
            <w:szCs w:val="24"/>
          </w:rPr>
          <w:delText>d</w:delText>
        </w:r>
      </w:del>
      <w:r w:rsidRPr="00E30582">
        <w:rPr>
          <w:rFonts w:ascii="Times New Roman" w:eastAsia="Open Sans" w:hAnsi="Times New Roman" w:cs="Times New Roman"/>
          <w:sz w:val="24"/>
          <w:szCs w:val="24"/>
        </w:rPr>
        <w:t xml:space="preserve"> in high-end perfumes. </w:t>
      </w:r>
      <w:r w:rsidR="003A6E21">
        <w:rPr>
          <w:rFonts w:ascii="Times New Roman" w:eastAsia="Open Sans" w:hAnsi="Times New Roman" w:cs="Times New Roman"/>
          <w:sz w:val="24"/>
          <w:szCs w:val="24"/>
        </w:rPr>
        <w:t>It’s u</w:t>
      </w:r>
      <w:r w:rsidRPr="00E30582">
        <w:rPr>
          <w:rFonts w:ascii="Times New Roman" w:eastAsia="Open Sans" w:hAnsi="Times New Roman" w:cs="Times New Roman"/>
          <w:sz w:val="24"/>
          <w:szCs w:val="24"/>
        </w:rPr>
        <w:t xml:space="preserve">plifting and fresh, but not overpowering. I knew the name itself would look and sound much more interesting than something familiar, like orange or grapefruit. </w:t>
      </w:r>
    </w:p>
    <w:p w14:paraId="2C00185F" w14:textId="0F41689A"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started making test batches of deodorant </w:t>
      </w:r>
      <w:ins w:id="1415" w:author="Charlene Jaszewski" w:date="2019-09-18T18:55:00Z">
        <w:r w:rsidR="004F1D35">
          <w:rPr>
            <w:rFonts w:ascii="Times New Roman" w:eastAsia="Open Sans" w:hAnsi="Times New Roman" w:cs="Times New Roman"/>
            <w:sz w:val="24"/>
            <w:szCs w:val="24"/>
          </w:rPr>
          <w:t xml:space="preserve">with the new scent </w:t>
        </w:r>
      </w:ins>
      <w:r w:rsidRPr="00E30582">
        <w:rPr>
          <w:rFonts w:ascii="Times New Roman" w:eastAsia="Open Sans" w:hAnsi="Times New Roman" w:cs="Times New Roman"/>
          <w:sz w:val="24"/>
          <w:szCs w:val="24"/>
        </w:rPr>
        <w:t xml:space="preserve">at home, </w:t>
      </w:r>
      <w:commentRangeStart w:id="1416"/>
      <w:r w:rsidRPr="00E30582">
        <w:rPr>
          <w:rFonts w:ascii="Times New Roman" w:eastAsia="Open Sans" w:hAnsi="Times New Roman" w:cs="Times New Roman"/>
          <w:sz w:val="24"/>
          <w:szCs w:val="24"/>
        </w:rPr>
        <w:t xml:space="preserve">adding a different number of drops of essential oil each time, trying to get the scent just right. </w:t>
      </w:r>
      <w:commentRangeEnd w:id="1416"/>
      <w:r w:rsidR="00C35830">
        <w:rPr>
          <w:rStyle w:val="CommentReference"/>
        </w:rPr>
        <w:commentReference w:id="1416"/>
      </w:r>
      <w:r w:rsidRPr="00E30582">
        <w:rPr>
          <w:rFonts w:ascii="Times New Roman" w:eastAsia="Open Sans" w:hAnsi="Times New Roman" w:cs="Times New Roman"/>
          <w:sz w:val="24"/>
          <w:szCs w:val="24"/>
        </w:rPr>
        <w:t>After multiple rounds of testing, I perfected the ratio, and Bergamot + Lime became the fourth scent to join the Schmidt’s family.</w:t>
      </w:r>
    </w:p>
    <w:p w14:paraId="1AB3BFD1" w14:textId="294B9BF9"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fifth scent, Lavender + Sage, required a similar process. Even though I’d avoided </w:t>
      </w:r>
      <w:r w:rsidR="00FF36B6">
        <w:rPr>
          <w:rFonts w:ascii="Times New Roman" w:eastAsia="Open Sans" w:hAnsi="Times New Roman" w:cs="Times New Roman"/>
          <w:sz w:val="24"/>
          <w:szCs w:val="24"/>
        </w:rPr>
        <w:t xml:space="preserve">creating a </w:t>
      </w:r>
      <w:r w:rsidRPr="00E30582">
        <w:rPr>
          <w:rFonts w:ascii="Times New Roman" w:eastAsia="Open Sans" w:hAnsi="Times New Roman" w:cs="Times New Roman"/>
          <w:sz w:val="24"/>
          <w:szCs w:val="24"/>
        </w:rPr>
        <w:t xml:space="preserve">lavender </w:t>
      </w:r>
      <w:r w:rsidR="00FF36B6">
        <w:rPr>
          <w:rFonts w:ascii="Times New Roman" w:eastAsia="Open Sans" w:hAnsi="Times New Roman" w:cs="Times New Roman"/>
          <w:sz w:val="24"/>
          <w:szCs w:val="24"/>
        </w:rPr>
        <w:t xml:space="preserve">deodorant </w:t>
      </w:r>
      <w:r w:rsidRPr="00E30582">
        <w:rPr>
          <w:rFonts w:ascii="Times New Roman" w:eastAsia="Open Sans" w:hAnsi="Times New Roman" w:cs="Times New Roman"/>
          <w:sz w:val="24"/>
          <w:szCs w:val="24"/>
        </w:rPr>
        <w:t xml:space="preserve">because I felt it was overdone in the naturals scene, I had to acknowledge that the scent had a huge appeal among customers. They’d been asking for it, and </w:t>
      </w:r>
      <w:del w:id="1417" w:author="Charlene Jaszewski" w:date="2019-09-19T09:32:00Z">
        <w:r w:rsidRPr="00E30582" w:rsidDel="00C35830">
          <w:rPr>
            <w:rFonts w:ascii="Times New Roman" w:eastAsia="Open Sans" w:hAnsi="Times New Roman" w:cs="Times New Roman"/>
            <w:sz w:val="24"/>
            <w:szCs w:val="24"/>
          </w:rPr>
          <w:delText xml:space="preserve">it was true that </w:delText>
        </w:r>
      </w:del>
      <w:r w:rsidRPr="00E30582">
        <w:rPr>
          <w:rFonts w:ascii="Times New Roman" w:eastAsia="Open Sans" w:hAnsi="Times New Roman" w:cs="Times New Roman"/>
          <w:sz w:val="24"/>
          <w:szCs w:val="24"/>
        </w:rPr>
        <w:t>nearly all of my competitors in the deodorant space offered it, so if I wanted to win people over, I knew I’d need to meet some of them in their comfort zone. Of course</w:t>
      </w:r>
      <w:ins w:id="1418" w:author="Charlene Jaszewski" w:date="2019-09-18T18:56:00Z">
        <w:r w:rsidR="004F1D35">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 wanted to put my own spin on things. My customers had come to expect unusual scent combinations from me, and I loved to develop them; it was part of the Schmidt’s DNA at this point. In the end, clary sage emerged as the pairing winner. The combination offered the familiar tranquility of lavender with an original, earthy, soothing boost from the sage. </w:t>
      </w:r>
    </w:p>
    <w:p w14:paraId="7CD27D74" w14:textId="28E34923"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highlight w:val="white"/>
        </w:rPr>
        <w:t xml:space="preserve">At </w:t>
      </w:r>
      <w:ins w:id="1419" w:author="Charlene Jaszewski" w:date="2019-09-18T18:57:00Z">
        <w:r w:rsidR="00281814">
          <w:rPr>
            <w:rFonts w:ascii="Times New Roman" w:eastAsia="Open Sans" w:hAnsi="Times New Roman" w:cs="Times New Roman"/>
            <w:sz w:val="24"/>
            <w:szCs w:val="24"/>
            <w:highlight w:val="white"/>
          </w:rPr>
          <w:t xml:space="preserve">the </w:t>
        </w:r>
      </w:ins>
      <w:r w:rsidRPr="00E30582">
        <w:rPr>
          <w:rFonts w:ascii="Times New Roman" w:eastAsia="Open Sans" w:hAnsi="Times New Roman" w:cs="Times New Roman"/>
          <w:sz w:val="24"/>
          <w:szCs w:val="24"/>
          <w:highlight w:val="white"/>
        </w:rPr>
        <w:t>Better Living</w:t>
      </w:r>
      <w:ins w:id="1420" w:author="Charlene Jaszewski" w:date="2019-09-18T18:57:00Z">
        <w:r w:rsidR="00281814">
          <w:rPr>
            <w:rFonts w:ascii="Times New Roman" w:eastAsia="Open Sans" w:hAnsi="Times New Roman" w:cs="Times New Roman"/>
            <w:sz w:val="24"/>
            <w:szCs w:val="24"/>
            <w:highlight w:val="white"/>
          </w:rPr>
          <w:t xml:space="preserve"> Show</w:t>
        </w:r>
      </w:ins>
      <w:del w:id="1421" w:author="Charlene Jaszewski" w:date="2019-09-18T18:57:00Z">
        <w:r w:rsidRPr="00E30582" w:rsidDel="00281814">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w:t>
      </w:r>
      <w:ins w:id="1422" w:author="Charlene Jaszewski" w:date="2019-09-18T18:57:00Z">
        <w:r w:rsidR="00281814">
          <w:rPr>
            <w:rFonts w:ascii="Times New Roman" w:eastAsia="Open Sans" w:hAnsi="Times New Roman" w:cs="Times New Roman"/>
            <w:sz w:val="24"/>
            <w:szCs w:val="24"/>
            <w:highlight w:val="white"/>
          </w:rPr>
          <w:t>(</w:t>
        </w:r>
      </w:ins>
      <w:r w:rsidRPr="00E30582">
        <w:rPr>
          <w:rFonts w:ascii="Times New Roman" w:eastAsia="Open Sans" w:hAnsi="Times New Roman" w:cs="Times New Roman"/>
          <w:sz w:val="24"/>
          <w:szCs w:val="24"/>
          <w:highlight w:val="white"/>
        </w:rPr>
        <w:t>and all local shows</w:t>
      </w:r>
      <w:ins w:id="1423" w:author="Charlene Jaszewski" w:date="2019-09-18T18:57:00Z">
        <w:r w:rsidR="00281814">
          <w:rPr>
            <w:rFonts w:ascii="Times New Roman" w:eastAsia="Open Sans" w:hAnsi="Times New Roman" w:cs="Times New Roman"/>
            <w:sz w:val="24"/>
            <w:szCs w:val="24"/>
            <w:highlight w:val="white"/>
          </w:rPr>
          <w:t>)</w:t>
        </w:r>
      </w:ins>
      <w:r w:rsidRPr="00E30582">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rPr>
        <w:t xml:space="preserve">I put a sign at my booth listing the nearby stores that carried Schmidt’s, which helped legitimize the brand and give customers confidence that if they bought and fell in love with the product, they could find it again. I’d also had a big Schmidt’s banner and professional signage printed, which elevated the look of my booth. It was a </w:t>
      </w:r>
      <w:r w:rsidR="00B21C08">
        <w:rPr>
          <w:rFonts w:ascii="Times New Roman" w:eastAsia="Open Sans" w:hAnsi="Times New Roman" w:cs="Times New Roman"/>
          <w:sz w:val="24"/>
          <w:szCs w:val="24"/>
        </w:rPr>
        <w:t>strong</w:t>
      </w:r>
      <w:r w:rsidR="00B21C0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conversation starter to be able to tell anyone who stopped by that I was offering two brand new </w:t>
      </w:r>
      <w:r w:rsidRPr="000E5684">
        <w:rPr>
          <w:rFonts w:ascii="Times New Roman" w:eastAsia="Open Sans" w:hAnsi="Times New Roman" w:cs="Times New Roman"/>
          <w:sz w:val="24"/>
          <w:szCs w:val="24"/>
        </w:rPr>
        <w:t xml:space="preserve">scents </w:t>
      </w:r>
      <w:r w:rsidRPr="00364E46">
        <w:rPr>
          <w:rFonts w:ascii="Times New Roman" w:eastAsia="Open Sans" w:hAnsi="Times New Roman" w:cs="Times New Roman"/>
          <w:sz w:val="24"/>
          <w:szCs w:val="24"/>
        </w:rPr>
        <w:t xml:space="preserve">that </w:t>
      </w:r>
      <w:r w:rsidRPr="005961AC">
        <w:rPr>
          <w:rFonts w:ascii="Times New Roman" w:eastAsia="Open Sans" w:hAnsi="Times New Roman" w:cs="Times New Roman"/>
          <w:sz w:val="24"/>
          <w:szCs w:val="24"/>
        </w:rPr>
        <w:t xml:space="preserve">they </w:t>
      </w:r>
      <w:del w:id="1424" w:author="Charlene Jaszewski" w:date="2019-09-19T09:35:00Z">
        <w:r w:rsidRPr="00C12EA7" w:rsidDel="000E5684">
          <w:rPr>
            <w:rFonts w:ascii="Times New Roman" w:eastAsia="Open Sans" w:hAnsi="Times New Roman" w:cs="Times New Roman"/>
            <w:sz w:val="24"/>
            <w:szCs w:val="24"/>
          </w:rPr>
          <w:delText xml:space="preserve">were </w:delText>
        </w:r>
      </w:del>
      <w:ins w:id="1425" w:author="Charlene Jaszewski" w:date="2019-09-19T09:35:00Z">
        <w:r w:rsidR="000E5684" w:rsidRPr="00C12EA7">
          <w:rPr>
            <w:rFonts w:ascii="Times New Roman" w:eastAsia="Open Sans" w:hAnsi="Times New Roman" w:cs="Times New Roman"/>
            <w:sz w:val="24"/>
            <w:szCs w:val="24"/>
          </w:rPr>
          <w:t xml:space="preserve">could </w:t>
        </w:r>
      </w:ins>
      <w:ins w:id="1426" w:author="Charlene Jaszewski" w:date="2019-09-19T09:36:00Z">
        <w:r w:rsidR="00364E46" w:rsidRPr="005961AC">
          <w:rPr>
            <w:rFonts w:ascii="Times New Roman" w:eastAsia="Open Sans" w:hAnsi="Times New Roman" w:cs="Times New Roman"/>
            <w:sz w:val="24"/>
            <w:szCs w:val="24"/>
          </w:rPr>
          <w:t>try first!</w:t>
        </w:r>
      </w:ins>
      <w:del w:id="1427" w:author="Charlene Jaszewski" w:date="2019-09-19T09:35:00Z">
        <w:r w:rsidRPr="005961AC" w:rsidDel="000E5684">
          <w:rPr>
            <w:rFonts w:ascii="Times New Roman" w:eastAsia="Open Sans" w:hAnsi="Times New Roman" w:cs="Times New Roman"/>
            <w:sz w:val="24"/>
            <w:szCs w:val="24"/>
          </w:rPr>
          <w:delText xml:space="preserve">among </w:delText>
        </w:r>
      </w:del>
      <w:del w:id="1428" w:author="Charlene Jaszewski" w:date="2019-09-19T09:36:00Z">
        <w:r w:rsidRPr="005961AC" w:rsidDel="00364E46">
          <w:rPr>
            <w:rFonts w:ascii="Times New Roman" w:eastAsia="Open Sans" w:hAnsi="Times New Roman" w:cs="Times New Roman"/>
            <w:sz w:val="24"/>
            <w:szCs w:val="24"/>
          </w:rPr>
          <w:delText>the first to try.</w:delText>
        </w:r>
      </w:del>
      <w:r w:rsidRPr="00E30582">
        <w:rPr>
          <w:rFonts w:ascii="Times New Roman" w:eastAsia="Open Sans" w:hAnsi="Times New Roman" w:cs="Times New Roman"/>
          <w:sz w:val="24"/>
          <w:szCs w:val="24"/>
        </w:rPr>
        <w:t xml:space="preserve"> (It never hurts to make your customers feel special!) Sometimes I offered a discount to someone who placed a large order, or I gave away an extra sample to someone who was extra enthusiastic, hoping they’d pass it along to a friend. I believed in my product and in the power of people to spread the word about Schmidt’s.</w:t>
      </w:r>
    </w:p>
    <w:p w14:paraId="3223C4C0" w14:textId="02B609B8"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the weeks before the show, I’d also finally figured out a solution to a common customer </w:t>
      </w:r>
      <w:del w:id="1429" w:author="Charlene Jaszewski" w:date="2019-09-19T09:37:00Z">
        <w:r w:rsidRPr="00E30582" w:rsidDel="00364E46">
          <w:rPr>
            <w:rFonts w:ascii="Times New Roman" w:eastAsia="Open Sans" w:hAnsi="Times New Roman" w:cs="Times New Roman"/>
            <w:sz w:val="24"/>
            <w:szCs w:val="24"/>
          </w:rPr>
          <w:delText xml:space="preserve">comment </w:delText>
        </w:r>
      </w:del>
      <w:ins w:id="1430" w:author="Charlene Jaszewski" w:date="2019-09-19T09:37:00Z">
        <w:r w:rsidR="00364E46">
          <w:rPr>
            <w:rFonts w:ascii="Times New Roman" w:eastAsia="Open Sans" w:hAnsi="Times New Roman" w:cs="Times New Roman"/>
            <w:sz w:val="24"/>
            <w:szCs w:val="24"/>
          </w:rPr>
          <w:t>complaint</w:t>
        </w:r>
        <w:r w:rsidR="00364E46"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that scooping the product out of the jar caused some of it to end up under </w:t>
      </w:r>
      <w:ins w:id="1431" w:author="Charlene Jaszewski" w:date="2019-09-19T09:37:00Z">
        <w:r w:rsidR="00331AD1">
          <w:rPr>
            <w:rFonts w:ascii="Times New Roman" w:eastAsia="Open Sans" w:hAnsi="Times New Roman" w:cs="Times New Roman"/>
            <w:sz w:val="24"/>
            <w:szCs w:val="24"/>
          </w:rPr>
          <w:t xml:space="preserve">their </w:t>
        </w:r>
      </w:ins>
      <w:r w:rsidRPr="00E30582">
        <w:rPr>
          <w:rFonts w:ascii="Times New Roman" w:eastAsia="Open Sans" w:hAnsi="Times New Roman" w:cs="Times New Roman"/>
          <w:sz w:val="24"/>
          <w:szCs w:val="24"/>
        </w:rPr>
        <w:t>fingernails</w:t>
      </w:r>
      <w:del w:id="1432" w:author="Charlene Jaszewski" w:date="2019-09-19T09:37:00Z">
        <w:r w:rsidRPr="00E30582" w:rsidDel="00331AD1">
          <w:rPr>
            <w:rFonts w:ascii="Times New Roman" w:eastAsia="Open Sans" w:hAnsi="Times New Roman" w:cs="Times New Roman"/>
            <w:sz w:val="24"/>
            <w:szCs w:val="24"/>
          </w:rPr>
          <w:delText>, which was an inconvenience</w:delText>
        </w:r>
      </w:del>
      <w:r w:rsidRPr="00E30582">
        <w:rPr>
          <w:rFonts w:ascii="Times New Roman" w:eastAsia="Open Sans" w:hAnsi="Times New Roman" w:cs="Times New Roman"/>
          <w:sz w:val="24"/>
          <w:szCs w:val="24"/>
        </w:rPr>
        <w:t xml:space="preserve">. After some pretty extensive research, I discovered miniature plastic spatulas that I could manually place on top of the </w:t>
      </w:r>
      <w:ins w:id="1433" w:author="Charlene Jaszewski" w:date="2019-09-19T09:37:00Z">
        <w:r w:rsidR="00D33E12">
          <w:rPr>
            <w:rFonts w:ascii="Times New Roman" w:eastAsia="Open Sans" w:hAnsi="Times New Roman" w:cs="Times New Roman"/>
            <w:sz w:val="24"/>
            <w:szCs w:val="24"/>
          </w:rPr>
          <w:t xml:space="preserve">cooled </w:t>
        </w:r>
      </w:ins>
      <w:r w:rsidRPr="00E30582">
        <w:rPr>
          <w:rFonts w:ascii="Times New Roman" w:eastAsia="Open Sans" w:hAnsi="Times New Roman" w:cs="Times New Roman"/>
          <w:sz w:val="24"/>
          <w:szCs w:val="24"/>
        </w:rPr>
        <w:t xml:space="preserve">deodorant </w:t>
      </w:r>
      <w:del w:id="1434" w:author="Charlene Jaszewski" w:date="2019-09-19T09:37:00Z">
        <w:r w:rsidRPr="00E30582" w:rsidDel="00D33E12">
          <w:rPr>
            <w:rFonts w:ascii="Times New Roman" w:eastAsia="Open Sans" w:hAnsi="Times New Roman" w:cs="Times New Roman"/>
            <w:sz w:val="24"/>
            <w:szCs w:val="24"/>
          </w:rPr>
          <w:delText>once it cooled, then cap it</w:delText>
        </w:r>
      </w:del>
      <w:ins w:id="1435" w:author="Charlene Jaszewski" w:date="2019-09-19T09:37:00Z">
        <w:r w:rsidR="00D33E12">
          <w:rPr>
            <w:rFonts w:ascii="Times New Roman" w:eastAsia="Open Sans" w:hAnsi="Times New Roman" w:cs="Times New Roman"/>
            <w:sz w:val="24"/>
            <w:szCs w:val="24"/>
          </w:rPr>
          <w:t>b</w:t>
        </w:r>
      </w:ins>
      <w:ins w:id="1436" w:author="Charlene Jaszewski" w:date="2019-09-19T09:38:00Z">
        <w:r w:rsidR="00D33E12">
          <w:rPr>
            <w:rFonts w:ascii="Times New Roman" w:eastAsia="Open Sans" w:hAnsi="Times New Roman" w:cs="Times New Roman"/>
            <w:sz w:val="24"/>
            <w:szCs w:val="24"/>
          </w:rPr>
          <w:t>efore capping</w:t>
        </w:r>
      </w:ins>
      <w:r w:rsidRPr="00E30582">
        <w:rPr>
          <w:rFonts w:ascii="Times New Roman" w:eastAsia="Open Sans" w:hAnsi="Times New Roman" w:cs="Times New Roman"/>
          <w:sz w:val="24"/>
          <w:szCs w:val="24"/>
        </w:rPr>
        <w:t xml:space="preserve">. Now people could scoop out the deodorant with the little tool instead of their hands. </w:t>
      </w:r>
    </w:p>
    <w:p w14:paraId="533E0330" w14:textId="77777777" w:rsidR="005E0443" w:rsidRDefault="00E30582" w:rsidP="00BB722D">
      <w:pPr>
        <w:spacing w:line="480" w:lineRule="auto"/>
        <w:ind w:firstLine="720"/>
        <w:rPr>
          <w:ins w:id="1437" w:author="Charlene Jaszewski" w:date="2019-09-19T09:39:00Z"/>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w:t>
      </w:r>
      <w:r w:rsidR="009C1407">
        <w:rPr>
          <w:rFonts w:ascii="Times New Roman" w:eastAsia="Open Sans" w:hAnsi="Times New Roman" w:cs="Times New Roman"/>
          <w:sz w:val="24"/>
          <w:szCs w:val="24"/>
        </w:rPr>
        <w:t xml:space="preserve">Better Living </w:t>
      </w:r>
      <w:ins w:id="1438" w:author="Charlene Jaszewski" w:date="2019-09-19T09:38:00Z">
        <w:r w:rsidR="00D33E12">
          <w:rPr>
            <w:rFonts w:ascii="Times New Roman" w:eastAsia="Open Sans" w:hAnsi="Times New Roman" w:cs="Times New Roman"/>
            <w:sz w:val="24"/>
            <w:szCs w:val="24"/>
          </w:rPr>
          <w:t>S</w:t>
        </w:r>
      </w:ins>
      <w:del w:id="1439" w:author="Charlene Jaszewski" w:date="2019-09-19T09:38:00Z">
        <w:r w:rsidRPr="00E30582" w:rsidDel="00D33E12">
          <w:rPr>
            <w:rFonts w:ascii="Times New Roman" w:eastAsia="Open Sans" w:hAnsi="Times New Roman" w:cs="Times New Roman"/>
            <w:sz w:val="24"/>
            <w:szCs w:val="24"/>
          </w:rPr>
          <w:delText>s</w:delText>
        </w:r>
      </w:del>
      <w:r w:rsidRPr="00E30582">
        <w:rPr>
          <w:rFonts w:ascii="Times New Roman" w:eastAsia="Open Sans" w:hAnsi="Times New Roman" w:cs="Times New Roman"/>
          <w:sz w:val="24"/>
          <w:szCs w:val="24"/>
        </w:rPr>
        <w:t>how was enormous and much more heavily</w:t>
      </w:r>
      <w:ins w:id="1440" w:author="Charlene Jaszewski" w:date="2019-09-18T19:01:00Z">
        <w:r w:rsidR="003235A2">
          <w:rPr>
            <w:rFonts w:ascii="Times New Roman" w:eastAsia="Open Sans" w:hAnsi="Times New Roman" w:cs="Times New Roman"/>
            <w:sz w:val="24"/>
            <w:szCs w:val="24"/>
          </w:rPr>
          <w:t xml:space="preserve"> </w:t>
        </w:r>
      </w:ins>
      <w:del w:id="1441" w:author="Charlene Jaszewski" w:date="2019-09-18T19:01:00Z">
        <w:r w:rsidRPr="00E30582" w:rsidDel="003235A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trafficked than your typical farmers market or craft fair. People loved the new scents, </w:t>
      </w:r>
      <w:del w:id="1442" w:author="Charlene Jaszewski" w:date="2019-09-19T09:38:00Z">
        <w:r w:rsidRPr="00E30582" w:rsidDel="00374914">
          <w:rPr>
            <w:rFonts w:ascii="Times New Roman" w:eastAsia="Open Sans" w:hAnsi="Times New Roman" w:cs="Times New Roman"/>
            <w:sz w:val="24"/>
            <w:szCs w:val="24"/>
          </w:rPr>
          <w:delText xml:space="preserve">which </w:delText>
        </w:r>
      </w:del>
      <w:ins w:id="1443" w:author="Charlene Jaszewski" w:date="2019-09-19T09:38:00Z">
        <w:r w:rsidR="00374914">
          <w:rPr>
            <w:rFonts w:ascii="Times New Roman" w:eastAsia="Open Sans" w:hAnsi="Times New Roman" w:cs="Times New Roman"/>
            <w:sz w:val="24"/>
            <w:szCs w:val="24"/>
          </w:rPr>
          <w:t>and they</w:t>
        </w:r>
        <w:r w:rsidR="0037491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ended up becoming my top two sellers. </w:t>
      </w:r>
    </w:p>
    <w:p w14:paraId="4B8FB379" w14:textId="441BF400" w:rsidR="005E0443" w:rsidRDefault="005E0443" w:rsidP="00BB722D">
      <w:pPr>
        <w:spacing w:line="480" w:lineRule="auto"/>
        <w:ind w:firstLine="720"/>
        <w:rPr>
          <w:ins w:id="1444" w:author="Charlene Jaszewski" w:date="2019-09-19T09:40:00Z"/>
          <w:rFonts w:ascii="Times New Roman" w:eastAsia="Open Sans" w:hAnsi="Times New Roman" w:cs="Times New Roman"/>
          <w:sz w:val="24"/>
          <w:szCs w:val="24"/>
        </w:rPr>
      </w:pPr>
      <w:ins w:id="1445" w:author="Charlene Jaszewski" w:date="2019-09-19T09:40:00Z">
        <w:r w:rsidRPr="00E82CBF">
          <w:rPr>
            <w:rFonts w:ascii="Times New Roman" w:eastAsia="Open Sans" w:hAnsi="Times New Roman" w:cs="Times New Roman"/>
            <w:sz w:val="24"/>
            <w:szCs w:val="24"/>
            <w:highlight w:val="yellow"/>
            <w:rPrChange w:id="1446" w:author="Charlene Jaszewski" w:date="2019-09-19T09:41:00Z">
              <w:rPr>
                <w:rFonts w:ascii="Times New Roman" w:eastAsia="Open Sans" w:hAnsi="Times New Roman" w:cs="Times New Roman"/>
                <w:sz w:val="24"/>
                <w:szCs w:val="24"/>
              </w:rPr>
            </w:rPrChange>
          </w:rPr>
          <w:t>[NEW HEADER TO ADDRESS HAVING TENACITY TO PURSUE NEW OUTLETS]</w:t>
        </w:r>
      </w:ins>
    </w:p>
    <w:p w14:paraId="213FCC19" w14:textId="6F6453B1" w:rsidR="00531995" w:rsidRPr="00E30582" w:rsidRDefault="005E0443" w:rsidP="00BB722D">
      <w:pPr>
        <w:spacing w:line="480" w:lineRule="auto"/>
        <w:ind w:firstLine="720"/>
        <w:rPr>
          <w:rFonts w:ascii="Times New Roman" w:eastAsia="Open Sans" w:hAnsi="Times New Roman" w:cs="Times New Roman"/>
          <w:sz w:val="24"/>
          <w:szCs w:val="24"/>
        </w:rPr>
      </w:pPr>
      <w:ins w:id="1447" w:author="Charlene Jaszewski" w:date="2019-09-19T09:41:00Z">
        <w:r>
          <w:rPr>
            <w:rFonts w:ascii="Times New Roman" w:eastAsia="Open Sans" w:hAnsi="Times New Roman" w:cs="Times New Roman"/>
            <w:sz w:val="24"/>
            <w:szCs w:val="24"/>
          </w:rPr>
          <w:t>W</w:t>
        </w:r>
      </w:ins>
      <w:del w:id="1448" w:author="Charlene Jaszewski" w:date="2019-09-19T09:41:00Z">
        <w:r w:rsidR="00E30582" w:rsidRPr="00E30582" w:rsidDel="005E0443">
          <w:rPr>
            <w:rFonts w:ascii="Times New Roman" w:eastAsia="Open Sans" w:hAnsi="Times New Roman" w:cs="Times New Roman"/>
            <w:sz w:val="24"/>
            <w:szCs w:val="24"/>
          </w:rPr>
          <w:delText>And w</w:delText>
        </w:r>
      </w:del>
      <w:r w:rsidR="00E30582" w:rsidRPr="00E30582">
        <w:rPr>
          <w:rFonts w:ascii="Times New Roman" w:eastAsia="Open Sans" w:hAnsi="Times New Roman" w:cs="Times New Roman"/>
          <w:sz w:val="24"/>
          <w:szCs w:val="24"/>
        </w:rPr>
        <w:t xml:space="preserve">hen multiple customers </w:t>
      </w:r>
      <w:ins w:id="1449" w:author="Charlene Jaszewski" w:date="2019-09-19T09:41:00Z">
        <w:r w:rsidR="00E82CBF">
          <w:rPr>
            <w:rFonts w:ascii="Times New Roman" w:eastAsia="Open Sans" w:hAnsi="Times New Roman" w:cs="Times New Roman"/>
            <w:sz w:val="24"/>
            <w:szCs w:val="24"/>
          </w:rPr>
          <w:t xml:space="preserve">at the Better Living Show </w:t>
        </w:r>
      </w:ins>
      <w:r w:rsidR="00E30582" w:rsidRPr="00E30582">
        <w:rPr>
          <w:rFonts w:ascii="Times New Roman" w:eastAsia="Open Sans" w:hAnsi="Times New Roman" w:cs="Times New Roman"/>
          <w:sz w:val="24"/>
          <w:szCs w:val="24"/>
        </w:rPr>
        <w:t xml:space="preserve">mentioned that they wished their local supermarket—New Seasons Market, a popular chain in </w:t>
      </w:r>
      <w:r w:rsidR="009C1407">
        <w:rPr>
          <w:rFonts w:ascii="Times New Roman" w:eastAsia="Open Sans" w:hAnsi="Times New Roman" w:cs="Times New Roman"/>
          <w:sz w:val="24"/>
          <w:szCs w:val="24"/>
        </w:rPr>
        <w:t>the Pacific Northwest</w:t>
      </w:r>
      <w:r w:rsidR="00E30582" w:rsidRPr="00E30582">
        <w:rPr>
          <w:rFonts w:ascii="Times New Roman" w:eastAsia="Open Sans" w:hAnsi="Times New Roman" w:cs="Times New Roman"/>
          <w:sz w:val="24"/>
          <w:szCs w:val="24"/>
        </w:rPr>
        <w:t xml:space="preserve">—carried Schmidt’s, I made note of it. I’d approached the New Seasons Market about six months </w:t>
      </w:r>
      <w:r w:rsidR="00E30582" w:rsidRPr="00707F2A">
        <w:rPr>
          <w:rFonts w:ascii="Times New Roman" w:eastAsia="Open Sans" w:hAnsi="Times New Roman" w:cs="Times New Roman"/>
          <w:sz w:val="24"/>
          <w:szCs w:val="24"/>
        </w:rPr>
        <w:t>prior</w:t>
      </w:r>
      <w:del w:id="1450" w:author="Charlene Jaszewski" w:date="2019-09-22T18:28:00Z">
        <w:r w:rsidR="00E30582" w:rsidRPr="00E30582" w:rsidDel="00581732">
          <w:rPr>
            <w:rFonts w:ascii="Times New Roman" w:eastAsia="Open Sans" w:hAnsi="Times New Roman" w:cs="Times New Roman"/>
            <w:sz w:val="24"/>
            <w:szCs w:val="24"/>
          </w:rPr>
          <w:delText>,</w:delText>
        </w:r>
      </w:del>
      <w:r w:rsidR="00E30582" w:rsidRPr="00E30582">
        <w:rPr>
          <w:rFonts w:ascii="Times New Roman" w:eastAsia="Open Sans" w:hAnsi="Times New Roman" w:cs="Times New Roman"/>
          <w:sz w:val="24"/>
          <w:szCs w:val="24"/>
        </w:rPr>
        <w:t xml:space="preserve"> but had been turned away. “</w:t>
      </w:r>
      <w:commentRangeStart w:id="1451"/>
      <w:r w:rsidR="00E30582" w:rsidRPr="00E30582">
        <w:rPr>
          <w:rFonts w:ascii="Times New Roman" w:eastAsia="Open Sans" w:hAnsi="Times New Roman" w:cs="Times New Roman"/>
          <w:sz w:val="24"/>
          <w:szCs w:val="24"/>
        </w:rPr>
        <w:t>Let me know when you are in distribution,” the buyer had said. In other words, the store didn’t want to buy directly from makers like me</w:t>
      </w:r>
      <w:ins w:id="1452" w:author="Charlene Jaszewski" w:date="2019-09-19T09:42:00Z">
        <w:r w:rsidR="00C52CE0">
          <w:rPr>
            <w:rFonts w:ascii="Times New Roman" w:eastAsia="Open Sans" w:hAnsi="Times New Roman" w:cs="Times New Roman"/>
            <w:sz w:val="24"/>
            <w:szCs w:val="24"/>
          </w:rPr>
          <w:t>.</w:t>
        </w:r>
      </w:ins>
      <w:del w:id="1453" w:author="Charlene Jaszewski" w:date="2019-09-19T09:42:00Z">
        <w:r w:rsidR="00E30582" w:rsidRPr="00E30582" w:rsidDel="00C52CE0">
          <w:rPr>
            <w:rFonts w:ascii="Times New Roman" w:eastAsia="Open Sans" w:hAnsi="Times New Roman" w:cs="Times New Roman"/>
            <w:sz w:val="24"/>
            <w:szCs w:val="24"/>
          </w:rPr>
          <w:delText>;</w:delText>
        </w:r>
      </w:del>
      <w:r w:rsidR="00E30582" w:rsidRPr="00E30582">
        <w:rPr>
          <w:rFonts w:ascii="Times New Roman" w:eastAsia="Open Sans" w:hAnsi="Times New Roman" w:cs="Times New Roman"/>
          <w:sz w:val="24"/>
          <w:szCs w:val="24"/>
        </w:rPr>
        <w:t xml:space="preserve"> </w:t>
      </w:r>
      <w:ins w:id="1454" w:author="Charlene Jaszewski" w:date="2019-09-19T09:42:00Z">
        <w:r w:rsidR="00C52CE0">
          <w:rPr>
            <w:rFonts w:ascii="Times New Roman" w:eastAsia="Open Sans" w:hAnsi="Times New Roman" w:cs="Times New Roman"/>
            <w:sz w:val="24"/>
            <w:szCs w:val="24"/>
          </w:rPr>
          <w:t xml:space="preserve">They </w:t>
        </w:r>
      </w:ins>
      <w:r w:rsidR="00E30582" w:rsidRPr="00E30582">
        <w:rPr>
          <w:rFonts w:ascii="Times New Roman" w:eastAsia="Open Sans" w:hAnsi="Times New Roman" w:cs="Times New Roman"/>
          <w:sz w:val="24"/>
          <w:szCs w:val="24"/>
        </w:rPr>
        <w:t>only</w:t>
      </w:r>
      <w:ins w:id="1455" w:author="Charlene Jaszewski" w:date="2019-09-19T09:42:00Z">
        <w:r w:rsidR="00C52CE0">
          <w:rPr>
            <w:rFonts w:ascii="Times New Roman" w:eastAsia="Open Sans" w:hAnsi="Times New Roman" w:cs="Times New Roman"/>
            <w:sz w:val="24"/>
            <w:szCs w:val="24"/>
          </w:rPr>
          <w:t xml:space="preserve"> wanted to buy</w:t>
        </w:r>
      </w:ins>
      <w:r w:rsidR="00E30582" w:rsidRPr="00E30582">
        <w:rPr>
          <w:rFonts w:ascii="Times New Roman" w:eastAsia="Open Sans" w:hAnsi="Times New Roman" w:cs="Times New Roman"/>
          <w:sz w:val="24"/>
          <w:szCs w:val="24"/>
        </w:rPr>
        <w:t xml:space="preserve"> from those who worked through a distributor, a company that purchases products from multiple sources then supplies them to stores. Stores prefer working with distributors because often they get better pricing and can streamline their business by dealing with fewer vendors like me</w:t>
      </w:r>
      <w:ins w:id="1456" w:author="Charlene Jaszewski" w:date="2019-09-19T09:42:00Z">
        <w:r w:rsidR="00C52CE0">
          <w:rPr>
            <w:rFonts w:ascii="Times New Roman" w:eastAsia="Open Sans" w:hAnsi="Times New Roman" w:cs="Times New Roman"/>
            <w:sz w:val="24"/>
            <w:szCs w:val="24"/>
          </w:rPr>
          <w:t>.</w:t>
        </w:r>
      </w:ins>
      <w:del w:id="1457" w:author="Charlene Jaszewski" w:date="2019-09-19T09:42:00Z">
        <w:r w:rsidR="00E30582" w:rsidRPr="00E30582" w:rsidDel="00C52CE0">
          <w:rPr>
            <w:rFonts w:ascii="Times New Roman" w:eastAsia="Open Sans" w:hAnsi="Times New Roman" w:cs="Times New Roman"/>
            <w:sz w:val="24"/>
            <w:szCs w:val="24"/>
          </w:rPr>
          <w:delText>;</w:delText>
        </w:r>
      </w:del>
      <w:r w:rsidR="00E30582" w:rsidRPr="00E30582">
        <w:rPr>
          <w:rFonts w:ascii="Times New Roman" w:eastAsia="Open Sans" w:hAnsi="Times New Roman" w:cs="Times New Roman"/>
          <w:sz w:val="24"/>
          <w:szCs w:val="24"/>
        </w:rPr>
        <w:t xml:space="preserve"> </w:t>
      </w:r>
      <w:ins w:id="1458" w:author="Charlene Jaszewski" w:date="2019-09-19T09:42:00Z">
        <w:r w:rsidR="00C52CE0">
          <w:rPr>
            <w:rFonts w:ascii="Times New Roman" w:eastAsia="Open Sans" w:hAnsi="Times New Roman" w:cs="Times New Roman"/>
            <w:sz w:val="24"/>
            <w:szCs w:val="24"/>
          </w:rPr>
          <w:t>I</w:t>
        </w:r>
      </w:ins>
      <w:del w:id="1459" w:author="Charlene Jaszewski" w:date="2019-09-19T09:42:00Z">
        <w:r w:rsidR="00E30582" w:rsidRPr="00E30582" w:rsidDel="00C52CE0">
          <w:rPr>
            <w:rFonts w:ascii="Times New Roman" w:eastAsia="Open Sans" w:hAnsi="Times New Roman" w:cs="Times New Roman"/>
            <w:sz w:val="24"/>
            <w:szCs w:val="24"/>
          </w:rPr>
          <w:delText>i</w:delText>
        </w:r>
      </w:del>
      <w:r w:rsidR="00E30582" w:rsidRPr="00E30582">
        <w:rPr>
          <w:rFonts w:ascii="Times New Roman" w:eastAsia="Open Sans" w:hAnsi="Times New Roman" w:cs="Times New Roman"/>
          <w:sz w:val="24"/>
          <w:szCs w:val="24"/>
        </w:rPr>
        <w:t>nstead, they can order much or all of what they need through a single distributor.</w:t>
      </w:r>
      <w:commentRangeEnd w:id="1451"/>
      <w:r w:rsidR="004654EC">
        <w:rPr>
          <w:rStyle w:val="CommentReference"/>
        </w:rPr>
        <w:commentReference w:id="1451"/>
      </w:r>
    </w:p>
    <w:p w14:paraId="2785A676" w14:textId="77777777"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After the show, I pulled up the email thread from months before and wrote to New Seasons Market again.</w:t>
      </w:r>
    </w:p>
    <w:p w14:paraId="4D4FCC5E" w14:textId="029DFDF8"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just returned from day </w:t>
      </w:r>
      <w:ins w:id="1460" w:author="Charlene Jaszewski" w:date="2019-09-19T09:44:00Z">
        <w:r w:rsidR="00556E53">
          <w:rPr>
            <w:rFonts w:ascii="Times New Roman" w:eastAsia="Open Sans" w:hAnsi="Times New Roman" w:cs="Times New Roman"/>
            <w:sz w:val="24"/>
            <w:szCs w:val="24"/>
          </w:rPr>
          <w:t>one</w:t>
        </w:r>
      </w:ins>
      <w:del w:id="1461" w:author="Charlene Jaszewski" w:date="2019-09-19T09:44:00Z">
        <w:r w:rsidRPr="00E30582" w:rsidDel="00556E53">
          <w:rPr>
            <w:rFonts w:ascii="Times New Roman" w:eastAsia="Open Sans" w:hAnsi="Times New Roman" w:cs="Times New Roman"/>
            <w:sz w:val="24"/>
            <w:szCs w:val="24"/>
          </w:rPr>
          <w:delText>1</w:delText>
        </w:r>
      </w:del>
      <w:r w:rsidRPr="00E30582">
        <w:rPr>
          <w:rFonts w:ascii="Times New Roman" w:eastAsia="Open Sans" w:hAnsi="Times New Roman" w:cs="Times New Roman"/>
          <w:sz w:val="24"/>
          <w:szCs w:val="24"/>
        </w:rPr>
        <w:t xml:space="preserve"> of exhibiting at Portland's Better Living Show. I counted </w:t>
      </w:r>
      <w:ins w:id="1462" w:author="Charlene Jaszewski" w:date="2019-09-19T09:44:00Z">
        <w:r w:rsidR="00E23344">
          <w:rPr>
            <w:rFonts w:ascii="Times New Roman" w:eastAsia="Open Sans" w:hAnsi="Times New Roman" w:cs="Times New Roman"/>
            <w:sz w:val="24"/>
            <w:szCs w:val="24"/>
          </w:rPr>
          <w:t>nineteen</w:t>
        </w:r>
      </w:ins>
      <w:del w:id="1463" w:author="Charlene Jaszewski" w:date="2019-09-19T09:44:00Z">
        <w:r w:rsidRPr="00E30582" w:rsidDel="00E23344">
          <w:rPr>
            <w:rFonts w:ascii="Times New Roman" w:eastAsia="Open Sans" w:hAnsi="Times New Roman" w:cs="Times New Roman"/>
            <w:sz w:val="24"/>
            <w:szCs w:val="24"/>
          </w:rPr>
          <w:delText>19</w:delText>
        </w:r>
      </w:del>
      <w:r w:rsidRPr="00E30582">
        <w:rPr>
          <w:rFonts w:ascii="Times New Roman" w:eastAsia="Open Sans" w:hAnsi="Times New Roman" w:cs="Times New Roman"/>
          <w:sz w:val="24"/>
          <w:szCs w:val="24"/>
        </w:rPr>
        <w:t xml:space="preserve"> customers who inquired about finding Schmidt's Deodorant at New Seasons Market,” I wrote (I really had tallied </w:t>
      </w:r>
      <w:del w:id="1464" w:author="Charlene Jaszewski" w:date="2019-09-19T09:45:00Z">
        <w:r w:rsidRPr="00E30582" w:rsidDel="00E23344">
          <w:rPr>
            <w:rFonts w:ascii="Times New Roman" w:eastAsia="Open Sans" w:hAnsi="Times New Roman" w:cs="Times New Roman"/>
            <w:sz w:val="24"/>
            <w:szCs w:val="24"/>
          </w:rPr>
          <w:delText xml:space="preserve">19 </w:delText>
        </w:r>
      </w:del>
      <w:ins w:id="1465" w:author="Charlene Jaszewski" w:date="2019-09-19T09:45:00Z">
        <w:r w:rsidR="00E23344">
          <w:rPr>
            <w:rFonts w:ascii="Times New Roman" w:eastAsia="Open Sans" w:hAnsi="Times New Roman" w:cs="Times New Roman"/>
            <w:sz w:val="24"/>
            <w:szCs w:val="24"/>
          </w:rPr>
          <w:t>nineteen</w:t>
        </w:r>
        <w:r w:rsidR="00E2334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throughout the show. I wasn’t lying when I said I liked lists!)</w:t>
      </w:r>
      <w:ins w:id="1466" w:author="Charlene Jaszewski" w:date="2019-09-19T09:45:00Z">
        <w:r w:rsidR="00E2334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p>
    <w:p w14:paraId="09600147" w14:textId="2C753E29"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told the buyer about my new scents</w:t>
      </w:r>
      <w:del w:id="1467" w:author="Charlene Jaszewski" w:date="2019-09-19T09:45:00Z">
        <w:r w:rsidRPr="00E30582" w:rsidDel="002F369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included a link to a blog that had recently featured Schmidt’s. The blog post had already generated positive comments from readers</w:t>
      </w:r>
      <w:ins w:id="1468" w:author="Charlene Jaszewski" w:date="2019-09-19T09:45:00Z">
        <w:r w:rsidR="00585F74">
          <w:rPr>
            <w:rFonts w:ascii="Times New Roman" w:eastAsia="Open Sans" w:hAnsi="Times New Roman" w:cs="Times New Roman"/>
            <w:sz w:val="24"/>
            <w:szCs w:val="24"/>
          </w:rPr>
          <w:t xml:space="preserve">, </w:t>
        </w:r>
      </w:ins>
      <w:del w:id="1469" w:author="Charlene Jaszewski" w:date="2019-09-19T09:45:00Z">
        <w:r w:rsidRPr="0012098F" w:rsidDel="00585F74">
          <w:rPr>
            <w:rFonts w:ascii="Times New Roman" w:eastAsia="Open Sans" w:hAnsi="Times New Roman" w:cs="Times New Roman"/>
            <w:sz w:val="24"/>
            <w:szCs w:val="24"/>
          </w:rPr>
          <w:delText>—</w:delText>
        </w:r>
      </w:del>
      <w:r w:rsidRPr="0012098F">
        <w:rPr>
          <w:rFonts w:ascii="Times New Roman" w:eastAsia="Open Sans" w:hAnsi="Times New Roman" w:cs="Times New Roman"/>
          <w:sz w:val="24"/>
          <w:szCs w:val="24"/>
        </w:rPr>
        <w:t>like</w:t>
      </w:r>
      <w:ins w:id="1470" w:author="Charlene Jaszewski" w:date="2019-09-19T09:46:00Z">
        <w:r w:rsidR="00934D0F" w:rsidRPr="0012098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r w:rsidR="003B3140">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This deodorant is the best I have ever tried </w:t>
      </w:r>
      <w:ins w:id="1471" w:author="Charlene Jaszewski" w:date="2019-09-19T09:45:00Z">
        <w:r w:rsidR="00934D0F">
          <w:rPr>
            <w:rFonts w:ascii="Times New Roman" w:eastAsia="Open Sans" w:hAnsi="Times New Roman" w:cs="Times New Roman"/>
            <w:sz w:val="24"/>
            <w:szCs w:val="24"/>
          </w:rPr>
          <w:t>and</w:t>
        </w:r>
      </w:ins>
      <w:del w:id="1472" w:author="Charlene Jaszewski" w:date="2019-09-19T09:45:00Z">
        <w:r w:rsidRPr="00E30582" w:rsidDel="00934D0F">
          <w:rPr>
            <w:rFonts w:ascii="Times New Roman" w:eastAsia="Open Sans" w:hAnsi="Times New Roman" w:cs="Times New Roman"/>
            <w:sz w:val="24"/>
            <w:szCs w:val="24"/>
          </w:rPr>
          <w:delText>&amp;</w:delText>
        </w:r>
      </w:del>
      <w:r w:rsidRPr="00E30582">
        <w:rPr>
          <w:rFonts w:ascii="Times New Roman" w:eastAsia="Open Sans" w:hAnsi="Times New Roman" w:cs="Times New Roman"/>
          <w:sz w:val="24"/>
          <w:szCs w:val="24"/>
        </w:rPr>
        <w:t xml:space="preserve"> now my son is hooked on it, too!” and</w:t>
      </w:r>
      <w:ins w:id="1473" w:author="Charlene Jaszewski" w:date="2019-09-19T09:46:00Z">
        <w:r w:rsidR="00934D0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 found Schmidt’s at my local farmers market last summer and that is all I have been using since.” I pointed those out, too. </w:t>
      </w:r>
    </w:p>
    <w:p w14:paraId="431DAD13" w14:textId="4DB5C775"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To conclude my request, I wrote that I’d personally commit to staying on top of inventory and stocking stores</w:t>
      </w:r>
      <w:ins w:id="1474" w:author="Charlene Jaszewski" w:date="2019-09-19T09:47:00Z">
        <w:r w:rsidR="006146F3">
          <w:rPr>
            <w:rFonts w:ascii="Times New Roman" w:eastAsia="Open Sans" w:hAnsi="Times New Roman" w:cs="Times New Roman"/>
            <w:sz w:val="24"/>
            <w:szCs w:val="24"/>
          </w:rPr>
          <w:t>, and offered</w:t>
        </w:r>
      </w:ins>
      <w:r w:rsidRPr="00E30582">
        <w:rPr>
          <w:rFonts w:ascii="Times New Roman" w:eastAsia="Open Sans" w:hAnsi="Times New Roman" w:cs="Times New Roman"/>
          <w:sz w:val="24"/>
          <w:szCs w:val="24"/>
        </w:rPr>
        <w:t xml:space="preserve"> </w:t>
      </w:r>
      <w:del w:id="1475" w:author="Charlene Jaszewski" w:date="2019-09-19T09:47:00Z">
        <w:r w:rsidRPr="00E30582" w:rsidDel="006146F3">
          <w:rPr>
            <w:rFonts w:ascii="Times New Roman" w:eastAsia="Open Sans" w:hAnsi="Times New Roman" w:cs="Times New Roman"/>
            <w:sz w:val="24"/>
            <w:szCs w:val="24"/>
          </w:rPr>
          <w:delText xml:space="preserve">with </w:delText>
        </w:r>
      </w:del>
      <w:r w:rsidRPr="00E30582">
        <w:rPr>
          <w:rFonts w:ascii="Times New Roman" w:eastAsia="Open Sans" w:hAnsi="Times New Roman" w:cs="Times New Roman"/>
          <w:sz w:val="24"/>
          <w:szCs w:val="24"/>
        </w:rPr>
        <w:t>free delivery, no distributor necessary. I also offered to provide references from other retailers.</w:t>
      </w:r>
    </w:p>
    <w:p w14:paraId="32B17E29" w14:textId="5AAFC956" w:rsidR="00F4380A" w:rsidRPr="00F4380A" w:rsidRDefault="00F4380A" w:rsidP="00F4380A">
      <w:pPr>
        <w:spacing w:line="480" w:lineRule="auto"/>
        <w:ind w:firstLine="720"/>
        <w:rPr>
          <w:rFonts w:ascii="Times New Roman" w:eastAsia="Open Sans" w:hAnsi="Times New Roman" w:cs="Times New Roman"/>
          <w:sz w:val="24"/>
          <w:szCs w:val="24"/>
          <w:lang w:val="en-US"/>
        </w:rPr>
      </w:pPr>
      <w:r>
        <w:rPr>
          <w:rFonts w:ascii="Times New Roman" w:eastAsia="Open Sans" w:hAnsi="Times New Roman" w:cs="Times New Roman"/>
          <w:sz w:val="24"/>
          <w:szCs w:val="24"/>
        </w:rPr>
        <w:t xml:space="preserve">It was enough to catch the buyer’s attention, and she told me she’d put Schmidt’s </w:t>
      </w:r>
      <w:r w:rsidR="003742D3">
        <w:rPr>
          <w:rFonts w:ascii="Times New Roman" w:eastAsia="Open Sans" w:hAnsi="Times New Roman" w:cs="Times New Roman"/>
          <w:sz w:val="24"/>
          <w:szCs w:val="24"/>
        </w:rPr>
        <w:t>o</w:t>
      </w:r>
      <w:r>
        <w:rPr>
          <w:rFonts w:ascii="Times New Roman" w:eastAsia="Open Sans" w:hAnsi="Times New Roman" w:cs="Times New Roman"/>
          <w:sz w:val="24"/>
          <w:szCs w:val="24"/>
        </w:rPr>
        <w:t xml:space="preserve">n her to-do </w:t>
      </w:r>
      <w:r w:rsidR="003742D3">
        <w:rPr>
          <w:rFonts w:ascii="Times New Roman" w:eastAsia="Open Sans" w:hAnsi="Times New Roman" w:cs="Times New Roman"/>
          <w:sz w:val="24"/>
          <w:szCs w:val="24"/>
        </w:rPr>
        <w:t>list</w:t>
      </w:r>
      <w:r>
        <w:rPr>
          <w:rFonts w:ascii="Times New Roman" w:eastAsia="Open Sans" w:hAnsi="Times New Roman" w:cs="Times New Roman"/>
          <w:sz w:val="24"/>
          <w:szCs w:val="24"/>
        </w:rPr>
        <w:t xml:space="preserve">. But when I didn’t hear back from her, I </w:t>
      </w:r>
      <w:r w:rsidR="003742D3">
        <w:rPr>
          <w:rFonts w:ascii="Times New Roman" w:eastAsia="Open Sans" w:hAnsi="Times New Roman" w:cs="Times New Roman"/>
          <w:sz w:val="24"/>
          <w:szCs w:val="24"/>
        </w:rPr>
        <w:t xml:space="preserve">again </w:t>
      </w:r>
      <w:r>
        <w:rPr>
          <w:rFonts w:ascii="Times New Roman" w:eastAsia="Open Sans" w:hAnsi="Times New Roman" w:cs="Times New Roman"/>
          <w:sz w:val="24"/>
          <w:szCs w:val="24"/>
        </w:rPr>
        <w:t>followed up, this time after attending another festival. “</w:t>
      </w:r>
      <w:r>
        <w:rPr>
          <w:rFonts w:ascii="Times New Roman" w:eastAsia="Open Sans" w:hAnsi="Times New Roman" w:cs="Times New Roman"/>
          <w:sz w:val="24"/>
          <w:szCs w:val="24"/>
          <w:lang w:val="en-US"/>
        </w:rPr>
        <w:t>A</w:t>
      </w:r>
      <w:r w:rsidRPr="00F4380A">
        <w:rPr>
          <w:rFonts w:ascii="Times New Roman" w:eastAsia="Open Sans" w:hAnsi="Times New Roman" w:cs="Times New Roman"/>
          <w:sz w:val="24"/>
          <w:szCs w:val="24"/>
          <w:lang w:val="en-US"/>
        </w:rPr>
        <w:t>t least half of the shoppers I've been talking to are asking whether they can find our product at New Seasons Market</w:t>
      </w:r>
      <w:r>
        <w:rPr>
          <w:rFonts w:ascii="Times New Roman" w:eastAsia="Open Sans" w:hAnsi="Times New Roman" w:cs="Times New Roman"/>
          <w:sz w:val="24"/>
          <w:szCs w:val="24"/>
          <w:lang w:val="en-US"/>
        </w:rPr>
        <w:t>,” I wrote.</w:t>
      </w:r>
      <w:r w:rsidRPr="00F4380A">
        <w:rPr>
          <w:rFonts w:ascii="Times New Roman" w:eastAsia="Open Sans" w:hAnsi="Times New Roman" w:cs="Times New Roman"/>
          <w:sz w:val="24"/>
          <w:szCs w:val="24"/>
          <w:lang w:val="en-US"/>
        </w:rPr>
        <w:t xml:space="preserve"> </w:t>
      </w:r>
      <w:r>
        <w:rPr>
          <w:rFonts w:ascii="Times New Roman" w:eastAsia="Open Sans" w:hAnsi="Times New Roman" w:cs="Times New Roman"/>
          <w:sz w:val="24"/>
          <w:szCs w:val="24"/>
          <w:lang w:val="en-US"/>
        </w:rPr>
        <w:t>“</w:t>
      </w:r>
      <w:r w:rsidRPr="00F4380A">
        <w:rPr>
          <w:rFonts w:ascii="Times New Roman" w:eastAsia="Open Sans" w:hAnsi="Times New Roman" w:cs="Times New Roman"/>
          <w:sz w:val="24"/>
          <w:szCs w:val="24"/>
          <w:lang w:val="en-US"/>
        </w:rPr>
        <w:t>The conversation generally goes like this:</w:t>
      </w:r>
    </w:p>
    <w:p w14:paraId="5E41B466" w14:textId="77777777" w:rsidR="00F4380A" w:rsidRPr="00F4380A" w:rsidRDefault="00F4380A" w:rsidP="00F4380A">
      <w:pPr>
        <w:spacing w:line="480" w:lineRule="auto"/>
        <w:ind w:firstLine="720"/>
        <w:rPr>
          <w:rFonts w:ascii="Times New Roman" w:eastAsia="Open Sans" w:hAnsi="Times New Roman" w:cs="Times New Roman"/>
          <w:sz w:val="24"/>
          <w:szCs w:val="24"/>
          <w:lang w:val="en-US"/>
        </w:rPr>
      </w:pPr>
    </w:p>
    <w:p w14:paraId="19B28E2A" w14:textId="3DFC7C4A" w:rsidR="00F4380A" w:rsidRPr="005248FA" w:rsidRDefault="00F4380A" w:rsidP="00F4380A">
      <w:pPr>
        <w:spacing w:line="480" w:lineRule="auto"/>
        <w:ind w:firstLine="720"/>
        <w:rPr>
          <w:rFonts w:ascii="Times New Roman" w:eastAsia="Open Sans" w:hAnsi="Times New Roman" w:cs="Times New Roman"/>
          <w:sz w:val="24"/>
          <w:szCs w:val="24"/>
          <w:lang w:val="en-US"/>
        </w:rPr>
      </w:pPr>
      <w:r w:rsidRPr="00F4380A">
        <w:rPr>
          <w:rFonts w:ascii="Times New Roman" w:eastAsia="Open Sans" w:hAnsi="Times New Roman" w:cs="Times New Roman"/>
          <w:sz w:val="24"/>
          <w:szCs w:val="24"/>
          <w:lang w:val="en-US"/>
        </w:rPr>
        <w:t>Shopper: </w:t>
      </w:r>
      <w:ins w:id="1476" w:author="Charlene Jaszewski" w:date="2019-09-19T09:48:00Z">
        <w:r w:rsidR="005248FA">
          <w:rPr>
            <w:rFonts w:ascii="Times New Roman" w:eastAsia="Open Sans" w:hAnsi="Times New Roman" w:cs="Times New Roman"/>
            <w:sz w:val="24"/>
            <w:szCs w:val="24"/>
            <w:lang w:val="en-US"/>
          </w:rPr>
          <w:t>“</w:t>
        </w:r>
      </w:ins>
      <w:r w:rsidRPr="005248FA">
        <w:rPr>
          <w:rFonts w:ascii="Times New Roman" w:eastAsia="Open Sans" w:hAnsi="Times New Roman" w:cs="Times New Roman"/>
          <w:sz w:val="24"/>
          <w:szCs w:val="24"/>
          <w:lang w:val="en-US"/>
          <w:rPrChange w:id="1477" w:author="Charlene Jaszewski" w:date="2019-09-19T09:48:00Z">
            <w:rPr>
              <w:rFonts w:ascii="Times New Roman" w:eastAsia="Open Sans" w:hAnsi="Times New Roman" w:cs="Times New Roman"/>
              <w:i/>
              <w:iCs/>
              <w:sz w:val="24"/>
              <w:szCs w:val="24"/>
              <w:lang w:val="en-US"/>
            </w:rPr>
          </w:rPrChange>
        </w:rPr>
        <w:t>Where can I buy this locally when I run out?</w:t>
      </w:r>
      <w:ins w:id="1478" w:author="Charlene Jaszewski" w:date="2019-09-19T09:48:00Z">
        <w:r w:rsidR="005248FA">
          <w:rPr>
            <w:rFonts w:ascii="Times New Roman" w:eastAsia="Open Sans" w:hAnsi="Times New Roman" w:cs="Times New Roman"/>
            <w:sz w:val="24"/>
            <w:szCs w:val="24"/>
            <w:lang w:val="en-US"/>
          </w:rPr>
          <w:t>”</w:t>
        </w:r>
      </w:ins>
    </w:p>
    <w:p w14:paraId="7204A451" w14:textId="79B5D148" w:rsidR="00F4380A" w:rsidRPr="005248FA" w:rsidRDefault="00F4380A" w:rsidP="00F4380A">
      <w:pPr>
        <w:spacing w:line="480" w:lineRule="auto"/>
        <w:ind w:firstLine="720"/>
        <w:rPr>
          <w:rFonts w:ascii="Times New Roman" w:eastAsia="Open Sans" w:hAnsi="Times New Roman" w:cs="Times New Roman"/>
          <w:sz w:val="24"/>
          <w:szCs w:val="24"/>
          <w:lang w:val="en-US"/>
        </w:rPr>
      </w:pPr>
      <w:r w:rsidRPr="005248FA">
        <w:rPr>
          <w:rFonts w:ascii="Times New Roman" w:eastAsia="Open Sans" w:hAnsi="Times New Roman" w:cs="Times New Roman"/>
          <w:sz w:val="24"/>
          <w:szCs w:val="24"/>
          <w:lang w:val="en-US"/>
        </w:rPr>
        <w:t>Me: </w:t>
      </w:r>
      <w:ins w:id="1479" w:author="Charlene Jaszewski" w:date="2019-09-19T09:48:00Z">
        <w:r w:rsidR="005248FA">
          <w:rPr>
            <w:rFonts w:ascii="Times New Roman" w:eastAsia="Open Sans" w:hAnsi="Times New Roman" w:cs="Times New Roman"/>
            <w:sz w:val="24"/>
            <w:szCs w:val="24"/>
            <w:lang w:val="en-US"/>
          </w:rPr>
          <w:t>“</w:t>
        </w:r>
      </w:ins>
      <w:r w:rsidRPr="005248FA">
        <w:rPr>
          <w:rFonts w:ascii="Times New Roman" w:eastAsia="Open Sans" w:hAnsi="Times New Roman" w:cs="Times New Roman"/>
          <w:sz w:val="24"/>
          <w:szCs w:val="24"/>
          <w:lang w:val="en-US"/>
          <w:rPrChange w:id="1480" w:author="Charlene Jaszewski" w:date="2019-09-19T09:48:00Z">
            <w:rPr>
              <w:rFonts w:ascii="Times New Roman" w:eastAsia="Open Sans" w:hAnsi="Times New Roman" w:cs="Times New Roman"/>
              <w:i/>
              <w:iCs/>
              <w:sz w:val="24"/>
              <w:szCs w:val="24"/>
              <w:lang w:val="en-US"/>
            </w:rPr>
          </w:rPrChange>
        </w:rPr>
        <w:t>Where do you shop?</w:t>
      </w:r>
      <w:ins w:id="1481" w:author="Charlene Jaszewski" w:date="2019-09-19T09:48:00Z">
        <w:r w:rsidR="005248FA">
          <w:rPr>
            <w:rFonts w:ascii="Times New Roman" w:eastAsia="Open Sans" w:hAnsi="Times New Roman" w:cs="Times New Roman"/>
            <w:sz w:val="24"/>
            <w:szCs w:val="24"/>
            <w:lang w:val="en-US"/>
          </w:rPr>
          <w:t>”</w:t>
        </w:r>
      </w:ins>
    </w:p>
    <w:p w14:paraId="3720A712" w14:textId="598CF00C" w:rsidR="00F4380A" w:rsidRPr="005248FA" w:rsidRDefault="00F4380A" w:rsidP="00F4380A">
      <w:pPr>
        <w:spacing w:line="480" w:lineRule="auto"/>
        <w:ind w:firstLine="720"/>
        <w:rPr>
          <w:rFonts w:ascii="Times New Roman" w:eastAsia="Open Sans" w:hAnsi="Times New Roman" w:cs="Times New Roman"/>
          <w:sz w:val="24"/>
          <w:szCs w:val="24"/>
          <w:lang w:val="en-US"/>
        </w:rPr>
      </w:pPr>
      <w:r w:rsidRPr="005248FA">
        <w:rPr>
          <w:rFonts w:ascii="Times New Roman" w:eastAsia="Open Sans" w:hAnsi="Times New Roman" w:cs="Times New Roman"/>
          <w:sz w:val="24"/>
          <w:szCs w:val="24"/>
          <w:lang w:val="en-US"/>
        </w:rPr>
        <w:t>Shopper: </w:t>
      </w:r>
      <w:ins w:id="1482" w:author="Charlene Jaszewski" w:date="2019-09-19T09:48:00Z">
        <w:r w:rsidR="005248FA">
          <w:rPr>
            <w:rFonts w:ascii="Times New Roman" w:eastAsia="Open Sans" w:hAnsi="Times New Roman" w:cs="Times New Roman"/>
            <w:sz w:val="24"/>
            <w:szCs w:val="24"/>
            <w:lang w:val="en-US"/>
          </w:rPr>
          <w:t>“</w:t>
        </w:r>
      </w:ins>
      <w:r w:rsidRPr="005248FA">
        <w:rPr>
          <w:rFonts w:ascii="Times New Roman" w:eastAsia="Open Sans" w:hAnsi="Times New Roman" w:cs="Times New Roman"/>
          <w:sz w:val="24"/>
          <w:szCs w:val="24"/>
          <w:lang w:val="en-US"/>
          <w:rPrChange w:id="1483" w:author="Charlene Jaszewski" w:date="2019-09-19T09:48:00Z">
            <w:rPr>
              <w:rFonts w:ascii="Times New Roman" w:eastAsia="Open Sans" w:hAnsi="Times New Roman" w:cs="Times New Roman"/>
              <w:i/>
              <w:iCs/>
              <w:sz w:val="24"/>
              <w:szCs w:val="24"/>
              <w:lang w:val="en-US"/>
            </w:rPr>
          </w:rPrChange>
        </w:rPr>
        <w:t>New Seasons</w:t>
      </w:r>
      <w:ins w:id="1484" w:author="Charlene Jaszewski" w:date="2019-09-19T09:48:00Z">
        <w:r w:rsidR="005248FA">
          <w:rPr>
            <w:rFonts w:ascii="Times New Roman" w:eastAsia="Open Sans" w:hAnsi="Times New Roman" w:cs="Times New Roman"/>
            <w:sz w:val="24"/>
            <w:szCs w:val="24"/>
            <w:lang w:val="en-US"/>
          </w:rPr>
          <w:t>.”</w:t>
        </w:r>
      </w:ins>
    </w:p>
    <w:p w14:paraId="7AB629E3" w14:textId="09C6BBEB" w:rsidR="00F4380A" w:rsidRPr="005248FA" w:rsidRDefault="00F4380A" w:rsidP="00622464">
      <w:pPr>
        <w:spacing w:line="480" w:lineRule="auto"/>
        <w:ind w:left="720"/>
        <w:rPr>
          <w:rFonts w:ascii="Times New Roman" w:eastAsia="Open Sans" w:hAnsi="Times New Roman" w:cs="Times New Roman"/>
          <w:sz w:val="24"/>
          <w:szCs w:val="24"/>
          <w:lang w:val="en-US"/>
        </w:rPr>
      </w:pPr>
      <w:r w:rsidRPr="005248FA">
        <w:rPr>
          <w:rFonts w:ascii="Times New Roman" w:eastAsia="Open Sans" w:hAnsi="Times New Roman" w:cs="Times New Roman"/>
          <w:sz w:val="24"/>
          <w:szCs w:val="24"/>
          <w:lang w:val="en-US"/>
        </w:rPr>
        <w:t>Me: </w:t>
      </w:r>
      <w:ins w:id="1485" w:author="Charlene Jaszewski" w:date="2019-09-19T09:48:00Z">
        <w:r w:rsidR="005248FA">
          <w:rPr>
            <w:rFonts w:ascii="Times New Roman" w:eastAsia="Open Sans" w:hAnsi="Times New Roman" w:cs="Times New Roman"/>
            <w:sz w:val="24"/>
            <w:szCs w:val="24"/>
            <w:lang w:val="en-US"/>
          </w:rPr>
          <w:t>“</w:t>
        </w:r>
      </w:ins>
      <w:r w:rsidRPr="005248FA">
        <w:rPr>
          <w:rFonts w:ascii="Times New Roman" w:eastAsia="Open Sans" w:hAnsi="Times New Roman" w:cs="Times New Roman"/>
          <w:sz w:val="24"/>
          <w:szCs w:val="24"/>
          <w:lang w:val="en-US"/>
          <w:rPrChange w:id="1486" w:author="Charlene Jaszewski" w:date="2019-09-19T09:48:00Z">
            <w:rPr>
              <w:rFonts w:ascii="Times New Roman" w:eastAsia="Open Sans" w:hAnsi="Times New Roman" w:cs="Times New Roman"/>
              <w:i/>
              <w:iCs/>
              <w:sz w:val="24"/>
              <w:szCs w:val="24"/>
              <w:lang w:val="en-US"/>
            </w:rPr>
          </w:rPrChange>
        </w:rPr>
        <w:t>You can find us at Whole Foods Market, all the food co-ops, and many other retailers. We're still working on New Seasons!</w:t>
      </w:r>
      <w:ins w:id="1487" w:author="Charlene Jaszewski" w:date="2019-09-19T09:48:00Z">
        <w:r w:rsidR="005248FA">
          <w:rPr>
            <w:rFonts w:ascii="Times New Roman" w:eastAsia="Open Sans" w:hAnsi="Times New Roman" w:cs="Times New Roman"/>
            <w:sz w:val="24"/>
            <w:szCs w:val="24"/>
            <w:lang w:val="en-US"/>
          </w:rPr>
          <w:t>”</w:t>
        </w:r>
      </w:ins>
    </w:p>
    <w:p w14:paraId="36518B1E" w14:textId="19140C0C" w:rsidR="00F4380A" w:rsidRDefault="00F4380A" w:rsidP="00BB722D">
      <w:pPr>
        <w:spacing w:line="480" w:lineRule="auto"/>
        <w:ind w:firstLine="720"/>
        <w:rPr>
          <w:rFonts w:ascii="Times New Roman" w:eastAsia="Open Sans" w:hAnsi="Times New Roman" w:cs="Times New Roman"/>
          <w:sz w:val="24"/>
          <w:szCs w:val="24"/>
        </w:rPr>
      </w:pPr>
    </w:p>
    <w:p w14:paraId="64859927" w14:textId="2FC6F3E0" w:rsidR="00531995" w:rsidRPr="00E30582" w:rsidRDefault="00B50B1E" w:rsidP="00BB722D">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I</w:t>
      </w:r>
      <w:r w:rsidR="00F4380A">
        <w:rPr>
          <w:rFonts w:ascii="Times New Roman" w:eastAsia="Open Sans" w:hAnsi="Times New Roman" w:cs="Times New Roman"/>
          <w:sz w:val="24"/>
          <w:szCs w:val="24"/>
        </w:rPr>
        <w:t xml:space="preserve">t worked! </w:t>
      </w:r>
      <w:r w:rsidR="00E30582" w:rsidRPr="00E30582">
        <w:rPr>
          <w:rFonts w:ascii="Times New Roman" w:eastAsia="Open Sans" w:hAnsi="Times New Roman" w:cs="Times New Roman"/>
          <w:sz w:val="24"/>
          <w:szCs w:val="24"/>
        </w:rPr>
        <w:t>Even though I didn’t yet have a distributor, the buyer made an exception for me</w:t>
      </w:r>
      <w:r w:rsidR="009D5D3F">
        <w:rPr>
          <w:rFonts w:ascii="Times New Roman" w:eastAsia="Open Sans" w:hAnsi="Times New Roman" w:cs="Times New Roman"/>
          <w:sz w:val="24"/>
          <w:szCs w:val="24"/>
        </w:rPr>
        <w:t xml:space="preserve">. About a year after </w:t>
      </w:r>
      <w:ins w:id="1488" w:author="Charlene Jaszewski" w:date="2019-09-19T09:48:00Z">
        <w:r w:rsidR="00E620E2">
          <w:rPr>
            <w:rFonts w:ascii="Times New Roman" w:eastAsia="Open Sans" w:hAnsi="Times New Roman" w:cs="Times New Roman"/>
            <w:sz w:val="24"/>
            <w:szCs w:val="24"/>
          </w:rPr>
          <w:t xml:space="preserve">my </w:t>
        </w:r>
      </w:ins>
      <w:r w:rsidR="009D5D3F">
        <w:rPr>
          <w:rFonts w:ascii="Times New Roman" w:eastAsia="Open Sans" w:hAnsi="Times New Roman" w:cs="Times New Roman"/>
          <w:sz w:val="24"/>
          <w:szCs w:val="24"/>
        </w:rPr>
        <w:t>sending that follow</w:t>
      </w:r>
      <w:ins w:id="1489" w:author="Charlene Jaszewski" w:date="2019-09-19T09:48:00Z">
        <w:r w:rsidR="00B1735B">
          <w:rPr>
            <w:rFonts w:ascii="Times New Roman" w:eastAsia="Open Sans" w:hAnsi="Times New Roman" w:cs="Times New Roman"/>
            <w:sz w:val="24"/>
            <w:szCs w:val="24"/>
          </w:rPr>
          <w:t>-</w:t>
        </w:r>
      </w:ins>
      <w:del w:id="1490" w:author="Charlene Jaszewski" w:date="2019-09-19T09:48:00Z">
        <w:r w:rsidR="009D5D3F" w:rsidDel="00B1735B">
          <w:rPr>
            <w:rFonts w:ascii="Times New Roman" w:eastAsia="Open Sans" w:hAnsi="Times New Roman" w:cs="Times New Roman"/>
            <w:sz w:val="24"/>
            <w:szCs w:val="24"/>
          </w:rPr>
          <w:delText xml:space="preserve"> </w:delText>
        </w:r>
      </w:del>
      <w:r w:rsidR="009D5D3F">
        <w:rPr>
          <w:rFonts w:ascii="Times New Roman" w:eastAsia="Open Sans" w:hAnsi="Times New Roman" w:cs="Times New Roman"/>
          <w:sz w:val="24"/>
          <w:szCs w:val="24"/>
        </w:rPr>
        <w:t>up email</w:t>
      </w:r>
      <w:r w:rsidR="00E30582" w:rsidRPr="00E30582">
        <w:rPr>
          <w:rFonts w:ascii="Times New Roman" w:eastAsia="Open Sans" w:hAnsi="Times New Roman" w:cs="Times New Roman"/>
          <w:sz w:val="24"/>
          <w:szCs w:val="24"/>
        </w:rPr>
        <w:t xml:space="preserve">, Schmidt’s </w:t>
      </w:r>
      <w:r w:rsidR="00F4380A">
        <w:rPr>
          <w:rFonts w:ascii="Times New Roman" w:eastAsia="Open Sans" w:hAnsi="Times New Roman" w:cs="Times New Roman"/>
          <w:sz w:val="24"/>
          <w:szCs w:val="24"/>
        </w:rPr>
        <w:t>found</w:t>
      </w:r>
      <w:r w:rsidR="00E30582" w:rsidRPr="00E30582">
        <w:rPr>
          <w:rFonts w:ascii="Times New Roman" w:eastAsia="Open Sans" w:hAnsi="Times New Roman" w:cs="Times New Roman"/>
          <w:sz w:val="24"/>
          <w:szCs w:val="24"/>
        </w:rPr>
        <w:t xml:space="preserve"> a home on New Seasons’ shelves. Later, New Seasons became the first retailer to carry travel</w:t>
      </w:r>
      <w:ins w:id="1491" w:author="Charlene Jaszewski" w:date="2019-09-19T09:49:00Z">
        <w:r w:rsidR="00B1735B">
          <w:rPr>
            <w:rFonts w:ascii="Times New Roman" w:eastAsia="Open Sans" w:hAnsi="Times New Roman" w:cs="Times New Roman"/>
            <w:sz w:val="24"/>
            <w:szCs w:val="24"/>
          </w:rPr>
          <w:t>-</w:t>
        </w:r>
      </w:ins>
      <w:del w:id="1492" w:author="Charlene Jaszewski" w:date="2019-09-19T09:49:00Z">
        <w:r w:rsidR="00E30582" w:rsidRPr="00E30582" w:rsidDel="00B1735B">
          <w:rPr>
            <w:rFonts w:ascii="Times New Roman" w:eastAsia="Open Sans" w:hAnsi="Times New Roman" w:cs="Times New Roman"/>
            <w:sz w:val="24"/>
            <w:szCs w:val="24"/>
          </w:rPr>
          <w:delText xml:space="preserve"> </w:delText>
        </w:r>
      </w:del>
      <w:r w:rsidR="00E30582" w:rsidRPr="00E30582">
        <w:rPr>
          <w:rFonts w:ascii="Times New Roman" w:eastAsia="Open Sans" w:hAnsi="Times New Roman" w:cs="Times New Roman"/>
          <w:sz w:val="24"/>
          <w:szCs w:val="24"/>
        </w:rPr>
        <w:t xml:space="preserve">size versions of my deodorant. The store placed bins of the colorful jars near checkout counters, and they quickly became impulse buys for people tempted to give natural a try—a </w:t>
      </w:r>
      <w:r w:rsidR="00F8774F">
        <w:rPr>
          <w:rFonts w:ascii="Times New Roman" w:eastAsia="Open Sans" w:hAnsi="Times New Roman" w:cs="Times New Roman"/>
          <w:sz w:val="24"/>
          <w:szCs w:val="24"/>
        </w:rPr>
        <w:t>perfect</w:t>
      </w:r>
      <w:r w:rsidR="00F8774F"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opportunity for exposure!</w:t>
      </w:r>
    </w:p>
    <w:p w14:paraId="7451528B" w14:textId="6E727A1D"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As I pitched more and more retailers, I was so anxious to hear back that sometimes I’d sit in front of my laptop just waiting for email responses to come in. Chris set up a voice</w:t>
      </w:r>
      <w:ins w:id="1493" w:author="Charlene Jaszewski" w:date="2019-09-19T09:49:00Z">
        <w:r w:rsidR="00971A98">
          <w:rPr>
            <w:rFonts w:ascii="Times New Roman" w:eastAsia="Open Sans" w:hAnsi="Times New Roman" w:cs="Times New Roman"/>
            <w:sz w:val="24"/>
            <w:szCs w:val="24"/>
          </w:rPr>
          <w:t>-</w:t>
        </w:r>
      </w:ins>
      <w:del w:id="1494" w:author="Charlene Jaszewski" w:date="2019-09-19T09:49:00Z">
        <w:r w:rsidRPr="00E30582" w:rsidDel="00971A9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activated system so that while I was stirring up deodorant in the kitchen, my laptop would read incoming emails aloud to me. “We are interested in carrying your deodorant,” a robotic voice would chime, and I’d do a little jig in my pajamas.</w:t>
      </w:r>
    </w:p>
    <w:p w14:paraId="6ED8957B" w14:textId="2B671CAC" w:rsidR="00531995" w:rsidRPr="00E30582" w:rsidRDefault="00E30582" w:rsidP="00BB722D">
      <w:pPr>
        <w:spacing w:line="480" w:lineRule="auto"/>
        <w:ind w:firstLine="720"/>
        <w:rPr>
          <w:rFonts w:ascii="Times New Roman" w:eastAsia="Open Sans" w:hAnsi="Times New Roman" w:cs="Times New Roman"/>
          <w:sz w:val="24"/>
          <w:szCs w:val="24"/>
        </w:rPr>
      </w:pPr>
      <w:del w:id="1495" w:author="Charlene Jaszewski" w:date="2019-09-19T09:50:00Z">
        <w:r w:rsidRPr="00E30582" w:rsidDel="005B2557">
          <w:rPr>
            <w:rFonts w:ascii="Times New Roman" w:eastAsia="Open Sans" w:hAnsi="Times New Roman" w:cs="Times New Roman"/>
            <w:sz w:val="24"/>
            <w:szCs w:val="24"/>
          </w:rPr>
          <w:delText xml:space="preserve">At home, </w:delText>
        </w:r>
      </w:del>
      <w:ins w:id="1496" w:author="Charlene Jaszewski" w:date="2019-09-19T09:49:00Z">
        <w:r w:rsidR="005B2557">
          <w:rPr>
            <w:rFonts w:ascii="Times New Roman" w:eastAsia="Open Sans" w:hAnsi="Times New Roman" w:cs="Times New Roman"/>
            <w:sz w:val="24"/>
            <w:szCs w:val="24"/>
          </w:rPr>
          <w:t xml:space="preserve">When </w:t>
        </w:r>
      </w:ins>
      <w:r w:rsidRPr="00E30582">
        <w:rPr>
          <w:rFonts w:ascii="Times New Roman" w:eastAsia="Open Sans" w:hAnsi="Times New Roman" w:cs="Times New Roman"/>
          <w:sz w:val="24"/>
          <w:szCs w:val="24"/>
        </w:rPr>
        <w:t>I’d take important calls with potential accounts</w:t>
      </w:r>
      <w:ins w:id="1497" w:author="Charlene Jaszewski" w:date="2019-09-19T09:50:00Z">
        <w:r w:rsidR="005B2557">
          <w:rPr>
            <w:rFonts w:ascii="Times New Roman" w:eastAsia="Open Sans" w:hAnsi="Times New Roman" w:cs="Times New Roman"/>
            <w:sz w:val="24"/>
            <w:szCs w:val="24"/>
          </w:rPr>
          <w:t xml:space="preserve"> at home</w:t>
        </w:r>
      </w:ins>
      <w:r w:rsidRPr="00E30582">
        <w:rPr>
          <w:rFonts w:ascii="Times New Roman" w:eastAsia="Open Sans" w:hAnsi="Times New Roman" w:cs="Times New Roman"/>
          <w:sz w:val="24"/>
          <w:szCs w:val="24"/>
        </w:rPr>
        <w:t xml:space="preserve">, </w:t>
      </w:r>
      <w:ins w:id="1498" w:author="Charlene Jaszewski" w:date="2019-09-19T09:50:00Z">
        <w:r w:rsidR="005B2557">
          <w:rPr>
            <w:rFonts w:ascii="Times New Roman" w:eastAsia="Open Sans" w:hAnsi="Times New Roman" w:cs="Times New Roman"/>
            <w:sz w:val="24"/>
            <w:szCs w:val="24"/>
          </w:rPr>
          <w:t xml:space="preserve">I’d </w:t>
        </w:r>
      </w:ins>
      <w:r w:rsidRPr="00E30582">
        <w:rPr>
          <w:rFonts w:ascii="Times New Roman" w:eastAsia="Open Sans" w:hAnsi="Times New Roman" w:cs="Times New Roman"/>
          <w:sz w:val="24"/>
          <w:szCs w:val="24"/>
        </w:rPr>
        <w:t>pray</w:t>
      </w:r>
      <w:del w:id="1499" w:author="Charlene Jaszewski" w:date="2019-09-19T09:50:00Z">
        <w:r w:rsidRPr="00E30582" w:rsidDel="005B2557">
          <w:rPr>
            <w:rFonts w:ascii="Times New Roman" w:eastAsia="Open Sans" w:hAnsi="Times New Roman" w:cs="Times New Roman"/>
            <w:sz w:val="24"/>
            <w:szCs w:val="24"/>
          </w:rPr>
          <w:delText>ing</w:delText>
        </w:r>
      </w:del>
      <w:r w:rsidRPr="00E30582">
        <w:rPr>
          <w:rFonts w:ascii="Times New Roman" w:eastAsia="Open Sans" w:hAnsi="Times New Roman" w:cs="Times New Roman"/>
          <w:sz w:val="24"/>
          <w:szCs w:val="24"/>
        </w:rPr>
        <w:t xml:space="preserve"> little Oliver would keep quiet during the conversation. I’d run around our tiny house, trying to put distance between the phone and his giggles or gleeful screams. Oliver thought it was a fun game of </w:t>
      </w:r>
      <w:r w:rsidRPr="00E30582">
        <w:rPr>
          <w:rFonts w:ascii="Times New Roman" w:eastAsia="Open Sans" w:hAnsi="Times New Roman" w:cs="Times New Roman"/>
          <w:i/>
          <w:sz w:val="24"/>
          <w:szCs w:val="24"/>
        </w:rPr>
        <w:t>Chase Mommy</w:t>
      </w:r>
      <w:r w:rsidRPr="00E30582">
        <w:rPr>
          <w:rFonts w:ascii="Times New Roman" w:eastAsia="Open Sans" w:hAnsi="Times New Roman" w:cs="Times New Roman"/>
          <w:sz w:val="24"/>
          <w:szCs w:val="24"/>
        </w:rPr>
        <w:t xml:space="preserve"> and would follow me from room to room, laughing wildly.</w:t>
      </w:r>
    </w:p>
    <w:p w14:paraId="712F4DCB" w14:textId="05DBDD8C" w:rsidR="00A8365D" w:rsidRPr="00A8365D" w:rsidRDefault="00E30582" w:rsidP="00A8365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highlight w:val="white"/>
        </w:rPr>
        <w:t>In April</w:t>
      </w:r>
      <w:ins w:id="1500" w:author="Charlene Jaszewski" w:date="2019-09-19T09:50:00Z">
        <w:r w:rsidR="00591F30">
          <w:rPr>
            <w:rFonts w:ascii="Times New Roman" w:eastAsia="Open Sans" w:hAnsi="Times New Roman" w:cs="Times New Roman"/>
            <w:sz w:val="24"/>
            <w:szCs w:val="24"/>
            <w:highlight w:val="white"/>
          </w:rPr>
          <w:t xml:space="preserve"> of 2013</w:t>
        </w:r>
      </w:ins>
      <w:r w:rsidRPr="00E30582">
        <w:rPr>
          <w:rFonts w:ascii="Times New Roman" w:eastAsia="Open Sans" w:hAnsi="Times New Roman" w:cs="Times New Roman"/>
          <w:sz w:val="24"/>
          <w:szCs w:val="24"/>
          <w:highlight w:val="white"/>
        </w:rPr>
        <w:t xml:space="preserve">, the </w:t>
      </w:r>
      <w:r w:rsidRPr="00E30582">
        <w:rPr>
          <w:rFonts w:ascii="Times New Roman" w:eastAsia="Open Sans" w:hAnsi="Times New Roman" w:cs="Times New Roman"/>
          <w:i/>
          <w:sz w:val="24"/>
          <w:szCs w:val="24"/>
          <w:highlight w:val="white"/>
        </w:rPr>
        <w:t>Portland Tribune</w:t>
      </w:r>
      <w:r w:rsidRPr="00E30582">
        <w:rPr>
          <w:rFonts w:ascii="Times New Roman" w:eastAsia="Open Sans" w:hAnsi="Times New Roman" w:cs="Times New Roman"/>
          <w:sz w:val="24"/>
          <w:szCs w:val="24"/>
          <w:highlight w:val="white"/>
        </w:rPr>
        <w:t xml:space="preserve"> called. </w:t>
      </w:r>
      <w:r w:rsidR="00867CA7">
        <w:rPr>
          <w:rFonts w:ascii="Times New Roman" w:eastAsia="Open Sans" w:hAnsi="Times New Roman" w:cs="Times New Roman"/>
          <w:sz w:val="24"/>
          <w:szCs w:val="24"/>
        </w:rPr>
        <w:t>By now there was plenty of buzz in town about Schmidt’</w:t>
      </w:r>
      <w:r w:rsidR="00867CA7">
        <w:rPr>
          <w:rFonts w:ascii="Times New Roman" w:eastAsia="Open Sans" w:hAnsi="Times New Roman" w:cs="Times New Roman"/>
          <w:sz w:val="24"/>
          <w:szCs w:val="24"/>
          <w:highlight w:val="white"/>
        </w:rPr>
        <w:t>s, and t</w:t>
      </w:r>
      <w:r w:rsidRPr="00E30582">
        <w:rPr>
          <w:rFonts w:ascii="Times New Roman" w:eastAsia="Open Sans" w:hAnsi="Times New Roman" w:cs="Times New Roman"/>
          <w:sz w:val="24"/>
          <w:szCs w:val="24"/>
          <w:highlight w:val="white"/>
        </w:rPr>
        <w:t xml:space="preserve">he paper </w:t>
      </w:r>
      <w:r w:rsidR="00867CA7">
        <w:rPr>
          <w:rFonts w:ascii="Times New Roman" w:eastAsia="Open Sans" w:hAnsi="Times New Roman" w:cs="Times New Roman"/>
          <w:sz w:val="24"/>
          <w:szCs w:val="24"/>
          <w:highlight w:val="white"/>
        </w:rPr>
        <w:t>must have caught wind</w:t>
      </w:r>
      <w:ins w:id="1501" w:author="Charlene Jaszewski" w:date="2019-09-19T09:50:00Z">
        <w:r w:rsidR="00E00619">
          <w:rPr>
            <w:rFonts w:ascii="Times New Roman" w:eastAsia="Open Sans" w:hAnsi="Times New Roman" w:cs="Times New Roman"/>
            <w:sz w:val="24"/>
            <w:szCs w:val="24"/>
            <w:highlight w:val="white"/>
          </w:rPr>
          <w:t xml:space="preserve"> of it</w:t>
        </w:r>
      </w:ins>
      <w:r w:rsidR="00867CA7">
        <w:rPr>
          <w:rFonts w:ascii="Times New Roman" w:eastAsia="Open Sans" w:hAnsi="Times New Roman" w:cs="Times New Roman"/>
          <w:sz w:val="24"/>
          <w:szCs w:val="24"/>
          <w:highlight w:val="white"/>
        </w:rPr>
        <w:t xml:space="preserve"> </w:t>
      </w:r>
      <w:r w:rsidR="00867CA7" w:rsidRPr="006851D2">
        <w:rPr>
          <w:rFonts w:ascii="Times New Roman" w:eastAsia="Open Sans" w:hAnsi="Times New Roman" w:cs="Times New Roman"/>
          <w:sz w:val="24"/>
          <w:szCs w:val="24"/>
          <w:highlight w:val="white"/>
        </w:rPr>
        <w:t xml:space="preserve">and decided </w:t>
      </w:r>
      <w:r w:rsidRPr="00E30582">
        <w:rPr>
          <w:rFonts w:ascii="Times New Roman" w:eastAsia="Open Sans" w:hAnsi="Times New Roman" w:cs="Times New Roman"/>
          <w:sz w:val="24"/>
          <w:szCs w:val="24"/>
          <w:highlight w:val="white"/>
        </w:rPr>
        <w:t xml:space="preserve">to cover </w:t>
      </w:r>
      <w:r w:rsidR="00867CA7">
        <w:rPr>
          <w:rFonts w:ascii="Times New Roman" w:eastAsia="Open Sans" w:hAnsi="Times New Roman" w:cs="Times New Roman"/>
          <w:sz w:val="24"/>
          <w:szCs w:val="24"/>
          <w:highlight w:val="white"/>
        </w:rPr>
        <w:t>my</w:t>
      </w:r>
      <w:r w:rsidR="00867CA7" w:rsidRPr="00E30582">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highlight w:val="white"/>
        </w:rPr>
        <w:t xml:space="preserve">story. A reporter interviewed me at home and snapped a few pictures as I poured a fresh batch of deodorant into jars at my kitchen table. When the article came out, the moment was surreal: there I was in print. The reporter had even called the Alberta </w:t>
      </w:r>
      <w:r w:rsidR="00E8771D">
        <w:rPr>
          <w:rFonts w:ascii="Times New Roman" w:eastAsia="Open Sans" w:hAnsi="Times New Roman" w:cs="Times New Roman"/>
          <w:sz w:val="24"/>
          <w:szCs w:val="24"/>
          <w:highlight w:val="white"/>
        </w:rPr>
        <w:t xml:space="preserve">Street </w:t>
      </w:r>
      <w:r w:rsidRPr="00E30582">
        <w:rPr>
          <w:rFonts w:ascii="Times New Roman" w:eastAsia="Open Sans" w:hAnsi="Times New Roman" w:cs="Times New Roman"/>
          <w:sz w:val="24"/>
          <w:szCs w:val="24"/>
          <w:highlight w:val="white"/>
        </w:rPr>
        <w:t>Co-op to get a quote from one of my contacts there, who said,</w:t>
      </w:r>
      <w:r w:rsidRPr="00E30582">
        <w:rPr>
          <w:rFonts w:ascii="Times New Roman" w:eastAsia="Open Sans" w:hAnsi="Times New Roman" w:cs="Times New Roman"/>
          <w:sz w:val="24"/>
          <w:szCs w:val="24"/>
        </w:rPr>
        <w:t xml:space="preserve"> “People come in, asking for it by name</w:t>
      </w:r>
      <w:ins w:id="1502" w:author="Charlene Jaszewski" w:date="2019-09-19T09:55:00Z">
        <w:r w:rsidR="000C7E2B">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1503" w:author="Charlene Jaszewski" w:date="2019-09-19T09:55:00Z">
        <w:r w:rsidR="000C7E2B">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1504" w:author="Charlene Jaszewski" w:date="2019-09-19T09:55:00Z">
        <w:r w:rsidR="000C7E2B">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We love Schmidt’s Deodorant so much that it’s a permanent Staff Pick. Many of us are devoted customers of Jaime’s.” I gushed with pride, and when the paper hit newsstands I bought ten copies</w:t>
      </w:r>
      <w:r w:rsidR="00A8365D">
        <w:rPr>
          <w:rFonts w:ascii="Times New Roman" w:eastAsia="Open Sans" w:hAnsi="Times New Roman" w:cs="Times New Roman"/>
          <w:sz w:val="24"/>
          <w:szCs w:val="24"/>
        </w:rPr>
        <w:t>, mailing one to my parents and another to my brother</w:t>
      </w:r>
      <w:r w:rsidR="007F1650">
        <w:rPr>
          <w:rFonts w:ascii="Times New Roman" w:eastAsia="Open Sans" w:hAnsi="Times New Roman" w:cs="Times New Roman"/>
          <w:sz w:val="24"/>
          <w:szCs w:val="24"/>
        </w:rPr>
        <w:t xml:space="preserve"> Jason</w:t>
      </w:r>
      <w:r w:rsidR="00A8365D">
        <w:rPr>
          <w:rFonts w:ascii="Times New Roman" w:eastAsia="Open Sans" w:hAnsi="Times New Roman" w:cs="Times New Roman"/>
          <w:sz w:val="24"/>
          <w:szCs w:val="24"/>
        </w:rPr>
        <w:t xml:space="preserve">. Growing up, if ever I was in the local </w:t>
      </w:r>
      <w:r w:rsidR="007F1650">
        <w:rPr>
          <w:rFonts w:ascii="Times New Roman" w:eastAsia="Open Sans" w:hAnsi="Times New Roman" w:cs="Times New Roman"/>
          <w:sz w:val="24"/>
          <w:szCs w:val="24"/>
        </w:rPr>
        <w:t>news</w:t>
      </w:r>
      <w:r w:rsidR="00A8365D">
        <w:rPr>
          <w:rFonts w:ascii="Times New Roman" w:eastAsia="Open Sans" w:hAnsi="Times New Roman" w:cs="Times New Roman"/>
          <w:sz w:val="24"/>
          <w:szCs w:val="24"/>
        </w:rPr>
        <w:t xml:space="preserve">paper for getting </w:t>
      </w:r>
      <w:ins w:id="1505" w:author="Charlene Jaszewski" w:date="2019-09-19T09:55:00Z">
        <w:r w:rsidR="00D102A8">
          <w:rPr>
            <w:rFonts w:ascii="Times New Roman" w:eastAsia="Open Sans" w:hAnsi="Times New Roman" w:cs="Times New Roman"/>
            <w:sz w:val="24"/>
            <w:szCs w:val="24"/>
          </w:rPr>
          <w:t xml:space="preserve">on the </w:t>
        </w:r>
      </w:ins>
      <w:r w:rsidR="00A8365D">
        <w:rPr>
          <w:rFonts w:ascii="Times New Roman" w:eastAsia="Open Sans" w:hAnsi="Times New Roman" w:cs="Times New Roman"/>
          <w:sz w:val="24"/>
          <w:szCs w:val="24"/>
        </w:rPr>
        <w:t xml:space="preserve">honor roll or doing well in a tennis match, my dad always carefully cut out the article, laminated it, and added it to a </w:t>
      </w:r>
      <w:r w:rsidR="007F1650">
        <w:rPr>
          <w:rFonts w:ascii="Times New Roman" w:eastAsia="Open Sans" w:hAnsi="Times New Roman" w:cs="Times New Roman"/>
          <w:sz w:val="24"/>
          <w:szCs w:val="24"/>
        </w:rPr>
        <w:t>folder</w:t>
      </w:r>
      <w:r w:rsidR="00A8365D">
        <w:rPr>
          <w:rFonts w:ascii="Times New Roman" w:eastAsia="Open Sans" w:hAnsi="Times New Roman" w:cs="Times New Roman"/>
          <w:sz w:val="24"/>
          <w:szCs w:val="24"/>
        </w:rPr>
        <w:t xml:space="preserve"> he kept</w:t>
      </w:r>
      <w:r w:rsidR="007F1650">
        <w:rPr>
          <w:rFonts w:ascii="Times New Roman" w:eastAsia="Open Sans" w:hAnsi="Times New Roman" w:cs="Times New Roman"/>
          <w:sz w:val="24"/>
          <w:szCs w:val="24"/>
        </w:rPr>
        <w:t>—he had one for me and one for Jason</w:t>
      </w:r>
      <w:r w:rsidR="00A8365D">
        <w:rPr>
          <w:rFonts w:ascii="Times New Roman" w:eastAsia="Open Sans" w:hAnsi="Times New Roman" w:cs="Times New Roman"/>
          <w:sz w:val="24"/>
          <w:szCs w:val="24"/>
        </w:rPr>
        <w:t xml:space="preserve">. I knew he’d be proud to see the </w:t>
      </w:r>
      <w:r w:rsidR="00A8365D" w:rsidRPr="00622464">
        <w:rPr>
          <w:rFonts w:ascii="Times New Roman" w:eastAsia="Open Sans" w:hAnsi="Times New Roman" w:cs="Times New Roman"/>
          <w:i/>
          <w:iCs/>
          <w:sz w:val="24"/>
          <w:szCs w:val="24"/>
        </w:rPr>
        <w:t>Tribune</w:t>
      </w:r>
      <w:r w:rsidR="00A8365D">
        <w:rPr>
          <w:rFonts w:ascii="Times New Roman" w:eastAsia="Open Sans" w:hAnsi="Times New Roman" w:cs="Times New Roman"/>
          <w:sz w:val="24"/>
          <w:szCs w:val="24"/>
        </w:rPr>
        <w:t xml:space="preserve"> feature. </w:t>
      </w:r>
      <w:ins w:id="1506" w:author="Charlene Jaszewski" w:date="2019-09-19T09:56:00Z">
        <w:r w:rsidR="001B7FD9">
          <w:rPr>
            <w:rFonts w:ascii="Times New Roman" w:eastAsia="Open Sans" w:hAnsi="Times New Roman" w:cs="Times New Roman"/>
            <w:sz w:val="24"/>
            <w:szCs w:val="24"/>
          </w:rPr>
          <w:t>(</w:t>
        </w:r>
        <w:commentRangeStart w:id="1507"/>
        <w:r w:rsidR="001B7FD9">
          <w:rPr>
            <w:rFonts w:ascii="Times New Roman" w:eastAsia="Open Sans" w:hAnsi="Times New Roman" w:cs="Times New Roman"/>
            <w:sz w:val="24"/>
            <w:szCs w:val="24"/>
          </w:rPr>
          <w:t xml:space="preserve">Side note: </w:t>
        </w:r>
      </w:ins>
      <w:r w:rsidR="00A8365D">
        <w:rPr>
          <w:rFonts w:ascii="Times New Roman" w:eastAsia="Open Sans" w:hAnsi="Times New Roman" w:cs="Times New Roman"/>
          <w:sz w:val="24"/>
          <w:szCs w:val="24"/>
        </w:rPr>
        <w:t>Both he and my brother had only ever used conventional deodorant</w:t>
      </w:r>
      <w:r w:rsidR="00175D38">
        <w:rPr>
          <w:rFonts w:ascii="Times New Roman" w:eastAsia="Open Sans" w:hAnsi="Times New Roman" w:cs="Times New Roman"/>
          <w:sz w:val="24"/>
          <w:szCs w:val="24"/>
        </w:rPr>
        <w:t xml:space="preserve"> in the past</w:t>
      </w:r>
      <w:r w:rsidR="00A8365D">
        <w:rPr>
          <w:rFonts w:ascii="Times New Roman" w:eastAsia="Open Sans" w:hAnsi="Times New Roman" w:cs="Times New Roman"/>
          <w:sz w:val="24"/>
          <w:szCs w:val="24"/>
        </w:rPr>
        <w:t xml:space="preserve">, and neither </w:t>
      </w:r>
      <w:r w:rsidR="007F1650">
        <w:rPr>
          <w:rFonts w:ascii="Times New Roman" w:eastAsia="Open Sans" w:hAnsi="Times New Roman" w:cs="Times New Roman"/>
          <w:sz w:val="24"/>
          <w:szCs w:val="24"/>
        </w:rPr>
        <w:t>had any amount of interest in natural products</w:t>
      </w:r>
      <w:r w:rsidR="00A8365D">
        <w:rPr>
          <w:rFonts w:ascii="Times New Roman" w:eastAsia="Open Sans" w:hAnsi="Times New Roman" w:cs="Times New Roman"/>
          <w:sz w:val="24"/>
          <w:szCs w:val="24"/>
        </w:rPr>
        <w:t>. They weren’t exactly my target audience, so when both had tried Schmidt’s and liked it enough to “convert,” I knew I was on to something.</w:t>
      </w:r>
      <w:ins w:id="1508" w:author="Charlene Jaszewski" w:date="2019-09-19T09:56:00Z">
        <w:r w:rsidR="001B7FD9">
          <w:rPr>
            <w:rFonts w:ascii="Times New Roman" w:eastAsia="Open Sans" w:hAnsi="Times New Roman" w:cs="Times New Roman"/>
            <w:sz w:val="24"/>
            <w:szCs w:val="24"/>
          </w:rPr>
          <w:t>)</w:t>
        </w:r>
      </w:ins>
      <w:r w:rsidR="00A8365D">
        <w:rPr>
          <w:rFonts w:ascii="Times New Roman" w:eastAsia="Open Sans" w:hAnsi="Times New Roman" w:cs="Times New Roman"/>
          <w:sz w:val="24"/>
          <w:szCs w:val="24"/>
        </w:rPr>
        <w:t xml:space="preserve"> </w:t>
      </w:r>
      <w:commentRangeEnd w:id="1507"/>
      <w:r w:rsidR="001B7FD9">
        <w:rPr>
          <w:rStyle w:val="CommentReference"/>
        </w:rPr>
        <w:commentReference w:id="1507"/>
      </w:r>
    </w:p>
    <w:p w14:paraId="35CB6DF1" w14:textId="042F191F" w:rsidR="00531995" w:rsidRDefault="00E30582" w:rsidP="00BB722D">
      <w:pPr>
        <w:spacing w:line="480" w:lineRule="auto"/>
        <w:ind w:firstLine="720"/>
        <w:rPr>
          <w:ins w:id="1509" w:author="Charlene Jaszewski" w:date="2019-09-19T16:23:00Z"/>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Around this time, the popular TV show </w:t>
      </w:r>
      <w:r w:rsidRPr="00E30582">
        <w:rPr>
          <w:rFonts w:ascii="Times New Roman" w:eastAsia="Open Sans" w:hAnsi="Times New Roman" w:cs="Times New Roman"/>
          <w:i/>
          <w:sz w:val="24"/>
          <w:szCs w:val="24"/>
        </w:rPr>
        <w:t>Portlandia</w:t>
      </w:r>
      <w:r w:rsidRPr="00E30582">
        <w:rPr>
          <w:rFonts w:ascii="Times New Roman" w:eastAsia="Open Sans" w:hAnsi="Times New Roman" w:cs="Times New Roman"/>
          <w:sz w:val="24"/>
          <w:szCs w:val="24"/>
        </w:rPr>
        <w:t xml:space="preserve"> created a skit called “Mother’s Sun Deodorant” that poked fun at natural deodorant. Not only was it really funny, but it was an obvious parody of Schmidt’s (they mentioned Schmidt’s on their blog when the episode air</w:t>
      </w:r>
      <w:r w:rsidRPr="000F34DB">
        <w:rPr>
          <w:rFonts w:ascii="Times New Roman" w:eastAsia="Open Sans" w:hAnsi="Times New Roman" w:cs="Times New Roman"/>
          <w:sz w:val="24"/>
          <w:szCs w:val="24"/>
        </w:rPr>
        <w:t xml:space="preserve">ed). </w:t>
      </w:r>
      <w:r w:rsidRPr="000F34DB">
        <w:rPr>
          <w:rFonts w:ascii="Times New Roman" w:eastAsia="Open Sans" w:hAnsi="Times New Roman" w:cs="Times New Roman"/>
          <w:sz w:val="24"/>
          <w:szCs w:val="24"/>
          <w:rPrChange w:id="1510" w:author="Charlene Jaszewski" w:date="2019-09-19T10:01:00Z">
            <w:rPr>
              <w:rFonts w:ascii="Times New Roman" w:eastAsia="Open Sans" w:hAnsi="Times New Roman" w:cs="Times New Roman"/>
              <w:sz w:val="24"/>
              <w:szCs w:val="24"/>
              <w:highlight w:val="yellow"/>
            </w:rPr>
          </w:rPrChange>
        </w:rPr>
        <w:t>I couldn’t believe it!</w:t>
      </w:r>
      <w:r w:rsidRPr="000F34DB">
        <w:rPr>
          <w:rFonts w:ascii="Times New Roman" w:eastAsia="Open Sans" w:hAnsi="Times New Roman" w:cs="Times New Roman"/>
          <w:sz w:val="24"/>
          <w:szCs w:val="24"/>
        </w:rPr>
        <w:t xml:space="preserve"> T</w:t>
      </w:r>
      <w:r w:rsidRPr="00E30582">
        <w:rPr>
          <w:rFonts w:ascii="Times New Roman" w:eastAsia="Open Sans" w:hAnsi="Times New Roman" w:cs="Times New Roman"/>
          <w:sz w:val="24"/>
          <w:szCs w:val="24"/>
        </w:rPr>
        <w:t>he fact that my company had become big enough to be part of the broader cultural conversation (even in a joking way) felt like proof I was making a dent.</w:t>
      </w:r>
      <w:r w:rsidRPr="00E30582">
        <w:rPr>
          <w:rFonts w:ascii="Times New Roman" w:eastAsia="Open Sans" w:hAnsi="Times New Roman" w:cs="Times New Roman"/>
          <w:color w:val="0000FF"/>
          <w:sz w:val="24"/>
          <w:szCs w:val="24"/>
        </w:rPr>
        <w:t xml:space="preserve"> </w:t>
      </w:r>
    </w:p>
    <w:p w14:paraId="38CD7F25" w14:textId="77777777" w:rsidR="0074441F" w:rsidRDefault="0074441F" w:rsidP="0074441F">
      <w:pPr>
        <w:spacing w:line="480" w:lineRule="auto"/>
        <w:ind w:firstLine="720"/>
        <w:rPr>
          <w:ins w:id="1511" w:author="Charlene Jaszewski" w:date="2019-09-19T16:23:00Z"/>
          <w:rFonts w:ascii="Times New Roman" w:eastAsia="Open Sans" w:hAnsi="Times New Roman" w:cs="Times New Roman"/>
          <w:sz w:val="24"/>
          <w:szCs w:val="24"/>
          <w:highlight w:val="white"/>
        </w:rPr>
      </w:pPr>
      <w:ins w:id="1512" w:author="Charlene Jaszewski" w:date="2019-09-19T16:23:00Z">
        <w:r w:rsidRPr="00E30582">
          <w:rPr>
            <w:rFonts w:ascii="Times New Roman" w:eastAsia="Open Sans" w:hAnsi="Times New Roman" w:cs="Times New Roman"/>
            <w:sz w:val="24"/>
            <w:szCs w:val="24"/>
            <w:highlight w:val="white"/>
          </w:rPr>
          <w:t xml:space="preserve">When we received notice from our landlord about a substantial increase in rent, Chris and I began searching for another rental nearby. We found a little one-story house just around the </w:t>
        </w:r>
        <w:r>
          <w:rPr>
            <w:rFonts w:ascii="Times New Roman" w:eastAsia="Open Sans" w:hAnsi="Times New Roman" w:cs="Times New Roman"/>
            <w:sz w:val="24"/>
            <w:szCs w:val="24"/>
            <w:highlight w:val="white"/>
          </w:rPr>
          <w:t>corner</w:t>
        </w:r>
        <w:r w:rsidRPr="00E30582">
          <w:rPr>
            <w:rFonts w:ascii="Times New Roman" w:eastAsia="Open Sans" w:hAnsi="Times New Roman" w:cs="Times New Roman"/>
            <w:sz w:val="24"/>
            <w:szCs w:val="24"/>
            <w:highlight w:val="white"/>
          </w:rPr>
          <w:t xml:space="preserve"> that included a mother-in-law suite in the back. We knew just what I’d use the tiny studio for: Schmidt’s headquarters. I was so excited to expand from the kitchen nook I’d been using to pour, label, and pack. When we moved, I set up the studio with a hot plate and a big pot for mixing, and card tables for staging the jars and pouring the deodorant. The cupboards filled up with blocks of cocoa and shea butter and bags of baking soda. I had my own little production space!</w:t>
        </w:r>
      </w:ins>
    </w:p>
    <w:p w14:paraId="1DE36CB1" w14:textId="77777777" w:rsidR="0074441F" w:rsidRPr="00E30582" w:rsidDel="0074441F" w:rsidRDefault="0074441F" w:rsidP="00BB722D">
      <w:pPr>
        <w:spacing w:line="480" w:lineRule="auto"/>
        <w:ind w:firstLine="720"/>
        <w:rPr>
          <w:del w:id="1513" w:author="Charlene Jaszewski" w:date="2019-09-19T16:23:00Z"/>
          <w:rFonts w:ascii="Times New Roman" w:eastAsia="Open Sans" w:hAnsi="Times New Roman" w:cs="Times New Roman"/>
          <w:sz w:val="24"/>
          <w:szCs w:val="24"/>
        </w:rPr>
      </w:pPr>
    </w:p>
    <w:p w14:paraId="58458407" w14:textId="77777777" w:rsidR="00531995" w:rsidRPr="00E30582" w:rsidRDefault="00531995">
      <w:pPr>
        <w:spacing w:line="480" w:lineRule="auto"/>
        <w:rPr>
          <w:rFonts w:ascii="Times New Roman" w:eastAsia="Open Sans" w:hAnsi="Times New Roman" w:cs="Times New Roman"/>
          <w:sz w:val="24"/>
          <w:szCs w:val="24"/>
        </w:rPr>
        <w:pPrChange w:id="1514" w:author="Charlene Jaszewski" w:date="2019-09-19T16:23:00Z">
          <w:pPr>
            <w:spacing w:line="480" w:lineRule="auto"/>
            <w:ind w:left="-20"/>
          </w:pPr>
        </w:pPrChange>
      </w:pPr>
    </w:p>
    <w:p w14:paraId="7DE6D356" w14:textId="77777777" w:rsidR="00531995" w:rsidRPr="00E30582" w:rsidRDefault="00E30582" w:rsidP="00AD165A">
      <w:pPr>
        <w:spacing w:line="480" w:lineRule="auto"/>
        <w:ind w:left="-20"/>
        <w:rPr>
          <w:rFonts w:ascii="Times New Roman" w:eastAsia="Open Sans" w:hAnsi="Times New Roman" w:cs="Times New Roman"/>
          <w:b/>
          <w:sz w:val="24"/>
          <w:szCs w:val="24"/>
          <w:highlight w:val="white"/>
        </w:rPr>
      </w:pPr>
      <w:r w:rsidRPr="00E30582">
        <w:rPr>
          <w:rFonts w:ascii="Times New Roman" w:eastAsia="Open Sans" w:hAnsi="Times New Roman" w:cs="Times New Roman"/>
          <w:b/>
          <w:sz w:val="24"/>
          <w:szCs w:val="24"/>
          <w:highlight w:val="white"/>
        </w:rPr>
        <w:t>Bring in help</w:t>
      </w:r>
    </w:p>
    <w:p w14:paraId="1B467F6F" w14:textId="0C71B782" w:rsidR="00531995" w:rsidRPr="00E30582" w:rsidRDefault="00E30582" w:rsidP="00AD165A">
      <w:pPr>
        <w:spacing w:line="480" w:lineRule="auto"/>
        <w:ind w:left="-20"/>
        <w:rPr>
          <w:rFonts w:ascii="Times New Roman" w:eastAsia="Open Sans" w:hAnsi="Times New Roman" w:cs="Times New Roman"/>
          <w:sz w:val="24"/>
          <w:szCs w:val="24"/>
          <w:highlight w:val="white"/>
        </w:rPr>
      </w:pPr>
      <w:commentRangeStart w:id="1515"/>
      <w:r w:rsidRPr="00E30582">
        <w:rPr>
          <w:rFonts w:ascii="Times New Roman" w:eastAsia="Open Sans" w:hAnsi="Times New Roman" w:cs="Times New Roman"/>
          <w:sz w:val="24"/>
          <w:szCs w:val="24"/>
          <w:highlight w:val="white"/>
        </w:rPr>
        <w:t xml:space="preserve">As summer approached, Schmidt’s filled my schedule completely. It was getting more and more difficult to juggle it all: the hours at </w:t>
      </w:r>
      <w:ins w:id="1516" w:author="Charlene Jaszewski" w:date="2019-09-19T10:03:00Z">
        <w:r w:rsidR="00864972">
          <w:rPr>
            <w:rFonts w:ascii="Times New Roman" w:eastAsia="Open Sans" w:hAnsi="Times New Roman" w:cs="Times New Roman"/>
            <w:sz w:val="24"/>
            <w:szCs w:val="24"/>
            <w:highlight w:val="white"/>
          </w:rPr>
          <w:t xml:space="preserve">trade shows and </w:t>
        </w:r>
      </w:ins>
      <w:r w:rsidR="009C1407">
        <w:rPr>
          <w:rFonts w:ascii="Times New Roman" w:eastAsia="Open Sans" w:hAnsi="Times New Roman" w:cs="Times New Roman"/>
          <w:sz w:val="24"/>
          <w:szCs w:val="24"/>
          <w:highlight w:val="white"/>
        </w:rPr>
        <w:t xml:space="preserve">market and fair </w:t>
      </w:r>
      <w:r w:rsidRPr="00E30582">
        <w:rPr>
          <w:rFonts w:ascii="Times New Roman" w:eastAsia="Open Sans" w:hAnsi="Times New Roman" w:cs="Times New Roman"/>
          <w:sz w:val="24"/>
          <w:szCs w:val="24"/>
          <w:highlight w:val="white"/>
        </w:rPr>
        <w:t>booths, corresponding with buyers over email, making deodorant, packing and shipping deodorant, sending newsletters, and checking in on social media</w:t>
      </w:r>
      <w:commentRangeEnd w:id="1515"/>
      <w:r w:rsidR="003235A2">
        <w:rPr>
          <w:rStyle w:val="CommentReference"/>
        </w:rPr>
        <w:commentReference w:id="1515"/>
      </w:r>
      <w:r w:rsidRPr="00E30582">
        <w:rPr>
          <w:rFonts w:ascii="Times New Roman" w:eastAsia="Open Sans" w:hAnsi="Times New Roman" w:cs="Times New Roman"/>
          <w:sz w:val="24"/>
          <w:szCs w:val="24"/>
          <w:highlight w:val="white"/>
        </w:rPr>
        <w:t xml:space="preserve">. </w:t>
      </w:r>
    </w:p>
    <w:p w14:paraId="158220D0" w14:textId="5D5E42A2" w:rsidR="00754E9D" w:rsidRPr="00754E9D" w:rsidRDefault="0074441F" w:rsidP="00BB722D">
      <w:pPr>
        <w:spacing w:line="480" w:lineRule="auto"/>
        <w:ind w:firstLine="720"/>
        <w:rPr>
          <w:rFonts w:ascii="Times New Roman" w:eastAsia="Open Sans" w:hAnsi="Times New Roman" w:cs="Times New Roman"/>
          <w:sz w:val="24"/>
          <w:szCs w:val="24"/>
          <w:highlight w:val="yellow"/>
          <w:rPrChange w:id="1517" w:author="Charlene Jaszewski" w:date="2019-09-18T19:08:00Z">
            <w:rPr>
              <w:rFonts w:ascii="Times New Roman" w:eastAsia="Open Sans" w:hAnsi="Times New Roman" w:cs="Times New Roman"/>
              <w:sz w:val="24"/>
              <w:szCs w:val="24"/>
              <w:highlight w:val="white"/>
            </w:rPr>
          </w:rPrChange>
        </w:rPr>
      </w:pPr>
      <w:ins w:id="1518" w:author="Charlene Jaszewski" w:date="2019-09-19T16:22:00Z">
        <w:r w:rsidRPr="00E30582" w:rsidDel="0074441F">
          <w:rPr>
            <w:rFonts w:ascii="Times New Roman" w:eastAsia="Open Sans" w:hAnsi="Times New Roman" w:cs="Times New Roman"/>
            <w:sz w:val="24"/>
            <w:szCs w:val="24"/>
            <w:highlight w:val="white"/>
          </w:rPr>
          <w:t xml:space="preserve"> </w:t>
        </w:r>
      </w:ins>
      <w:del w:id="1519" w:author="Charlene Jaszewski" w:date="2019-09-19T16:22:00Z">
        <w:r w:rsidR="00E30582" w:rsidRPr="00E30582" w:rsidDel="0074441F">
          <w:rPr>
            <w:rFonts w:ascii="Times New Roman" w:eastAsia="Open Sans" w:hAnsi="Times New Roman" w:cs="Times New Roman"/>
            <w:sz w:val="24"/>
            <w:szCs w:val="24"/>
            <w:highlight w:val="white"/>
          </w:rPr>
          <w:delText xml:space="preserve">When we received notice from our landlord about a substantial increase in rent, Chris and I began searching for another rental nearby. We found a little one-story house just around the </w:delText>
        </w:r>
      </w:del>
      <w:del w:id="1520" w:author="Charlene Jaszewski" w:date="2019-09-19T10:04:00Z">
        <w:r w:rsidR="00E30582" w:rsidRPr="00E30582" w:rsidDel="001C624D">
          <w:rPr>
            <w:rFonts w:ascii="Times New Roman" w:eastAsia="Open Sans" w:hAnsi="Times New Roman" w:cs="Times New Roman"/>
            <w:sz w:val="24"/>
            <w:szCs w:val="24"/>
            <w:highlight w:val="white"/>
          </w:rPr>
          <w:delText xml:space="preserve">block </w:delText>
        </w:r>
      </w:del>
      <w:del w:id="1521" w:author="Charlene Jaszewski" w:date="2019-09-19T16:22:00Z">
        <w:r w:rsidR="00E30582" w:rsidRPr="00E30582" w:rsidDel="0074441F">
          <w:rPr>
            <w:rFonts w:ascii="Times New Roman" w:eastAsia="Open Sans" w:hAnsi="Times New Roman" w:cs="Times New Roman"/>
            <w:sz w:val="24"/>
            <w:szCs w:val="24"/>
            <w:highlight w:val="white"/>
          </w:rPr>
          <w:delText>that included a mother-in-law suite in the back. We knew just what I’d use the tiny studio for: Schmidt’s headquarters. I was so excited to expand from the kitchen nook I’d been using to pour, label, and pack. When we moved, I set up the studio with a hot plate and a big pot for mixing, and card tables for staging the jars and pouring the deodorant. The cupboards filled up with blocks of cocoa and shea butter and bags of baking soda. I had my own little production space!</w:delText>
        </w:r>
      </w:del>
      <w:ins w:id="1522" w:author="Charlene Jaszewski" w:date="2019-09-18T19:08:00Z">
        <w:r w:rsidR="00754E9D" w:rsidRPr="00754E9D">
          <w:rPr>
            <w:rFonts w:ascii="Times New Roman" w:eastAsia="Open Sans" w:hAnsi="Times New Roman" w:cs="Times New Roman"/>
            <w:sz w:val="24"/>
            <w:szCs w:val="24"/>
            <w:highlight w:val="yellow"/>
            <w:rPrChange w:id="1523" w:author="Charlene Jaszewski" w:date="2019-09-18T19:08:00Z">
              <w:rPr>
                <w:rFonts w:ascii="Times New Roman" w:eastAsia="Open Sans" w:hAnsi="Times New Roman" w:cs="Times New Roman"/>
                <w:sz w:val="24"/>
                <w:szCs w:val="24"/>
                <w:highlight w:val="white"/>
              </w:rPr>
            </w:rPrChange>
          </w:rPr>
          <w:t>[header about bringing in the broker]</w:t>
        </w:r>
      </w:ins>
    </w:p>
    <w:p w14:paraId="070C9C75" w14:textId="15AC6FD6"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In early summer, </w:t>
      </w:r>
      <w:ins w:id="1524" w:author="Charlene Jaszewski" w:date="2019-09-19T10:05:00Z">
        <w:r w:rsidR="0000404F">
          <w:rPr>
            <w:rFonts w:ascii="Times New Roman" w:eastAsia="Open Sans" w:hAnsi="Times New Roman" w:cs="Times New Roman"/>
            <w:sz w:val="24"/>
            <w:szCs w:val="24"/>
            <w:highlight w:val="white"/>
          </w:rPr>
          <w:t xml:space="preserve">Mia, </w:t>
        </w:r>
      </w:ins>
      <w:commentRangeStart w:id="1525"/>
      <w:r w:rsidRPr="00E30582">
        <w:rPr>
          <w:rFonts w:ascii="Times New Roman" w:eastAsia="Open Sans" w:hAnsi="Times New Roman" w:cs="Times New Roman"/>
          <w:sz w:val="24"/>
          <w:szCs w:val="24"/>
          <w:highlight w:val="white"/>
        </w:rPr>
        <w:t xml:space="preserve">a local broker </w:t>
      </w:r>
      <w:commentRangeEnd w:id="1525"/>
      <w:r w:rsidR="003235A2">
        <w:rPr>
          <w:rStyle w:val="CommentReference"/>
        </w:rPr>
        <w:commentReference w:id="1525"/>
      </w:r>
      <w:del w:id="1526" w:author="Charlene Jaszewski" w:date="2019-09-19T10:05:00Z">
        <w:r w:rsidRPr="00E30582" w:rsidDel="0000404F">
          <w:rPr>
            <w:rFonts w:ascii="Times New Roman" w:eastAsia="Open Sans" w:hAnsi="Times New Roman" w:cs="Times New Roman"/>
            <w:sz w:val="24"/>
            <w:szCs w:val="24"/>
            <w:highlight w:val="white"/>
          </w:rPr>
          <w:delText xml:space="preserve">named Mia, </w:delText>
        </w:r>
      </w:del>
      <w:r w:rsidRPr="00E30582">
        <w:rPr>
          <w:rFonts w:ascii="Times New Roman" w:eastAsia="Open Sans" w:hAnsi="Times New Roman" w:cs="Times New Roman"/>
          <w:sz w:val="24"/>
          <w:szCs w:val="24"/>
          <w:highlight w:val="white"/>
        </w:rPr>
        <w:t>who</w:t>
      </w:r>
      <w:ins w:id="1527" w:author="Charlene Jaszewski" w:date="2019-09-19T10:05:00Z">
        <w:r w:rsidR="00F066EA">
          <w:rPr>
            <w:rFonts w:ascii="Times New Roman" w:eastAsia="Open Sans" w:hAnsi="Times New Roman" w:cs="Times New Roman"/>
            <w:sz w:val="24"/>
            <w:szCs w:val="24"/>
            <w:highlight w:val="white"/>
          </w:rPr>
          <w:t>’</w:t>
        </w:r>
      </w:ins>
      <w:del w:id="1528" w:author="Charlene Jaszewski" w:date="2019-09-19T10:05:00Z">
        <w:r w:rsidRPr="00E30582" w:rsidDel="00F066EA">
          <w:rPr>
            <w:rFonts w:ascii="Times New Roman" w:eastAsia="Open Sans" w:hAnsi="Times New Roman" w:cs="Times New Roman"/>
            <w:sz w:val="24"/>
            <w:szCs w:val="24"/>
            <w:highlight w:val="white"/>
          </w:rPr>
          <w:delText xml:space="preserve"> ha</w:delText>
        </w:r>
      </w:del>
      <w:r w:rsidRPr="00E30582">
        <w:rPr>
          <w:rFonts w:ascii="Times New Roman" w:eastAsia="Open Sans" w:hAnsi="Times New Roman" w:cs="Times New Roman"/>
          <w:sz w:val="24"/>
          <w:szCs w:val="24"/>
          <w:highlight w:val="white"/>
        </w:rPr>
        <w:t>d discovered Schmidt’s at a farmers market, reached out to see if I wanted sales help. It was honestly the first time I’d thought about someone helping me with that kind of thing; she spoke a language I didn’t yet, and I could learn from her. I brought her on—we agreed she’d work on commission, at a rate we both felt was fair—and we began meeting weekly at a coffee shop in the neighborhood.</w:t>
      </w:r>
    </w:p>
    <w:p w14:paraId="09DAF22C" w14:textId="32B2222C" w:rsidR="00531995" w:rsidRPr="00E30582" w:rsidRDefault="00E30582" w:rsidP="00BB722D">
      <w:pPr>
        <w:spacing w:line="480" w:lineRule="auto"/>
        <w:ind w:firstLine="720"/>
        <w:rPr>
          <w:rFonts w:ascii="Times New Roman" w:eastAsia="Open Sans" w:hAnsi="Times New Roman" w:cs="Times New Roman"/>
          <w:color w:val="0000FF"/>
          <w:sz w:val="24"/>
          <w:szCs w:val="24"/>
          <w:highlight w:val="white"/>
        </w:rPr>
      </w:pPr>
      <w:r w:rsidRPr="002573EE">
        <w:rPr>
          <w:rFonts w:ascii="Times New Roman" w:eastAsia="Open Sans" w:hAnsi="Times New Roman" w:cs="Times New Roman"/>
          <w:sz w:val="24"/>
          <w:szCs w:val="24"/>
          <w:highlight w:val="white"/>
        </w:rPr>
        <w:t xml:space="preserve">Mia had worked in the beauty and personal </w:t>
      </w:r>
      <w:r w:rsidRPr="00E30582">
        <w:rPr>
          <w:rFonts w:ascii="Times New Roman" w:eastAsia="Open Sans" w:hAnsi="Times New Roman" w:cs="Times New Roman"/>
          <w:sz w:val="24"/>
          <w:szCs w:val="24"/>
          <w:highlight w:val="white"/>
        </w:rPr>
        <w:t xml:space="preserve">care industry for a while and had connections to retailers she thought would be a good fit for Schmidt’s, including </w:t>
      </w:r>
      <w:r w:rsidR="00053711">
        <w:rPr>
          <w:rFonts w:ascii="Times New Roman" w:eastAsia="Open Sans" w:hAnsi="Times New Roman" w:cs="Times New Roman"/>
          <w:sz w:val="24"/>
          <w:szCs w:val="24"/>
          <w:highlight w:val="white"/>
        </w:rPr>
        <w:t>national</w:t>
      </w:r>
      <w:r w:rsidR="00053711" w:rsidRPr="00E30582">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highlight w:val="white"/>
        </w:rPr>
        <w:t>chain grocery stores</w:t>
      </w:r>
      <w:r w:rsidR="00053711">
        <w:rPr>
          <w:rFonts w:ascii="Times New Roman" w:eastAsia="Open Sans" w:hAnsi="Times New Roman" w:cs="Times New Roman"/>
          <w:sz w:val="24"/>
          <w:szCs w:val="24"/>
        </w:rPr>
        <w:t xml:space="preserve"> like Sprouts</w:t>
      </w:r>
      <w:r w:rsidRPr="00E30582">
        <w:rPr>
          <w:rFonts w:ascii="Times New Roman" w:eastAsia="Open Sans" w:hAnsi="Times New Roman" w:cs="Times New Roman"/>
          <w:sz w:val="24"/>
          <w:szCs w:val="24"/>
          <w:highlight w:val="white"/>
        </w:rPr>
        <w:t>. With the elevated look I’d achieved with the rebrand, she also saw potential to position Schmidt’s as a luxury beauty item that could be carried in boutiques and lifestyle stores like Anthropologie</w:t>
      </w:r>
      <w:ins w:id="1529" w:author="Charlene Jaszewski" w:date="2019-09-19T11:11:00Z">
        <w:r w:rsidR="002573EE">
          <w:rPr>
            <w:rFonts w:ascii="Times New Roman" w:eastAsia="Open Sans" w:hAnsi="Times New Roman" w:cs="Times New Roman"/>
            <w:sz w:val="24"/>
            <w:szCs w:val="24"/>
            <w:highlight w:val="white"/>
          </w:rPr>
          <w:t xml:space="preserve">, </w:t>
        </w:r>
      </w:ins>
      <w:del w:id="1530" w:author="Charlene Jaszewski" w:date="2019-09-19T11:11:00Z">
        <w:r w:rsidRPr="00E30582" w:rsidDel="002573EE">
          <w:rPr>
            <w:rFonts w:ascii="Times New Roman" w:eastAsia="Open Sans" w:hAnsi="Times New Roman" w:cs="Times New Roman"/>
            <w:sz w:val="24"/>
            <w:szCs w:val="24"/>
            <w:highlight w:val="white"/>
          </w:rPr>
          <w:delText xml:space="preserve"> or </w:delText>
        </w:r>
      </w:del>
      <w:r w:rsidRPr="00E30582">
        <w:rPr>
          <w:rFonts w:ascii="Times New Roman" w:eastAsia="Open Sans" w:hAnsi="Times New Roman" w:cs="Times New Roman"/>
          <w:sz w:val="24"/>
          <w:szCs w:val="24"/>
          <w:highlight w:val="white"/>
        </w:rPr>
        <w:t>Urban Outfitters and other non-grocery retailers, as well as in subscription beauty boxes. Mia generously shared sample line sheets with me so that I could fine-tune mine to better attract attention. Chris spiffed those up for us and added more information for retailers, like my brand story, testimonials, product descriptions, and high</w:t>
      </w:r>
      <w:ins w:id="1531" w:author="Charlene Jaszewski" w:date="2019-09-19T11:11:00Z">
        <w:r w:rsidR="00A95C1C">
          <w:rPr>
            <w:rFonts w:ascii="Times New Roman" w:eastAsia="Open Sans" w:hAnsi="Times New Roman" w:cs="Times New Roman"/>
            <w:sz w:val="24"/>
            <w:szCs w:val="24"/>
            <w:highlight w:val="white"/>
          </w:rPr>
          <w:t>-</w:t>
        </w:r>
      </w:ins>
      <w:del w:id="1532" w:author="Charlene Jaszewski" w:date="2019-09-19T11:11:00Z">
        <w:r w:rsidRPr="00E30582" w:rsidDel="00A95C1C">
          <w:rPr>
            <w:rFonts w:ascii="Times New Roman" w:eastAsia="Open Sans" w:hAnsi="Times New Roman" w:cs="Times New Roman"/>
            <w:sz w:val="24"/>
            <w:szCs w:val="24"/>
            <w:highlight w:val="white"/>
          </w:rPr>
          <w:delText xml:space="preserve"> </w:delText>
        </w:r>
      </w:del>
      <w:r w:rsidRPr="00E30582">
        <w:rPr>
          <w:rFonts w:ascii="Times New Roman" w:eastAsia="Open Sans" w:hAnsi="Times New Roman" w:cs="Times New Roman"/>
          <w:sz w:val="24"/>
          <w:szCs w:val="24"/>
          <w:highlight w:val="white"/>
        </w:rPr>
        <w:t>quality photos</w:t>
      </w:r>
      <w:ins w:id="1533" w:author="Charlene Jaszewski" w:date="2019-09-19T11:12:00Z">
        <w:r w:rsidR="003B2468">
          <w:rPr>
            <w:rFonts w:ascii="Times New Roman" w:eastAsia="Open Sans" w:hAnsi="Times New Roman" w:cs="Times New Roman"/>
            <w:sz w:val="24"/>
            <w:szCs w:val="24"/>
            <w:highlight w:val="white"/>
          </w:rPr>
          <w:t xml:space="preserve">, </w:t>
        </w:r>
      </w:ins>
      <w:del w:id="1534" w:author="Charlene Jaszewski" w:date="2019-09-19T11:12:00Z">
        <w:r w:rsidRPr="00E30582" w:rsidDel="003B2468">
          <w:rPr>
            <w:rFonts w:ascii="Times New Roman" w:eastAsia="Open Sans" w:hAnsi="Times New Roman" w:cs="Times New Roman"/>
            <w:sz w:val="24"/>
            <w:szCs w:val="24"/>
            <w:highlight w:val="white"/>
          </w:rPr>
          <w:delText xml:space="preserve"> (</w:delText>
        </w:r>
      </w:del>
      <w:r w:rsidRPr="00E30582">
        <w:rPr>
          <w:rFonts w:ascii="Times New Roman" w:eastAsia="Open Sans" w:hAnsi="Times New Roman" w:cs="Times New Roman"/>
          <w:sz w:val="24"/>
          <w:szCs w:val="24"/>
          <w:highlight w:val="white"/>
        </w:rPr>
        <w:t>so the paperwork had a more elevated and personal feel instead of simply focusing on pricing</w:t>
      </w:r>
      <w:del w:id="1535" w:author="Charlene Jaszewski" w:date="2019-09-19T11:12:00Z">
        <w:r w:rsidRPr="00E30582" w:rsidDel="003B2468">
          <w:rPr>
            <w:rFonts w:ascii="Times New Roman" w:eastAsia="Open Sans" w:hAnsi="Times New Roman" w:cs="Times New Roman"/>
            <w:sz w:val="24"/>
            <w:szCs w:val="24"/>
            <w:highlight w:val="white"/>
          </w:rPr>
          <w:delText>)</w:delText>
        </w:r>
      </w:del>
      <w:ins w:id="1536" w:author="Charlene Jaszewski" w:date="2019-09-19T11:12:00Z">
        <w:r w:rsidR="003B2468">
          <w:rPr>
            <w:rFonts w:ascii="Times New Roman" w:eastAsia="Open Sans" w:hAnsi="Times New Roman" w:cs="Times New Roman"/>
            <w:sz w:val="24"/>
            <w:szCs w:val="24"/>
            <w:highlight w:val="white"/>
          </w:rPr>
          <w:t>.</w:t>
        </w:r>
      </w:ins>
      <w:del w:id="1537" w:author="Charlene Jaszewski" w:date="2019-09-19T11:12:00Z">
        <w:r w:rsidRPr="00E30582" w:rsidDel="003B2468">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w:t>
      </w:r>
      <w:ins w:id="1538" w:author="Charlene Jaszewski" w:date="2019-09-19T11:12:00Z">
        <w:r w:rsidR="00F02CFF">
          <w:rPr>
            <w:rFonts w:ascii="Times New Roman" w:eastAsia="Open Sans" w:hAnsi="Times New Roman" w:cs="Times New Roman"/>
            <w:sz w:val="24"/>
            <w:szCs w:val="24"/>
            <w:highlight w:val="white"/>
          </w:rPr>
          <w:t xml:space="preserve">Armed with updated materials, </w:t>
        </w:r>
      </w:ins>
      <w:del w:id="1539" w:author="Charlene Jaszewski" w:date="2019-09-19T11:12:00Z">
        <w:r w:rsidRPr="00E30582" w:rsidDel="003B2468">
          <w:rPr>
            <w:rFonts w:ascii="Times New Roman" w:eastAsia="Open Sans" w:hAnsi="Times New Roman" w:cs="Times New Roman"/>
            <w:sz w:val="24"/>
            <w:szCs w:val="24"/>
            <w:highlight w:val="white"/>
          </w:rPr>
          <w:delText xml:space="preserve">and </w:delText>
        </w:r>
      </w:del>
      <w:r w:rsidRPr="00E30582">
        <w:rPr>
          <w:rFonts w:ascii="Times New Roman" w:eastAsia="Open Sans" w:hAnsi="Times New Roman" w:cs="Times New Roman"/>
          <w:sz w:val="24"/>
          <w:szCs w:val="24"/>
          <w:highlight w:val="white"/>
        </w:rPr>
        <w:t xml:space="preserve">Mia </w:t>
      </w:r>
      <w:del w:id="1540" w:author="Charlene Jaszewski" w:date="2019-09-19T11:12:00Z">
        <w:r w:rsidRPr="00E30582" w:rsidDel="00646462">
          <w:rPr>
            <w:rFonts w:ascii="Times New Roman" w:eastAsia="Open Sans" w:hAnsi="Times New Roman" w:cs="Times New Roman"/>
            <w:sz w:val="24"/>
            <w:szCs w:val="24"/>
            <w:highlight w:val="white"/>
          </w:rPr>
          <w:delText xml:space="preserve">went </w:delText>
        </w:r>
      </w:del>
      <w:ins w:id="1541" w:author="Charlene Jaszewski" w:date="2019-09-19T11:12:00Z">
        <w:r w:rsidR="00646462">
          <w:rPr>
            <w:rFonts w:ascii="Times New Roman" w:eastAsia="Open Sans" w:hAnsi="Times New Roman" w:cs="Times New Roman"/>
            <w:sz w:val="24"/>
            <w:szCs w:val="24"/>
            <w:highlight w:val="white"/>
          </w:rPr>
          <w:t>was</w:t>
        </w:r>
        <w:r w:rsidR="00646462" w:rsidRPr="00E30582">
          <w:rPr>
            <w:rFonts w:ascii="Times New Roman" w:eastAsia="Open Sans" w:hAnsi="Times New Roman" w:cs="Times New Roman"/>
            <w:sz w:val="24"/>
            <w:szCs w:val="24"/>
            <w:highlight w:val="white"/>
          </w:rPr>
          <w:t xml:space="preserve"> </w:t>
        </w:r>
      </w:ins>
      <w:r w:rsidRPr="00E30582">
        <w:rPr>
          <w:rFonts w:ascii="Times New Roman" w:eastAsia="Open Sans" w:hAnsi="Times New Roman" w:cs="Times New Roman"/>
          <w:sz w:val="24"/>
          <w:szCs w:val="24"/>
          <w:highlight w:val="white"/>
        </w:rPr>
        <w:t xml:space="preserve">off to the races, nailing new accounts left and right. </w:t>
      </w:r>
    </w:p>
    <w:p w14:paraId="2F894845" w14:textId="06ABAB77" w:rsidR="00531995" w:rsidRPr="00E30582" w:rsidRDefault="00E30582" w:rsidP="00BB722D">
      <w:pPr>
        <w:spacing w:line="480" w:lineRule="auto"/>
        <w:ind w:firstLine="720"/>
        <w:rPr>
          <w:rFonts w:ascii="Times New Roman" w:eastAsia="Open Sans" w:hAnsi="Times New Roman" w:cs="Times New Roman"/>
          <w:sz w:val="24"/>
          <w:szCs w:val="24"/>
          <w:highlight w:val="white"/>
        </w:rPr>
      </w:pPr>
      <w:commentRangeStart w:id="1542"/>
      <w:r w:rsidRPr="00E30582">
        <w:rPr>
          <w:rFonts w:ascii="Times New Roman" w:eastAsia="Open Sans" w:hAnsi="Times New Roman" w:cs="Times New Roman"/>
          <w:sz w:val="24"/>
          <w:szCs w:val="24"/>
          <w:highlight w:val="white"/>
        </w:rPr>
        <w:t xml:space="preserve">Mia also kicked off </w:t>
      </w:r>
      <w:commentRangeEnd w:id="1542"/>
      <w:r w:rsidR="003D7578">
        <w:rPr>
          <w:rStyle w:val="CommentReference"/>
        </w:rPr>
        <w:commentReference w:id="1542"/>
      </w:r>
      <w:r w:rsidRPr="00E30582">
        <w:rPr>
          <w:rFonts w:ascii="Times New Roman" w:eastAsia="Open Sans" w:hAnsi="Times New Roman" w:cs="Times New Roman"/>
          <w:sz w:val="24"/>
          <w:szCs w:val="24"/>
          <w:highlight w:val="white"/>
        </w:rPr>
        <w:t xml:space="preserve">what would later become an important strategy for Schmidt’s: blogger and influencer outreach. We wanted to see if we could start getting a little press attention to attract new customers and build awareness, but we knew we weren’t quite at a stage where large outlets and magazines would feature us. It’s tough to land big placements like that unless you know an editor or they reach out to you first. So instead, Mia began pitching beauty blogs and influencers, hoping to generate buzz. At the same time, she connected with contributing and freelance writers on LinkedIn—ones who often wrote about personal care or beauty trends—so if the occasion arose, she could pitch Schmidt’s. Instead of sending a cold email to a hotshot editor at a big outlet, we hoped approaching writers would be a better strategy </w:t>
      </w:r>
      <w:del w:id="1543" w:author="Charlene Jaszewski" w:date="2019-09-19T11:15:00Z">
        <w:r w:rsidRPr="00E30582" w:rsidDel="007A5DBF">
          <w:rPr>
            <w:rFonts w:ascii="Times New Roman" w:eastAsia="Open Sans" w:hAnsi="Times New Roman" w:cs="Times New Roman"/>
            <w:sz w:val="24"/>
            <w:szCs w:val="24"/>
            <w:highlight w:val="white"/>
          </w:rPr>
          <w:delText xml:space="preserve">of </w:delText>
        </w:r>
      </w:del>
      <w:ins w:id="1544" w:author="Charlene Jaszewski" w:date="2019-09-19T11:15:00Z">
        <w:r w:rsidR="007A5DBF">
          <w:rPr>
            <w:rFonts w:ascii="Times New Roman" w:eastAsia="Open Sans" w:hAnsi="Times New Roman" w:cs="Times New Roman"/>
            <w:sz w:val="24"/>
            <w:szCs w:val="24"/>
            <w:highlight w:val="white"/>
          </w:rPr>
          <w:t>to</w:t>
        </w:r>
        <w:r w:rsidR="007A5DBF" w:rsidRPr="00E30582">
          <w:rPr>
            <w:rFonts w:ascii="Times New Roman" w:eastAsia="Open Sans" w:hAnsi="Times New Roman" w:cs="Times New Roman"/>
            <w:sz w:val="24"/>
            <w:szCs w:val="24"/>
            <w:highlight w:val="white"/>
          </w:rPr>
          <w:t xml:space="preserve"> </w:t>
        </w:r>
      </w:ins>
      <w:r w:rsidRPr="00E30582">
        <w:rPr>
          <w:rFonts w:ascii="Times New Roman" w:eastAsia="Open Sans" w:hAnsi="Times New Roman" w:cs="Times New Roman"/>
          <w:sz w:val="24"/>
          <w:szCs w:val="24"/>
          <w:highlight w:val="white"/>
        </w:rPr>
        <w:t>get</w:t>
      </w:r>
      <w:del w:id="1545" w:author="Charlene Jaszewski" w:date="2019-09-19T11:15:00Z">
        <w:r w:rsidRPr="00E30582" w:rsidDel="007A5DBF">
          <w:rPr>
            <w:rFonts w:ascii="Times New Roman" w:eastAsia="Open Sans" w:hAnsi="Times New Roman" w:cs="Times New Roman"/>
            <w:sz w:val="24"/>
            <w:szCs w:val="24"/>
            <w:highlight w:val="white"/>
          </w:rPr>
          <w:delText>ting</w:delText>
        </w:r>
      </w:del>
      <w:r w:rsidRPr="00E30582">
        <w:rPr>
          <w:rFonts w:ascii="Times New Roman" w:eastAsia="Open Sans" w:hAnsi="Times New Roman" w:cs="Times New Roman"/>
          <w:sz w:val="24"/>
          <w:szCs w:val="24"/>
          <w:highlight w:val="white"/>
        </w:rPr>
        <w:t xml:space="preserve"> us in the door. In time, the strategy led to blog features, increased web sales, and growth in Schmidt’s social presence. </w:t>
      </w:r>
    </w:p>
    <w:p w14:paraId="40A64114" w14:textId="77777777" w:rsidR="00531995" w:rsidRPr="00E30582" w:rsidRDefault="00531995" w:rsidP="00AD165A">
      <w:pPr>
        <w:spacing w:line="480" w:lineRule="auto"/>
        <w:ind w:left="-20"/>
        <w:rPr>
          <w:rFonts w:ascii="Times New Roman" w:eastAsia="Open Sans" w:hAnsi="Times New Roman" w:cs="Times New Roman"/>
          <w:color w:val="0000FF"/>
          <w:sz w:val="24"/>
          <w:szCs w:val="24"/>
          <w:highlight w:val="white"/>
        </w:rPr>
      </w:pPr>
    </w:p>
    <w:tbl>
      <w:tblPr>
        <w:tblStyle w:val="ac"/>
        <w:tblW w:w="938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80"/>
      </w:tblGrid>
      <w:tr w:rsidR="00531995" w:rsidRPr="00E30582" w14:paraId="2EEEFA9F" w14:textId="77777777">
        <w:tc>
          <w:tcPr>
            <w:tcW w:w="9380" w:type="dxa"/>
            <w:shd w:val="clear" w:color="auto" w:fill="auto"/>
            <w:tcMar>
              <w:top w:w="100" w:type="dxa"/>
              <w:left w:w="100" w:type="dxa"/>
              <w:bottom w:w="100" w:type="dxa"/>
              <w:right w:w="100" w:type="dxa"/>
            </w:tcMar>
          </w:tcPr>
          <w:p w14:paraId="451B7714" w14:textId="75493C71" w:rsidR="00531995" w:rsidRPr="00E30582" w:rsidRDefault="00E30582" w:rsidP="00AD165A">
            <w:p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 xml:space="preserve">Outreach </w:t>
            </w:r>
            <w:ins w:id="1546" w:author="Charlene Jaszewski" w:date="2019-09-19T11:17:00Z">
              <w:r w:rsidR="001872B3">
                <w:rPr>
                  <w:rFonts w:ascii="Times New Roman" w:eastAsia="Open Sans" w:hAnsi="Times New Roman" w:cs="Times New Roman"/>
                  <w:b/>
                  <w:sz w:val="24"/>
                  <w:szCs w:val="24"/>
                </w:rPr>
                <w:t>s</w:t>
              </w:r>
            </w:ins>
            <w:del w:id="1547" w:author="Charlene Jaszewski" w:date="2019-09-19T11:17:00Z">
              <w:r w:rsidRPr="00E30582" w:rsidDel="001872B3">
                <w:rPr>
                  <w:rFonts w:ascii="Times New Roman" w:eastAsia="Open Sans" w:hAnsi="Times New Roman" w:cs="Times New Roman"/>
                  <w:b/>
                  <w:sz w:val="24"/>
                  <w:szCs w:val="24"/>
                </w:rPr>
                <w:delText>S</w:delText>
              </w:r>
            </w:del>
            <w:r w:rsidRPr="00E30582">
              <w:rPr>
                <w:rFonts w:ascii="Times New Roman" w:eastAsia="Open Sans" w:hAnsi="Times New Roman" w:cs="Times New Roman"/>
                <w:b/>
                <w:sz w:val="24"/>
                <w:szCs w:val="24"/>
              </w:rPr>
              <w:t xml:space="preserve">trategy </w:t>
            </w:r>
          </w:p>
          <w:p w14:paraId="49B419CD" w14:textId="249ADFBC"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Ways </w:t>
            </w:r>
            <w:r w:rsidR="00164078">
              <w:rPr>
                <w:rFonts w:ascii="Times New Roman" w:eastAsia="Open Sans" w:hAnsi="Times New Roman" w:cs="Times New Roman"/>
                <w:i/>
                <w:sz w:val="24"/>
                <w:szCs w:val="24"/>
              </w:rPr>
              <w:t>to</w:t>
            </w:r>
            <w:r w:rsidR="00164078" w:rsidRPr="00E30582">
              <w:rPr>
                <w:rFonts w:ascii="Times New Roman" w:eastAsia="Open Sans" w:hAnsi="Times New Roman" w:cs="Times New Roman"/>
                <w:i/>
                <w:sz w:val="24"/>
                <w:szCs w:val="24"/>
              </w:rPr>
              <w:t xml:space="preserve"> </w:t>
            </w:r>
            <w:r w:rsidRPr="00E30582">
              <w:rPr>
                <w:rFonts w:ascii="Times New Roman" w:eastAsia="Open Sans" w:hAnsi="Times New Roman" w:cs="Times New Roman"/>
                <w:i/>
                <w:sz w:val="24"/>
                <w:szCs w:val="24"/>
              </w:rPr>
              <w:t>generate buzz without a PR agency</w:t>
            </w:r>
          </w:p>
          <w:p w14:paraId="1D4E97A7" w14:textId="375A2338" w:rsidR="00531995" w:rsidRPr="00E30582" w:rsidRDefault="00E30582" w:rsidP="00AD165A">
            <w:pPr>
              <w:numPr>
                <w:ilvl w:val="0"/>
                <w:numId w:val="26"/>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Samples, samples, samples</w:t>
            </w:r>
            <w:r w:rsidRPr="00995FC5">
              <w:rPr>
                <w:rFonts w:ascii="Times New Roman" w:eastAsia="Open Sans" w:hAnsi="Times New Roman" w:cs="Times New Roman"/>
                <w:b/>
                <w:bCs/>
                <w:sz w:val="24"/>
                <w:szCs w:val="24"/>
                <w:rPrChange w:id="1548" w:author="Charlene Jaszewski" w:date="2019-09-12T19:39: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164078">
              <w:rPr>
                <w:rFonts w:ascii="Times New Roman" w:eastAsia="Open Sans" w:hAnsi="Times New Roman" w:cs="Times New Roman"/>
                <w:sz w:val="24"/>
                <w:szCs w:val="24"/>
              </w:rPr>
              <w:t>Send</w:t>
            </w:r>
            <w:r w:rsidRPr="00E30582">
              <w:rPr>
                <w:rFonts w:ascii="Times New Roman" w:eastAsia="Open Sans" w:hAnsi="Times New Roman" w:cs="Times New Roman"/>
                <w:sz w:val="24"/>
                <w:szCs w:val="24"/>
              </w:rPr>
              <w:t xml:space="preserve"> them to writers, bloggers, and influencers of all levels, and </w:t>
            </w:r>
            <w:r w:rsidR="00164078">
              <w:rPr>
                <w:rFonts w:ascii="Times New Roman" w:eastAsia="Open Sans" w:hAnsi="Times New Roman" w:cs="Times New Roman"/>
                <w:sz w:val="24"/>
                <w:szCs w:val="24"/>
              </w:rPr>
              <w:t>prepare to</w:t>
            </w:r>
            <w:r w:rsidRPr="00E30582">
              <w:rPr>
                <w:rFonts w:ascii="Times New Roman" w:eastAsia="Open Sans" w:hAnsi="Times New Roman" w:cs="Times New Roman"/>
                <w:sz w:val="24"/>
                <w:szCs w:val="24"/>
              </w:rPr>
              <w:t xml:space="preserve"> follow up. </w:t>
            </w:r>
            <w:r w:rsidR="00164078">
              <w:rPr>
                <w:rFonts w:ascii="Times New Roman" w:eastAsia="Open Sans" w:hAnsi="Times New Roman" w:cs="Times New Roman"/>
                <w:sz w:val="24"/>
                <w:szCs w:val="24"/>
              </w:rPr>
              <w:t>In our packages, we</w:t>
            </w:r>
            <w:r w:rsidRPr="00E30582">
              <w:rPr>
                <w:rFonts w:ascii="Times New Roman" w:eastAsia="Open Sans" w:hAnsi="Times New Roman" w:cs="Times New Roman"/>
                <w:sz w:val="24"/>
                <w:szCs w:val="24"/>
              </w:rPr>
              <w:t xml:space="preserve"> also include</w:t>
            </w:r>
            <w:r w:rsidR="00164078">
              <w:rPr>
                <w:rFonts w:ascii="Times New Roman" w:eastAsia="Open Sans" w:hAnsi="Times New Roman" w:cs="Times New Roman"/>
                <w:sz w:val="24"/>
                <w:szCs w:val="24"/>
              </w:rPr>
              <w:t>d</w:t>
            </w:r>
            <w:r w:rsidRPr="00E30582">
              <w:rPr>
                <w:rFonts w:ascii="Times New Roman" w:eastAsia="Open Sans" w:hAnsi="Times New Roman" w:cs="Times New Roman"/>
                <w:sz w:val="24"/>
                <w:szCs w:val="24"/>
              </w:rPr>
              <w:t xml:space="preserve"> a </w:t>
            </w:r>
            <w:r w:rsidR="00ED4EDD" w:rsidRPr="00E30582">
              <w:rPr>
                <w:rFonts w:ascii="Times New Roman" w:eastAsia="Open Sans" w:hAnsi="Times New Roman" w:cs="Times New Roman"/>
                <w:sz w:val="24"/>
                <w:szCs w:val="24"/>
              </w:rPr>
              <w:t>look book</w:t>
            </w:r>
            <w:r w:rsidRPr="00E30582">
              <w:rPr>
                <w:rFonts w:ascii="Times New Roman" w:eastAsia="Open Sans" w:hAnsi="Times New Roman" w:cs="Times New Roman"/>
                <w:sz w:val="24"/>
                <w:szCs w:val="24"/>
              </w:rPr>
              <w:t xml:space="preserve"> (designed by Chris) </w:t>
            </w:r>
            <w:del w:id="1549" w:author="Charlene Jaszewski" w:date="2019-09-19T16:06:00Z">
              <w:r w:rsidRPr="00E30582" w:rsidDel="008C3EE2">
                <w:rPr>
                  <w:rFonts w:ascii="Times New Roman" w:eastAsia="Open Sans" w:hAnsi="Times New Roman" w:cs="Times New Roman"/>
                  <w:sz w:val="24"/>
                  <w:szCs w:val="24"/>
                </w:rPr>
                <w:delText xml:space="preserve">of </w:delText>
              </w:r>
            </w:del>
            <w:ins w:id="1550" w:author="Charlene Jaszewski" w:date="2019-09-19T16:06:00Z">
              <w:r w:rsidR="008C3EE2">
                <w:rPr>
                  <w:rFonts w:ascii="Times New Roman" w:eastAsia="Open Sans" w:hAnsi="Times New Roman" w:cs="Times New Roman"/>
                  <w:sz w:val="24"/>
                  <w:szCs w:val="24"/>
                </w:rPr>
                <w:t>with</w:t>
              </w:r>
              <w:r w:rsidR="008C3EE2"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lifestyle and product photos, the brand story with my photo, press mentions, and the products. People frequently commented on how much they loved it.</w:t>
            </w:r>
          </w:p>
          <w:p w14:paraId="6B1CB4C3" w14:textId="24AF9425" w:rsidR="00531995" w:rsidRPr="00E30582" w:rsidRDefault="00E30582" w:rsidP="00AD165A">
            <w:pPr>
              <w:numPr>
                <w:ilvl w:val="0"/>
                <w:numId w:val="16"/>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Contact writers on social media</w:t>
            </w:r>
            <w:r w:rsidRPr="00995FC5">
              <w:rPr>
                <w:rFonts w:ascii="Times New Roman" w:eastAsia="Open Sans" w:hAnsi="Times New Roman" w:cs="Times New Roman"/>
                <w:b/>
                <w:bCs/>
                <w:sz w:val="24"/>
                <w:szCs w:val="24"/>
                <w:rPrChange w:id="1551" w:author="Charlene Jaszewski" w:date="2019-09-12T19:39: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Emails can get lost or overlooked, so what sometimes work</w:t>
            </w:r>
            <w:r w:rsidR="00164078">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better </w:t>
            </w:r>
            <w:r w:rsidR="00164078">
              <w:rPr>
                <w:rFonts w:ascii="Times New Roman" w:eastAsia="Open Sans" w:hAnsi="Times New Roman" w:cs="Times New Roman"/>
                <w:sz w:val="24"/>
                <w:szCs w:val="24"/>
              </w:rPr>
              <w:t>is</w:t>
            </w:r>
            <w:r w:rsidR="0016407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simply commenting on posts or DMing. </w:t>
            </w:r>
          </w:p>
          <w:p w14:paraId="474F878A" w14:textId="776843C6" w:rsidR="00531995" w:rsidRPr="00E30582" w:rsidRDefault="00E30582" w:rsidP="00AD165A">
            <w:pPr>
              <w:numPr>
                <w:ilvl w:val="0"/>
                <w:numId w:val="16"/>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Make friends.</w:t>
            </w:r>
            <w:r w:rsidRPr="00E30582">
              <w:rPr>
                <w:rFonts w:ascii="Times New Roman" w:eastAsia="Open Sans" w:hAnsi="Times New Roman" w:cs="Times New Roman"/>
                <w:sz w:val="24"/>
                <w:szCs w:val="24"/>
              </w:rPr>
              <w:t xml:space="preserve"> </w:t>
            </w:r>
            <w:r w:rsidR="000428F9">
              <w:rPr>
                <w:rFonts w:ascii="Times New Roman" w:eastAsia="Open Sans" w:hAnsi="Times New Roman" w:cs="Times New Roman"/>
                <w:sz w:val="24"/>
                <w:szCs w:val="24"/>
              </w:rPr>
              <w:t>Create</w:t>
            </w:r>
            <w:r w:rsidR="00615DE2">
              <w:rPr>
                <w:rFonts w:ascii="Times New Roman" w:eastAsia="Open Sans" w:hAnsi="Times New Roman" w:cs="Times New Roman"/>
                <w:sz w:val="24"/>
                <w:szCs w:val="24"/>
              </w:rPr>
              <w:t xml:space="preserve"> connections with other brands and founders</w:t>
            </w:r>
            <w:r w:rsidR="000428F9">
              <w:rPr>
                <w:rFonts w:ascii="Times New Roman" w:eastAsia="Open Sans" w:hAnsi="Times New Roman" w:cs="Times New Roman"/>
                <w:sz w:val="24"/>
                <w:szCs w:val="24"/>
              </w:rPr>
              <w:t>, especially at events</w:t>
            </w:r>
            <w:r w:rsidR="00801A3E">
              <w:rPr>
                <w:rFonts w:ascii="Times New Roman" w:eastAsia="Open Sans" w:hAnsi="Times New Roman" w:cs="Times New Roman"/>
                <w:sz w:val="24"/>
                <w:szCs w:val="24"/>
              </w:rPr>
              <w:t>. Once I was chatting with a fellow founder at a trade show when a journalist he knew walked up</w:t>
            </w:r>
            <w:r w:rsidR="00615DE2">
              <w:rPr>
                <w:rFonts w:ascii="Times New Roman" w:eastAsia="Open Sans" w:hAnsi="Times New Roman" w:cs="Times New Roman"/>
                <w:sz w:val="24"/>
                <w:szCs w:val="24"/>
              </w:rPr>
              <w:t xml:space="preserve"> and joined us</w:t>
            </w:r>
            <w:r w:rsidR="00801A3E">
              <w:rPr>
                <w:rFonts w:ascii="Times New Roman" w:eastAsia="Open Sans" w:hAnsi="Times New Roman" w:cs="Times New Roman"/>
                <w:sz w:val="24"/>
                <w:szCs w:val="24"/>
              </w:rPr>
              <w:t xml:space="preserve">. We were introduced, and later </w:t>
            </w:r>
            <w:r w:rsidR="00615DE2">
              <w:rPr>
                <w:rFonts w:ascii="Times New Roman" w:eastAsia="Open Sans" w:hAnsi="Times New Roman" w:cs="Times New Roman"/>
                <w:sz w:val="24"/>
                <w:szCs w:val="24"/>
              </w:rPr>
              <w:t xml:space="preserve">that journalist </w:t>
            </w:r>
            <w:r w:rsidR="007F1650">
              <w:rPr>
                <w:rFonts w:ascii="Times New Roman" w:eastAsia="Open Sans" w:hAnsi="Times New Roman" w:cs="Times New Roman"/>
                <w:sz w:val="24"/>
                <w:szCs w:val="24"/>
              </w:rPr>
              <w:t>wrote a feature about me!</w:t>
            </w:r>
            <w:r w:rsidR="00615DE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 </w:t>
            </w:r>
          </w:p>
          <w:p w14:paraId="510F85C9" w14:textId="2357E9EC" w:rsidR="00531995" w:rsidRPr="00E30582" w:rsidRDefault="00E30582" w:rsidP="00AD165A">
            <w:pPr>
              <w:numPr>
                <w:ilvl w:val="0"/>
                <w:numId w:val="16"/>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Think big</w:t>
            </w:r>
            <w:r w:rsidRPr="00995FC5">
              <w:rPr>
                <w:rFonts w:ascii="Times New Roman" w:eastAsia="Open Sans" w:hAnsi="Times New Roman" w:cs="Times New Roman"/>
                <w:b/>
                <w:bCs/>
                <w:sz w:val="24"/>
                <w:szCs w:val="24"/>
                <w:rPrChange w:id="1552" w:author="Charlene Jaszewski" w:date="2019-09-12T19:39: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164078">
              <w:rPr>
                <w:rFonts w:ascii="Times New Roman" w:eastAsia="Open Sans" w:hAnsi="Times New Roman" w:cs="Times New Roman"/>
                <w:sz w:val="24"/>
                <w:szCs w:val="24"/>
              </w:rPr>
              <w:t>E</w:t>
            </w:r>
            <w:r w:rsidRPr="00E30582">
              <w:rPr>
                <w:rFonts w:ascii="Times New Roman" w:eastAsia="Open Sans" w:hAnsi="Times New Roman" w:cs="Times New Roman"/>
                <w:sz w:val="24"/>
                <w:szCs w:val="24"/>
              </w:rPr>
              <w:t xml:space="preserve">stablish partnerships and purpose-driven campaigns with other organizations. </w:t>
            </w:r>
            <w:r w:rsidR="00164078">
              <w:rPr>
                <w:rFonts w:ascii="Times New Roman" w:eastAsia="Open Sans" w:hAnsi="Times New Roman" w:cs="Times New Roman"/>
                <w:sz w:val="24"/>
                <w:szCs w:val="24"/>
              </w:rPr>
              <w:t>C</w:t>
            </w:r>
            <w:r w:rsidRPr="00E30582">
              <w:rPr>
                <w:rFonts w:ascii="Times New Roman" w:eastAsia="Open Sans" w:hAnsi="Times New Roman" w:cs="Times New Roman"/>
                <w:sz w:val="24"/>
                <w:szCs w:val="24"/>
              </w:rPr>
              <w:t xml:space="preserve">ollaborations </w:t>
            </w:r>
            <w:r w:rsidR="00164078">
              <w:rPr>
                <w:rFonts w:ascii="Times New Roman" w:eastAsia="Open Sans" w:hAnsi="Times New Roman" w:cs="Times New Roman"/>
                <w:sz w:val="24"/>
                <w:szCs w:val="24"/>
              </w:rPr>
              <w:t xml:space="preserve">like these </w:t>
            </w:r>
            <w:r w:rsidRPr="00E30582">
              <w:rPr>
                <w:rFonts w:ascii="Times New Roman" w:eastAsia="Open Sans" w:hAnsi="Times New Roman" w:cs="Times New Roman"/>
                <w:sz w:val="24"/>
                <w:szCs w:val="24"/>
              </w:rPr>
              <w:t>benefit</w:t>
            </w:r>
            <w:r w:rsidR="00164078">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customers, widen</w:t>
            </w:r>
            <w:r w:rsidR="00164078">
              <w:rPr>
                <w:rFonts w:ascii="Times New Roman" w:eastAsia="Open Sans" w:hAnsi="Times New Roman" w:cs="Times New Roman"/>
                <w:sz w:val="24"/>
                <w:szCs w:val="24"/>
              </w:rPr>
              <w:t xml:space="preserve"> y</w:t>
            </w:r>
            <w:r w:rsidRPr="00E30582">
              <w:rPr>
                <w:rFonts w:ascii="Times New Roman" w:eastAsia="Open Sans" w:hAnsi="Times New Roman" w:cs="Times New Roman"/>
                <w:sz w:val="24"/>
                <w:szCs w:val="24"/>
              </w:rPr>
              <w:t xml:space="preserve">our network, and </w:t>
            </w:r>
            <w:r w:rsidR="000428F9">
              <w:rPr>
                <w:rFonts w:ascii="Times New Roman" w:eastAsia="Open Sans" w:hAnsi="Times New Roman" w:cs="Times New Roman"/>
                <w:sz w:val="24"/>
                <w:szCs w:val="24"/>
              </w:rPr>
              <w:t>can</w:t>
            </w:r>
            <w:r w:rsidR="000428F9"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attract media attention.</w:t>
            </w:r>
          </w:p>
          <w:p w14:paraId="5B8C42E4" w14:textId="5AAF2788" w:rsidR="00531995" w:rsidRPr="00E30582" w:rsidRDefault="00E30582" w:rsidP="00AD165A">
            <w:pPr>
              <w:numPr>
                <w:ilvl w:val="0"/>
                <w:numId w:val="16"/>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Share unbranded content</w:t>
            </w:r>
            <w:r w:rsidRPr="00995FC5">
              <w:rPr>
                <w:rFonts w:ascii="Times New Roman" w:eastAsia="Open Sans" w:hAnsi="Times New Roman" w:cs="Times New Roman"/>
                <w:b/>
                <w:bCs/>
                <w:sz w:val="24"/>
                <w:szCs w:val="24"/>
                <w:rPrChange w:id="1553" w:author="Charlene Jaszewski" w:date="2019-09-12T19:39: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Talking only about your product can get old. </w:t>
            </w:r>
            <w:r w:rsidR="00164078">
              <w:rPr>
                <w:rFonts w:ascii="Times New Roman" w:eastAsia="Open Sans" w:hAnsi="Times New Roman" w:cs="Times New Roman"/>
                <w:sz w:val="24"/>
                <w:szCs w:val="24"/>
              </w:rPr>
              <w:t>Blog about industry trends</w:t>
            </w:r>
            <w:r w:rsidRPr="00E30582">
              <w:rPr>
                <w:rFonts w:ascii="Times New Roman" w:eastAsia="Open Sans" w:hAnsi="Times New Roman" w:cs="Times New Roman"/>
                <w:sz w:val="24"/>
                <w:szCs w:val="24"/>
              </w:rPr>
              <w:t xml:space="preserve"> </w:t>
            </w:r>
            <w:r w:rsidR="00164078">
              <w:rPr>
                <w:rFonts w:ascii="Times New Roman" w:eastAsia="Open Sans" w:hAnsi="Times New Roman" w:cs="Times New Roman"/>
                <w:sz w:val="24"/>
                <w:szCs w:val="24"/>
              </w:rPr>
              <w:t>(for us, that meant</w:t>
            </w:r>
            <w:r w:rsidR="0016407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other natural personal care trends and topics</w:t>
            </w:r>
            <w:r w:rsidR="00164078">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which show</w:t>
            </w:r>
            <w:r w:rsidR="00164078">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customers (and the press) that </w:t>
            </w:r>
            <w:r w:rsidR="00164078">
              <w:rPr>
                <w:rFonts w:ascii="Times New Roman" w:eastAsia="Open Sans" w:hAnsi="Times New Roman" w:cs="Times New Roman"/>
                <w:sz w:val="24"/>
                <w:szCs w:val="24"/>
              </w:rPr>
              <w:t>you have</w:t>
            </w:r>
            <w:r w:rsidRPr="00E30582">
              <w:rPr>
                <w:rFonts w:ascii="Times New Roman" w:eastAsia="Open Sans" w:hAnsi="Times New Roman" w:cs="Times New Roman"/>
                <w:sz w:val="24"/>
                <w:szCs w:val="24"/>
              </w:rPr>
              <w:t xml:space="preserve"> a deep understanding of and investment in the industry. Later, Schmidt’s </w:t>
            </w:r>
            <w:r w:rsidR="007F1650">
              <w:rPr>
                <w:rFonts w:ascii="Times New Roman" w:eastAsia="Open Sans" w:hAnsi="Times New Roman" w:cs="Times New Roman"/>
                <w:sz w:val="24"/>
                <w:szCs w:val="24"/>
              </w:rPr>
              <w:t>launched</w:t>
            </w:r>
            <w:r w:rsidRPr="00E30582">
              <w:rPr>
                <w:rFonts w:ascii="Times New Roman" w:eastAsia="Open Sans" w:hAnsi="Times New Roman" w:cs="Times New Roman"/>
                <w:sz w:val="24"/>
                <w:szCs w:val="24"/>
              </w:rPr>
              <w:t xml:space="preserve"> </w:t>
            </w:r>
            <w:r w:rsidRPr="006F1300">
              <w:rPr>
                <w:rFonts w:ascii="Times New Roman" w:eastAsia="Open Sans" w:hAnsi="Times New Roman" w:cs="Times New Roman"/>
                <w:i/>
                <w:iCs/>
                <w:sz w:val="24"/>
                <w:szCs w:val="24"/>
                <w:rPrChange w:id="1554" w:author="Charlene Jaszewski" w:date="2019-09-19T16:07:00Z">
                  <w:rPr>
                    <w:rFonts w:ascii="Times New Roman" w:eastAsia="Open Sans" w:hAnsi="Times New Roman" w:cs="Times New Roman"/>
                    <w:sz w:val="24"/>
                    <w:szCs w:val="24"/>
                  </w:rPr>
                </w:rPrChange>
              </w:rPr>
              <w:t>The Natural</w:t>
            </w:r>
            <w:r w:rsidRPr="00E30582">
              <w:rPr>
                <w:rFonts w:ascii="Times New Roman" w:eastAsia="Open Sans" w:hAnsi="Times New Roman" w:cs="Times New Roman"/>
                <w:sz w:val="24"/>
                <w:szCs w:val="24"/>
              </w:rPr>
              <w:t>, a lifestyle editorial site exploring all things wellness.</w:t>
            </w:r>
          </w:p>
        </w:tc>
      </w:tr>
    </w:tbl>
    <w:p w14:paraId="21117EC7" w14:textId="77777777" w:rsidR="00531995" w:rsidRPr="00E30582" w:rsidRDefault="00531995" w:rsidP="00AD165A">
      <w:pPr>
        <w:spacing w:line="480" w:lineRule="auto"/>
        <w:ind w:left="-20"/>
        <w:rPr>
          <w:rFonts w:ascii="Times New Roman" w:eastAsia="Open Sans" w:hAnsi="Times New Roman" w:cs="Times New Roman"/>
          <w:color w:val="0000FF"/>
          <w:sz w:val="24"/>
          <w:szCs w:val="24"/>
          <w:highlight w:val="white"/>
        </w:rPr>
      </w:pPr>
    </w:p>
    <w:p w14:paraId="37396A0A" w14:textId="437C9DC6" w:rsidR="00531995" w:rsidRPr="00E30582" w:rsidRDefault="00E30582" w:rsidP="00BB722D">
      <w:pPr>
        <w:spacing w:line="480" w:lineRule="auto"/>
        <w:ind w:left="-20" w:firstLine="740"/>
        <w:rPr>
          <w:rFonts w:ascii="Times New Roman" w:eastAsia="Open Sans" w:hAnsi="Times New Roman" w:cs="Times New Roman"/>
          <w:sz w:val="24"/>
          <w:szCs w:val="24"/>
        </w:rPr>
      </w:pPr>
      <w:r w:rsidRPr="00E30582">
        <w:rPr>
          <w:rFonts w:ascii="Times New Roman" w:eastAsia="Open Sans" w:hAnsi="Times New Roman" w:cs="Times New Roman"/>
          <w:sz w:val="24"/>
          <w:szCs w:val="24"/>
          <w:highlight w:val="white"/>
        </w:rPr>
        <w:t xml:space="preserve">With Mia proactively corresponding with retailers and handling outreach efforts, I was freed up to focus on production and shipping, which were becoming increasingly time consuming. Even with my bigger pot, I could only make about </w:t>
      </w:r>
      <w:del w:id="1555" w:author="Charlene Jaszewski" w:date="2019-09-18T19:09:00Z">
        <w:r w:rsidRPr="00E30582" w:rsidDel="008D4B7B">
          <w:rPr>
            <w:rFonts w:ascii="Times New Roman" w:eastAsia="Open Sans" w:hAnsi="Times New Roman" w:cs="Times New Roman"/>
            <w:sz w:val="24"/>
            <w:szCs w:val="24"/>
            <w:highlight w:val="white"/>
          </w:rPr>
          <w:delText xml:space="preserve">20 </w:delText>
        </w:r>
      </w:del>
      <w:ins w:id="1556" w:author="Charlene Jaszewski" w:date="2019-09-18T19:09:00Z">
        <w:r w:rsidR="008D4B7B">
          <w:rPr>
            <w:rFonts w:ascii="Times New Roman" w:eastAsia="Open Sans" w:hAnsi="Times New Roman" w:cs="Times New Roman"/>
            <w:sz w:val="24"/>
            <w:szCs w:val="24"/>
            <w:highlight w:val="white"/>
          </w:rPr>
          <w:t>twenty</w:t>
        </w:r>
        <w:r w:rsidR="008D4B7B" w:rsidRPr="00E30582">
          <w:rPr>
            <w:rFonts w:ascii="Times New Roman" w:eastAsia="Open Sans" w:hAnsi="Times New Roman" w:cs="Times New Roman"/>
            <w:sz w:val="24"/>
            <w:szCs w:val="24"/>
            <w:highlight w:val="white"/>
          </w:rPr>
          <w:t xml:space="preserve"> </w:t>
        </w:r>
      </w:ins>
      <w:r w:rsidRPr="00E30582">
        <w:rPr>
          <w:rFonts w:ascii="Times New Roman" w:eastAsia="Open Sans" w:hAnsi="Times New Roman" w:cs="Times New Roman"/>
          <w:sz w:val="24"/>
          <w:szCs w:val="24"/>
          <w:highlight w:val="white"/>
        </w:rPr>
        <w:t>jars of deodorant in a given batch</w:t>
      </w:r>
      <w:r w:rsidR="000428F9">
        <w:rPr>
          <w:rFonts w:ascii="Times New Roman" w:eastAsia="Open Sans" w:hAnsi="Times New Roman" w:cs="Times New Roman"/>
          <w:sz w:val="24"/>
          <w:szCs w:val="24"/>
        </w:rPr>
        <w:t xml:space="preserve"> (and up to about 150 jars </w:t>
      </w:r>
      <w:r w:rsidR="007F1650">
        <w:rPr>
          <w:rFonts w:ascii="Times New Roman" w:eastAsia="Open Sans" w:hAnsi="Times New Roman" w:cs="Times New Roman"/>
          <w:sz w:val="24"/>
          <w:szCs w:val="24"/>
        </w:rPr>
        <w:t xml:space="preserve">in </w:t>
      </w:r>
      <w:r w:rsidR="000428F9">
        <w:rPr>
          <w:rFonts w:ascii="Times New Roman" w:eastAsia="Open Sans" w:hAnsi="Times New Roman" w:cs="Times New Roman"/>
          <w:sz w:val="24"/>
          <w:szCs w:val="24"/>
        </w:rPr>
        <w:t xml:space="preserve">a </w:t>
      </w:r>
      <w:r w:rsidR="007F1650">
        <w:rPr>
          <w:rFonts w:ascii="Times New Roman" w:eastAsia="Open Sans" w:hAnsi="Times New Roman" w:cs="Times New Roman"/>
          <w:sz w:val="24"/>
          <w:szCs w:val="24"/>
        </w:rPr>
        <w:t>typical work</w:t>
      </w:r>
      <w:r w:rsidR="000428F9">
        <w:rPr>
          <w:rFonts w:ascii="Times New Roman" w:eastAsia="Open Sans" w:hAnsi="Times New Roman" w:cs="Times New Roman"/>
          <w:sz w:val="24"/>
          <w:szCs w:val="24"/>
        </w:rPr>
        <w:t>day)</w:t>
      </w:r>
      <w:r w:rsidRPr="00E30582">
        <w:rPr>
          <w:rFonts w:ascii="Times New Roman" w:eastAsia="Open Sans" w:hAnsi="Times New Roman" w:cs="Times New Roman"/>
          <w:sz w:val="24"/>
          <w:szCs w:val="24"/>
          <w:highlight w:val="white"/>
        </w:rPr>
        <w:t xml:space="preserve">, and with each new retail account, that meant more time in the studio. Then, in June, totally out of the blue, </w:t>
      </w:r>
      <w:r w:rsidRPr="00E30582">
        <w:rPr>
          <w:rFonts w:ascii="Times New Roman" w:eastAsia="Open Sans" w:hAnsi="Times New Roman" w:cs="Times New Roman"/>
          <w:sz w:val="24"/>
          <w:szCs w:val="24"/>
        </w:rPr>
        <w:t>I received a phone call from a retailer in the Netherlands. (Yes, I had my personal number listed on the website). I hardly ever answered the phone</w:t>
      </w:r>
      <w:ins w:id="1557" w:author="Charlene Jaszewski" w:date="2019-09-19T16:11:00Z">
        <w:r w:rsidR="008846D6">
          <w:rPr>
            <w:rFonts w:ascii="Times New Roman" w:eastAsia="Open Sans" w:hAnsi="Times New Roman" w:cs="Times New Roman"/>
            <w:sz w:val="24"/>
            <w:szCs w:val="24"/>
          </w:rPr>
          <w:t>—</w:t>
        </w:r>
      </w:ins>
      <w:del w:id="1558" w:author="Charlene Jaszewski" w:date="2019-09-19T16:11:00Z">
        <w:r w:rsidRPr="00E30582" w:rsidDel="008846D6">
          <w:rPr>
            <w:rFonts w:ascii="Times New Roman" w:eastAsia="Open Sans" w:hAnsi="Times New Roman" w:cs="Times New Roman"/>
            <w:sz w:val="24"/>
            <w:szCs w:val="24"/>
          </w:rPr>
          <w:delText xml:space="preserve"> and </w:delText>
        </w:r>
      </w:del>
      <w:r w:rsidRPr="00E30582">
        <w:rPr>
          <w:rFonts w:ascii="Times New Roman" w:eastAsia="Open Sans" w:hAnsi="Times New Roman" w:cs="Times New Roman"/>
          <w:sz w:val="24"/>
          <w:szCs w:val="24"/>
        </w:rPr>
        <w:t>instead let</w:t>
      </w:r>
      <w:ins w:id="1559" w:author="Charlene Jaszewski" w:date="2019-09-19T16:11:00Z">
        <w:r w:rsidR="008846D6">
          <w:rPr>
            <w:rFonts w:ascii="Times New Roman" w:eastAsia="Open Sans" w:hAnsi="Times New Roman" w:cs="Times New Roman"/>
            <w:sz w:val="24"/>
            <w:szCs w:val="24"/>
          </w:rPr>
          <w:t>ting</w:t>
        </w:r>
      </w:ins>
      <w:r w:rsidRPr="00E30582">
        <w:rPr>
          <w:rFonts w:ascii="Times New Roman" w:eastAsia="Open Sans" w:hAnsi="Times New Roman" w:cs="Times New Roman"/>
          <w:sz w:val="24"/>
          <w:szCs w:val="24"/>
        </w:rPr>
        <w:t xml:space="preserve"> voicemail do its job</w:t>
      </w:r>
      <w:ins w:id="1560" w:author="Charlene Jaszewski" w:date="2019-09-19T16:11:00Z">
        <w:r w:rsidR="008846D6">
          <w:rPr>
            <w:rFonts w:ascii="Times New Roman" w:eastAsia="Open Sans" w:hAnsi="Times New Roman" w:cs="Times New Roman"/>
            <w:sz w:val="24"/>
            <w:szCs w:val="24"/>
          </w:rPr>
          <w:t>—</w:t>
        </w:r>
      </w:ins>
      <w:del w:id="1561" w:author="Charlene Jaszewski" w:date="2019-09-19T16:11:00Z">
        <w:r w:rsidRPr="00E30582" w:rsidDel="008846D6">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in large part because of my unstable voice. But I was intrigued by this call coming from another country, </w:t>
      </w:r>
      <w:del w:id="1562" w:author="Charlene Jaszewski" w:date="2019-09-19T16:11:00Z">
        <w:r w:rsidRPr="00E30582" w:rsidDel="00B55186">
          <w:rPr>
            <w:rFonts w:ascii="Times New Roman" w:eastAsia="Open Sans" w:hAnsi="Times New Roman" w:cs="Times New Roman"/>
            <w:sz w:val="24"/>
            <w:szCs w:val="24"/>
          </w:rPr>
          <w:delText xml:space="preserve">and </w:delText>
        </w:r>
      </w:del>
      <w:r w:rsidRPr="00E30582">
        <w:rPr>
          <w:rFonts w:ascii="Times New Roman" w:eastAsia="Open Sans" w:hAnsi="Times New Roman" w:cs="Times New Roman"/>
          <w:sz w:val="24"/>
          <w:szCs w:val="24"/>
        </w:rPr>
        <w:t xml:space="preserve">so I picked up. The person on the line said she’d learned about Schmidt’s on Pinterest, where someone had compared it to another natural deodorant brand she carried in her shop. Based on that one pin, which claimed Schmidt’s was better than the other brand, she wanted to place an order for </w:t>
      </w:r>
      <w:del w:id="1563" w:author="Charlene Jaszewski" w:date="2019-09-19T16:12:00Z">
        <w:r w:rsidRPr="00E30582" w:rsidDel="00475600">
          <w:rPr>
            <w:rFonts w:ascii="Times New Roman" w:eastAsia="Open Sans" w:hAnsi="Times New Roman" w:cs="Times New Roman"/>
            <w:sz w:val="24"/>
            <w:szCs w:val="24"/>
          </w:rPr>
          <w:delText xml:space="preserve">500 </w:delText>
        </w:r>
      </w:del>
      <w:ins w:id="1564" w:author="Charlene Jaszewski" w:date="2019-09-19T16:12:00Z">
        <w:r w:rsidR="00475600">
          <w:rPr>
            <w:rFonts w:ascii="Times New Roman" w:eastAsia="Open Sans" w:hAnsi="Times New Roman" w:cs="Times New Roman"/>
            <w:sz w:val="24"/>
            <w:szCs w:val="24"/>
          </w:rPr>
          <w:t>five hundred</w:t>
        </w:r>
        <w:r w:rsidR="00475600"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jars. I nearly dropped the phone. At the time, I was producing much less than that in an entire month. How would I make </w:t>
      </w:r>
      <w:r w:rsidR="003109E0">
        <w:rPr>
          <w:rFonts w:ascii="Times New Roman" w:eastAsia="Open Sans" w:hAnsi="Times New Roman" w:cs="Times New Roman"/>
          <w:sz w:val="24"/>
          <w:szCs w:val="24"/>
        </w:rPr>
        <w:t>and</w:t>
      </w:r>
      <w:r w:rsidRPr="00E30582">
        <w:rPr>
          <w:rFonts w:ascii="Times New Roman" w:eastAsia="Open Sans" w:hAnsi="Times New Roman" w:cs="Times New Roman"/>
          <w:sz w:val="24"/>
          <w:szCs w:val="24"/>
        </w:rPr>
        <w:t xml:space="preserve"> ship it all? I wasn’t sure, but you can probably guess what I did: “Yes!” I said, then figured out how. </w:t>
      </w:r>
    </w:p>
    <w:p w14:paraId="30A5E1FE" w14:textId="636E991A"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She told me I could invoice her up front (which is not always the case), and I agreed to cover the cost of shipping since that was my existing policy for an order of </w:t>
      </w:r>
      <w:del w:id="1565" w:author="Charlene Jaszewski" w:date="2019-09-19T16:12:00Z">
        <w:r w:rsidRPr="00E30582" w:rsidDel="001A5256">
          <w:rPr>
            <w:rFonts w:ascii="Times New Roman" w:eastAsia="Open Sans" w:hAnsi="Times New Roman" w:cs="Times New Roman"/>
            <w:sz w:val="24"/>
            <w:szCs w:val="24"/>
          </w:rPr>
          <w:delText xml:space="preserve">this </w:delText>
        </w:r>
      </w:del>
      <w:ins w:id="1566" w:author="Charlene Jaszewski" w:date="2019-09-19T16:12:00Z">
        <w:r w:rsidR="001A5256">
          <w:rPr>
            <w:rFonts w:ascii="Times New Roman" w:eastAsia="Open Sans" w:hAnsi="Times New Roman" w:cs="Times New Roman"/>
            <w:sz w:val="24"/>
            <w:szCs w:val="24"/>
          </w:rPr>
          <w:t>that</w:t>
        </w:r>
        <w:r w:rsidR="001A5256"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size. (After that hefty expense, I realized I’d need </w:t>
      </w:r>
      <w:ins w:id="1567" w:author="Charlene Jaszewski" w:date="2019-09-19T16:13:00Z">
        <w:r w:rsidR="00011A56">
          <w:rPr>
            <w:rFonts w:ascii="Times New Roman" w:eastAsia="Open Sans" w:hAnsi="Times New Roman" w:cs="Times New Roman"/>
            <w:sz w:val="24"/>
            <w:szCs w:val="24"/>
          </w:rPr>
          <w:t xml:space="preserve">a </w:t>
        </w:r>
      </w:ins>
      <w:r w:rsidRPr="00E30582">
        <w:rPr>
          <w:rFonts w:ascii="Times New Roman" w:eastAsia="Open Sans" w:hAnsi="Times New Roman" w:cs="Times New Roman"/>
          <w:sz w:val="24"/>
          <w:szCs w:val="24"/>
        </w:rPr>
        <w:t xml:space="preserve">different policy for international orders!) I told her it would take me a week to make the deodorant, and I got to work. After a series of long days, I made my way through the slog of producing </w:t>
      </w:r>
      <w:del w:id="1568" w:author="Charlene Jaszewski" w:date="2019-09-19T16:13:00Z">
        <w:r w:rsidRPr="00E30582" w:rsidDel="006E27B2">
          <w:rPr>
            <w:rFonts w:ascii="Times New Roman" w:eastAsia="Open Sans" w:hAnsi="Times New Roman" w:cs="Times New Roman"/>
            <w:sz w:val="24"/>
            <w:szCs w:val="24"/>
          </w:rPr>
          <w:delText xml:space="preserve">500 </w:delText>
        </w:r>
      </w:del>
      <w:ins w:id="1569" w:author="Charlene Jaszewski" w:date="2019-09-19T16:13:00Z">
        <w:r w:rsidR="006E27B2">
          <w:rPr>
            <w:rFonts w:ascii="Times New Roman" w:eastAsia="Open Sans" w:hAnsi="Times New Roman" w:cs="Times New Roman"/>
            <w:sz w:val="24"/>
            <w:szCs w:val="24"/>
          </w:rPr>
          <w:t>five hundred</w:t>
        </w:r>
        <w:r w:rsidR="006E27B2"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jars of deodorant—in addition to what I had to </w:t>
      </w:r>
      <w:r w:rsidR="004669A1">
        <w:rPr>
          <w:rFonts w:ascii="Times New Roman" w:eastAsia="Open Sans" w:hAnsi="Times New Roman" w:cs="Times New Roman"/>
          <w:sz w:val="24"/>
          <w:szCs w:val="24"/>
        </w:rPr>
        <w:t>produce</w:t>
      </w:r>
      <w:r w:rsidR="004669A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for my existing accounts—and capped and boxed up all of them, reusing the boxes the empty jars came in (which came with snug inserts that kept the glass jars from knocking against one another. I was always looking for ways to keep costs down through reuse)</w:t>
      </w:r>
      <w:r w:rsidR="00697C2B">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w:t>
      </w:r>
    </w:p>
    <w:p w14:paraId="66DB9760" w14:textId="27632075" w:rsidR="00531995" w:rsidRDefault="00E30582" w:rsidP="00BB722D">
      <w:pPr>
        <w:spacing w:line="480" w:lineRule="auto"/>
        <w:ind w:firstLine="720"/>
        <w:rPr>
          <w:ins w:id="1570" w:author="Charlene Jaszewski" w:date="2019-09-19T16:20:00Z"/>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But what about the temperature during the journey? I was worried about my deodorants melting, especially in summer. Once the formula melted, it could easily leak, and when it cooled again, the texture was never quite the same. The small shipments I made for Etsy or website orders had made it to customers in good shape, but this was no ordinary shipment. I went to the store and checked out dry ice, but when I burnt my finger in the process, I got intimidated and decided not to use it. It would have to be a leap of faith. Chris’s mom came over and helped me load up the car with three big, heavy boxes. The two of us, plus Oli, drove to FedEx, and I strode in and proudly announced that I had a big international order to ship. The woman at the counter looked at me, unfazed, and handed over a form to fill out. When </w:t>
      </w:r>
      <w:del w:id="1571" w:author="Charlene Jaszewski" w:date="2019-09-18T19:06:00Z">
        <w:r w:rsidRPr="00E30582" w:rsidDel="003235A2">
          <w:rPr>
            <w:rFonts w:ascii="Times New Roman" w:eastAsia="Open Sans" w:hAnsi="Times New Roman" w:cs="Times New Roman"/>
            <w:sz w:val="24"/>
            <w:szCs w:val="24"/>
          </w:rPr>
          <w:delText xml:space="preserve">finally </w:delText>
        </w:r>
      </w:del>
      <w:r w:rsidRPr="00E30582">
        <w:rPr>
          <w:rFonts w:ascii="Times New Roman" w:eastAsia="Open Sans" w:hAnsi="Times New Roman" w:cs="Times New Roman"/>
          <w:sz w:val="24"/>
          <w:szCs w:val="24"/>
        </w:rPr>
        <w:t>my little deodorants were</w:t>
      </w:r>
      <w:ins w:id="1572" w:author="Charlene Jaszewski" w:date="2019-09-18T19:06:00Z">
        <w:r w:rsidR="003235A2">
          <w:rPr>
            <w:rFonts w:ascii="Times New Roman" w:eastAsia="Open Sans" w:hAnsi="Times New Roman" w:cs="Times New Roman"/>
            <w:sz w:val="24"/>
            <w:szCs w:val="24"/>
          </w:rPr>
          <w:t xml:space="preserve"> </w:t>
        </w:r>
        <w:r w:rsidR="003235A2" w:rsidRPr="00E30582">
          <w:rPr>
            <w:rFonts w:ascii="Times New Roman" w:eastAsia="Open Sans" w:hAnsi="Times New Roman" w:cs="Times New Roman"/>
            <w:sz w:val="24"/>
            <w:szCs w:val="24"/>
          </w:rPr>
          <w:t>finally</w:t>
        </w:r>
      </w:ins>
      <w:r w:rsidRPr="00E30582">
        <w:rPr>
          <w:rFonts w:ascii="Times New Roman" w:eastAsia="Open Sans" w:hAnsi="Times New Roman" w:cs="Times New Roman"/>
          <w:sz w:val="24"/>
          <w:szCs w:val="24"/>
        </w:rPr>
        <w:t xml:space="preserve"> accepted and on their way across the globe, </w:t>
      </w:r>
      <w:commentRangeStart w:id="1573"/>
      <w:r w:rsidRPr="00E30582">
        <w:rPr>
          <w:rFonts w:ascii="Times New Roman" w:eastAsia="Open Sans" w:hAnsi="Times New Roman" w:cs="Times New Roman"/>
          <w:sz w:val="24"/>
          <w:szCs w:val="24"/>
        </w:rPr>
        <w:t>Pam</w:t>
      </w:r>
      <w:commentRangeEnd w:id="1573"/>
      <w:r w:rsidR="00050342">
        <w:rPr>
          <w:rStyle w:val="CommentReference"/>
        </w:rPr>
        <w:commentReference w:id="1573"/>
      </w:r>
      <w:ins w:id="1574" w:author="Charlene Jaszewski" w:date="2019-09-19T16:18:00Z">
        <w:r w:rsidR="00050342">
          <w:rPr>
            <w:rFonts w:ascii="Times New Roman" w:eastAsia="Open Sans" w:hAnsi="Times New Roman" w:cs="Times New Roman"/>
            <w:sz w:val="24"/>
            <w:szCs w:val="24"/>
          </w:rPr>
          <w:t xml:space="preserve">, </w:t>
        </w:r>
      </w:ins>
      <w:del w:id="1575" w:author="Charlene Jaszewski" w:date="2019-09-19T16:18:00Z">
        <w:r w:rsidRPr="00E30582" w:rsidDel="00050342">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Oliver, and I went to a nearby Mexican restaurant and celebrated with margaritas (Oliver had apple juice). I tracked that order every day until it arrived, thankfully, in perfect condition.</w:t>
      </w:r>
    </w:p>
    <w:p w14:paraId="20E0F7C8" w14:textId="22A1657B" w:rsidR="00D92F27" w:rsidRPr="00D92F27" w:rsidRDefault="00D92F27" w:rsidP="00BB722D">
      <w:pPr>
        <w:spacing w:line="480" w:lineRule="auto"/>
        <w:ind w:firstLine="720"/>
        <w:rPr>
          <w:rFonts w:ascii="Times New Roman" w:eastAsia="Open Sans" w:hAnsi="Times New Roman" w:cs="Times New Roman"/>
          <w:sz w:val="24"/>
          <w:szCs w:val="24"/>
          <w:highlight w:val="yellow"/>
          <w:rPrChange w:id="1576" w:author="Charlene Jaszewski" w:date="2019-09-19T16:20:00Z">
            <w:rPr>
              <w:rFonts w:ascii="Times New Roman" w:eastAsia="Open Sans" w:hAnsi="Times New Roman" w:cs="Times New Roman"/>
              <w:sz w:val="24"/>
              <w:szCs w:val="24"/>
              <w:highlight w:val="white"/>
            </w:rPr>
          </w:rPrChange>
        </w:rPr>
      </w:pPr>
      <w:ins w:id="1577" w:author="Charlene Jaszewski" w:date="2019-09-19T16:20:00Z">
        <w:r w:rsidRPr="00D92F27">
          <w:rPr>
            <w:rFonts w:ascii="Times New Roman" w:eastAsia="Open Sans" w:hAnsi="Times New Roman" w:cs="Times New Roman"/>
            <w:sz w:val="24"/>
            <w:szCs w:val="24"/>
            <w:highlight w:val="yellow"/>
            <w:rPrChange w:id="1578" w:author="Charlene Jaszewski" w:date="2019-09-19T16:20:00Z">
              <w:rPr>
                <w:rFonts w:ascii="Times New Roman" w:eastAsia="Open Sans" w:hAnsi="Times New Roman" w:cs="Times New Roman"/>
                <w:sz w:val="24"/>
                <w:szCs w:val="24"/>
              </w:rPr>
            </w:rPrChange>
          </w:rPr>
          <w:t>[Feels like it needs a heading here]</w:t>
        </w:r>
      </w:ins>
    </w:p>
    <w:p w14:paraId="114B305E" w14:textId="797C29D4"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loved being the one and only </w:t>
      </w:r>
      <w:r w:rsidR="00741744">
        <w:rPr>
          <w:rFonts w:ascii="Times New Roman" w:eastAsia="Open Sans" w:hAnsi="Times New Roman" w:cs="Times New Roman"/>
          <w:sz w:val="24"/>
          <w:szCs w:val="24"/>
        </w:rPr>
        <w:t>creator</w:t>
      </w:r>
      <w:r w:rsidR="0074174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of my product, so I put off giving up control. But </w:t>
      </w:r>
      <w:r w:rsidRPr="00E30582">
        <w:rPr>
          <w:rFonts w:ascii="Times New Roman" w:eastAsia="Open Sans" w:hAnsi="Times New Roman" w:cs="Times New Roman"/>
          <w:sz w:val="24"/>
          <w:szCs w:val="24"/>
          <w:highlight w:val="white"/>
        </w:rPr>
        <w:t>after getting through the Netherlands shipment, and with new retail accounts steadily coming in, it was becoming clear I could</w:t>
      </w:r>
      <w:r w:rsidR="000859D1">
        <w:rPr>
          <w:rFonts w:ascii="Times New Roman" w:eastAsia="Open Sans" w:hAnsi="Times New Roman" w:cs="Times New Roman"/>
          <w:sz w:val="24"/>
          <w:szCs w:val="24"/>
          <w:highlight w:val="white"/>
        </w:rPr>
        <w:t xml:space="preserve">n’t continue to </w:t>
      </w:r>
      <w:r w:rsidRPr="00E30582">
        <w:rPr>
          <w:rFonts w:ascii="Times New Roman" w:eastAsia="Open Sans" w:hAnsi="Times New Roman" w:cs="Times New Roman"/>
          <w:sz w:val="24"/>
          <w:szCs w:val="24"/>
          <w:highlight w:val="white"/>
        </w:rPr>
        <w:t>keep up with demand by myself.</w:t>
      </w:r>
      <w:r w:rsidRPr="00E30582">
        <w:rPr>
          <w:rFonts w:ascii="Times New Roman" w:eastAsia="Open Sans" w:hAnsi="Times New Roman" w:cs="Times New Roman"/>
          <w:sz w:val="24"/>
          <w:szCs w:val="24"/>
        </w:rPr>
        <w:t xml:space="preserve"> Working so closely with Mia </w:t>
      </w:r>
      <w:del w:id="1579" w:author="Charlene Jaszewski" w:date="2019-09-19T16:24:00Z">
        <w:r w:rsidRPr="00E30582" w:rsidDel="0074441F">
          <w:rPr>
            <w:rFonts w:ascii="Times New Roman" w:eastAsia="Open Sans" w:hAnsi="Times New Roman" w:cs="Times New Roman"/>
            <w:sz w:val="24"/>
            <w:szCs w:val="24"/>
          </w:rPr>
          <w:delText xml:space="preserve">had helped </w:delText>
        </w:r>
      </w:del>
      <w:r w:rsidRPr="00E30582">
        <w:rPr>
          <w:rFonts w:ascii="Times New Roman" w:eastAsia="Open Sans" w:hAnsi="Times New Roman" w:cs="Times New Roman"/>
          <w:sz w:val="24"/>
          <w:szCs w:val="24"/>
        </w:rPr>
        <w:t>show</w:t>
      </w:r>
      <w:ins w:id="1580" w:author="Charlene Jaszewski" w:date="2019-09-19T16:24:00Z">
        <w:r w:rsidR="0074441F">
          <w:rPr>
            <w:rFonts w:ascii="Times New Roman" w:eastAsia="Open Sans" w:hAnsi="Times New Roman" w:cs="Times New Roman"/>
            <w:sz w:val="24"/>
            <w:szCs w:val="24"/>
          </w:rPr>
          <w:t>ed</w:t>
        </w:r>
      </w:ins>
      <w:r w:rsidRPr="00E30582">
        <w:rPr>
          <w:rFonts w:ascii="Times New Roman" w:eastAsia="Open Sans" w:hAnsi="Times New Roman" w:cs="Times New Roman"/>
          <w:sz w:val="24"/>
          <w:szCs w:val="24"/>
        </w:rPr>
        <w:t xml:space="preserve"> me the real benefits of collaboration, too. </w:t>
      </w:r>
    </w:p>
    <w:p w14:paraId="7FC5CED7" w14:textId="6239C8E3" w:rsidR="00B41F3D" w:rsidRDefault="00E30582" w:rsidP="00914D6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first time I had hired help was the friend I brought on a for a few weeks (the one with the copycat girlfriend).</w:t>
      </w:r>
      <w:r w:rsidR="00914D6A" w:rsidRPr="00914D6A">
        <w:rPr>
          <w:rFonts w:ascii="Times New Roman" w:eastAsia="Open Sans" w:hAnsi="Times New Roman" w:cs="Times New Roman"/>
          <w:sz w:val="24"/>
          <w:szCs w:val="24"/>
        </w:rPr>
        <w:t xml:space="preserve"> </w:t>
      </w:r>
      <w:r w:rsidR="00B41F3D">
        <w:rPr>
          <w:rFonts w:ascii="Times New Roman" w:eastAsia="Open Sans" w:hAnsi="Times New Roman" w:cs="Times New Roman"/>
          <w:sz w:val="24"/>
          <w:szCs w:val="24"/>
        </w:rPr>
        <w:t>After that</w:t>
      </w:r>
      <w:r w:rsidR="00914D6A">
        <w:rPr>
          <w:rFonts w:ascii="Times New Roman" w:eastAsia="Open Sans" w:hAnsi="Times New Roman" w:cs="Times New Roman"/>
          <w:sz w:val="24"/>
          <w:szCs w:val="24"/>
        </w:rPr>
        <w:t xml:space="preserve">, I began looking for longer-term employees: someone to help with </w:t>
      </w:r>
      <w:r w:rsidR="00B41F3D">
        <w:rPr>
          <w:rFonts w:ascii="Times New Roman" w:eastAsia="Open Sans" w:hAnsi="Times New Roman" w:cs="Times New Roman"/>
          <w:sz w:val="24"/>
          <w:szCs w:val="24"/>
        </w:rPr>
        <w:t xml:space="preserve">packing and </w:t>
      </w:r>
      <w:r w:rsidR="00914D6A">
        <w:rPr>
          <w:rFonts w:ascii="Times New Roman" w:eastAsia="Open Sans" w:hAnsi="Times New Roman" w:cs="Times New Roman"/>
          <w:sz w:val="24"/>
          <w:szCs w:val="24"/>
        </w:rPr>
        <w:t>shipping</w:t>
      </w:r>
      <w:ins w:id="1581" w:author="Charlene Jaszewski" w:date="2019-09-19T16:24:00Z">
        <w:r w:rsidR="004D444E">
          <w:rPr>
            <w:rFonts w:ascii="Times New Roman" w:eastAsia="Open Sans" w:hAnsi="Times New Roman" w:cs="Times New Roman"/>
            <w:sz w:val="24"/>
            <w:szCs w:val="24"/>
          </w:rPr>
          <w:t>,</w:t>
        </w:r>
      </w:ins>
      <w:r w:rsidR="00914D6A">
        <w:rPr>
          <w:rFonts w:ascii="Times New Roman" w:eastAsia="Open Sans" w:hAnsi="Times New Roman" w:cs="Times New Roman"/>
          <w:sz w:val="24"/>
          <w:szCs w:val="24"/>
        </w:rPr>
        <w:t xml:space="preserve"> and another to help with </w:t>
      </w:r>
      <w:r w:rsidR="00B41F3D">
        <w:rPr>
          <w:rFonts w:ascii="Times New Roman" w:eastAsia="Open Sans" w:hAnsi="Times New Roman" w:cs="Times New Roman"/>
          <w:sz w:val="24"/>
          <w:szCs w:val="24"/>
        </w:rPr>
        <w:t>producing deodorant</w:t>
      </w:r>
      <w:r w:rsidR="00914D6A">
        <w:rPr>
          <w:rFonts w:ascii="Times New Roman" w:eastAsia="Open Sans" w:hAnsi="Times New Roman" w:cs="Times New Roman"/>
          <w:sz w:val="24"/>
          <w:szCs w:val="24"/>
        </w:rPr>
        <w:t xml:space="preserve">. </w:t>
      </w:r>
      <w:r w:rsidR="00914D6A" w:rsidRPr="00E30582">
        <w:rPr>
          <w:rFonts w:ascii="Times New Roman" w:eastAsia="Open Sans" w:hAnsi="Times New Roman" w:cs="Times New Roman"/>
          <w:sz w:val="24"/>
          <w:szCs w:val="24"/>
        </w:rPr>
        <w:t>I asked around and found Ben through a recommendation from Mia. After a quick email exchange, I told Ben he was hired</w:t>
      </w:r>
      <w:r w:rsidR="00914D6A">
        <w:rPr>
          <w:rFonts w:ascii="Times New Roman" w:eastAsia="Open Sans" w:hAnsi="Times New Roman" w:cs="Times New Roman"/>
          <w:sz w:val="24"/>
          <w:szCs w:val="24"/>
        </w:rPr>
        <w:t xml:space="preserve"> (there was no time to mess around, and he turned out to be one of Schmidt’s longest-term employees)</w:t>
      </w:r>
      <w:r w:rsidR="00914D6A" w:rsidRPr="00E30582">
        <w:rPr>
          <w:rFonts w:ascii="Times New Roman" w:eastAsia="Open Sans" w:hAnsi="Times New Roman" w:cs="Times New Roman"/>
          <w:sz w:val="24"/>
          <w:szCs w:val="24"/>
        </w:rPr>
        <w:t>. His role—which would be packing deodorant for shipment from my garage—started as one shift a week</w:t>
      </w:r>
      <w:r w:rsidR="00816757">
        <w:rPr>
          <w:rFonts w:ascii="Times New Roman" w:eastAsia="Open Sans" w:hAnsi="Times New Roman" w:cs="Times New Roman"/>
          <w:sz w:val="24"/>
          <w:szCs w:val="24"/>
        </w:rPr>
        <w:t xml:space="preserve"> and</w:t>
      </w:r>
      <w:r w:rsidR="00914D6A" w:rsidRPr="00E30582">
        <w:rPr>
          <w:rFonts w:ascii="Times New Roman" w:eastAsia="Open Sans" w:hAnsi="Times New Roman" w:cs="Times New Roman"/>
          <w:sz w:val="24"/>
          <w:szCs w:val="24"/>
        </w:rPr>
        <w:t xml:space="preserve"> quickly grew to three full days, and within just a few weeks, </w:t>
      </w:r>
      <w:ins w:id="1582" w:author="Charlene Jaszewski" w:date="2019-09-19T16:25:00Z">
        <w:r w:rsidR="00576108">
          <w:rPr>
            <w:rFonts w:ascii="Times New Roman" w:eastAsia="Open Sans" w:hAnsi="Times New Roman" w:cs="Times New Roman"/>
            <w:sz w:val="24"/>
            <w:szCs w:val="24"/>
          </w:rPr>
          <w:t xml:space="preserve">became </w:t>
        </w:r>
      </w:ins>
      <w:r w:rsidR="00914D6A" w:rsidRPr="00E30582">
        <w:rPr>
          <w:rFonts w:ascii="Times New Roman" w:eastAsia="Open Sans" w:hAnsi="Times New Roman" w:cs="Times New Roman"/>
          <w:sz w:val="24"/>
          <w:szCs w:val="24"/>
        </w:rPr>
        <w:t xml:space="preserve">a full-time job. </w:t>
      </w:r>
    </w:p>
    <w:p w14:paraId="215B399E" w14:textId="6E5329E1" w:rsidR="00914D6A" w:rsidRDefault="00816757" w:rsidP="00914D6A">
      <w:pPr>
        <w:spacing w:line="480" w:lineRule="auto"/>
        <w:ind w:firstLine="720"/>
        <w:rPr>
          <w:rFonts w:ascii="Times New Roman" w:eastAsia="Open Sans" w:hAnsi="Times New Roman" w:cs="Times New Roman"/>
          <w:sz w:val="24"/>
          <w:szCs w:val="24"/>
        </w:rPr>
      </w:pPr>
      <w:del w:id="1583" w:author="Charlene Jaszewski" w:date="2019-09-19T16:25:00Z">
        <w:r w:rsidDel="00CC0AA5">
          <w:rPr>
            <w:rFonts w:ascii="Times New Roman" w:eastAsia="Open Sans" w:hAnsi="Times New Roman" w:cs="Times New Roman"/>
            <w:sz w:val="24"/>
            <w:szCs w:val="24"/>
          </w:rPr>
          <w:delText xml:space="preserve">Quickly </w:delText>
        </w:r>
      </w:del>
      <w:r>
        <w:rPr>
          <w:rFonts w:ascii="Times New Roman" w:eastAsia="Open Sans" w:hAnsi="Times New Roman" w:cs="Times New Roman"/>
          <w:sz w:val="24"/>
          <w:szCs w:val="24"/>
        </w:rPr>
        <w:t xml:space="preserve">Ben </w:t>
      </w:r>
      <w:ins w:id="1584" w:author="Charlene Jaszewski" w:date="2019-09-19T16:25:00Z">
        <w:r w:rsidR="00CC0AA5">
          <w:rPr>
            <w:rFonts w:ascii="Times New Roman" w:eastAsia="Open Sans" w:hAnsi="Times New Roman" w:cs="Times New Roman"/>
            <w:sz w:val="24"/>
            <w:szCs w:val="24"/>
          </w:rPr>
          <w:t xml:space="preserve">quickly </w:t>
        </w:r>
      </w:ins>
      <w:r>
        <w:rPr>
          <w:rFonts w:ascii="Times New Roman" w:eastAsia="Open Sans" w:hAnsi="Times New Roman" w:cs="Times New Roman"/>
          <w:sz w:val="24"/>
          <w:szCs w:val="24"/>
        </w:rPr>
        <w:t>proved to be</w:t>
      </w:r>
      <w:r w:rsidRPr="00E30582">
        <w:rPr>
          <w:rFonts w:ascii="Times New Roman" w:eastAsia="Open Sans" w:hAnsi="Times New Roman" w:cs="Times New Roman"/>
          <w:sz w:val="24"/>
          <w:szCs w:val="24"/>
        </w:rPr>
        <w:t xml:space="preserve"> a steadfast, reliable, and independent worker. The garage was somewhat dark and dank, but he put on sports radio and didn’t seem to mind. He’d pack each box, small or large, in an orderly fashion, then help load them into my car at the end of the day in </w:t>
      </w:r>
      <w:del w:id="1585" w:author="Charlene Jaszewski" w:date="2019-09-19T16:25:00Z">
        <w:r w:rsidRPr="00E30582" w:rsidDel="00E838CB">
          <w:rPr>
            <w:rFonts w:ascii="Times New Roman" w:eastAsia="Open Sans" w:hAnsi="Times New Roman" w:cs="Times New Roman"/>
            <w:sz w:val="24"/>
            <w:szCs w:val="24"/>
          </w:rPr>
          <w:delText xml:space="preserve">an </w:delText>
        </w:r>
      </w:del>
      <w:ins w:id="1586" w:author="Charlene Jaszewski" w:date="2019-09-19T16:25:00Z">
        <w:r w:rsidR="00E838CB">
          <w:rPr>
            <w:rFonts w:ascii="Times New Roman" w:eastAsia="Open Sans" w:hAnsi="Times New Roman" w:cs="Times New Roman"/>
            <w:sz w:val="24"/>
            <w:szCs w:val="24"/>
          </w:rPr>
          <w:t>the</w:t>
        </w:r>
        <w:r w:rsidR="00E838CB"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alley behind our house. I was now </w:t>
      </w:r>
      <w:r>
        <w:rPr>
          <w:rFonts w:ascii="Times New Roman" w:eastAsia="Open Sans" w:hAnsi="Times New Roman" w:cs="Times New Roman"/>
          <w:sz w:val="24"/>
          <w:szCs w:val="24"/>
        </w:rPr>
        <w:t xml:space="preserve">trekking daily </w:t>
      </w:r>
      <w:r w:rsidRPr="00E30582">
        <w:rPr>
          <w:rFonts w:ascii="Times New Roman" w:eastAsia="Open Sans" w:hAnsi="Times New Roman" w:cs="Times New Roman"/>
          <w:sz w:val="24"/>
          <w:szCs w:val="24"/>
        </w:rPr>
        <w:t>to the post office with a carload of deodorant. Upon arrival, I’d be greeted with flat smiles from postal workers who surely dreaded my and Oliver’s massive</w:t>
      </w:r>
      <w:del w:id="1587" w:author="Charlene Jaszewski" w:date="2019-09-19T16:26:00Z">
        <w:r w:rsidRPr="00E30582" w:rsidDel="0028018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increasingly </w:t>
      </w:r>
      <w:del w:id="1588" w:author="Charlene Jaszewski" w:date="2019-09-19T16:26:00Z">
        <w:r w:rsidRPr="00E30582" w:rsidDel="00280184">
          <w:rPr>
            <w:rFonts w:ascii="Times New Roman" w:eastAsia="Open Sans" w:hAnsi="Times New Roman" w:cs="Times New Roman"/>
            <w:sz w:val="24"/>
            <w:szCs w:val="24"/>
          </w:rPr>
          <w:delText>familiar</w:delText>
        </w:r>
      </w:del>
      <w:ins w:id="1589" w:author="Charlene Jaszewski" w:date="2019-09-19T16:26:00Z">
        <w:r w:rsidR="00280184">
          <w:rPr>
            <w:rFonts w:ascii="Times New Roman" w:eastAsia="Open Sans" w:hAnsi="Times New Roman" w:cs="Times New Roman"/>
            <w:sz w:val="24"/>
            <w:szCs w:val="24"/>
          </w:rPr>
          <w:t>regular</w:t>
        </w:r>
      </w:ins>
      <w:del w:id="1590" w:author="Charlene Jaszewski" w:date="2019-09-19T16:26:00Z">
        <w:r w:rsidRPr="00E30582" w:rsidDel="0028018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delivery right before closing. </w:t>
      </w:r>
    </w:p>
    <w:p w14:paraId="7C80CFAA" w14:textId="0BD33601" w:rsidR="00B41F3D" w:rsidRDefault="00914D6A" w:rsidP="00914D6A">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Next</w:t>
      </w:r>
      <w:ins w:id="1591" w:author="Charlene Jaszewski" w:date="2019-09-19T16:26:00Z">
        <w:r w:rsidR="00EC7779">
          <w:rPr>
            <w:rFonts w:ascii="Times New Roman" w:eastAsia="Open Sans" w:hAnsi="Times New Roman" w:cs="Times New Roman"/>
            <w:sz w:val="24"/>
            <w:szCs w:val="24"/>
          </w:rPr>
          <w:t>,</w:t>
        </w:r>
      </w:ins>
      <w:r>
        <w:rPr>
          <w:rFonts w:ascii="Times New Roman" w:eastAsia="Open Sans" w:hAnsi="Times New Roman" w:cs="Times New Roman"/>
          <w:sz w:val="24"/>
          <w:szCs w:val="24"/>
        </w:rPr>
        <w:t xml:space="preserve"> I brought on Alex</w:t>
      </w:r>
      <w:ins w:id="1592" w:author="Charlene Jaszewski" w:date="2019-09-19T16:27:00Z">
        <w:r w:rsidR="00E91C25">
          <w:rPr>
            <w:rFonts w:ascii="Times New Roman" w:eastAsia="Open Sans" w:hAnsi="Times New Roman" w:cs="Times New Roman"/>
            <w:sz w:val="24"/>
            <w:szCs w:val="24"/>
          </w:rPr>
          <w:t xml:space="preserve">, </w:t>
        </w:r>
      </w:ins>
      <w:del w:id="1593" w:author="Charlene Jaszewski" w:date="2019-09-19T16:27:00Z">
        <w:r w:rsidDel="00E91C25">
          <w:rPr>
            <w:rFonts w:ascii="Times New Roman" w:eastAsia="Open Sans" w:hAnsi="Times New Roman" w:cs="Times New Roman"/>
            <w:sz w:val="24"/>
            <w:szCs w:val="24"/>
          </w:rPr>
          <w:delText xml:space="preserve"> </w:delText>
        </w:r>
      </w:del>
      <w:ins w:id="1594" w:author="Charlene Jaszewski" w:date="2019-09-19T16:27:00Z">
        <w:r w:rsidR="00E91C25" w:rsidRPr="00E30582">
          <w:rPr>
            <w:rFonts w:ascii="Times New Roman" w:eastAsia="Open Sans" w:hAnsi="Times New Roman" w:cs="Times New Roman"/>
            <w:sz w:val="24"/>
            <w:szCs w:val="24"/>
          </w:rPr>
          <w:t>a good friend of Chris’s</w:t>
        </w:r>
        <w:r w:rsidR="00E91C25">
          <w:rPr>
            <w:rFonts w:ascii="Times New Roman" w:eastAsia="Open Sans" w:hAnsi="Times New Roman" w:cs="Times New Roman"/>
            <w:sz w:val="24"/>
            <w:szCs w:val="24"/>
          </w:rPr>
          <w:t>,</w:t>
        </w:r>
        <w:r w:rsidR="00E91C25" w:rsidRPr="00E30582">
          <w:rPr>
            <w:rFonts w:ascii="Times New Roman" w:eastAsia="Open Sans" w:hAnsi="Times New Roman" w:cs="Times New Roman"/>
            <w:sz w:val="24"/>
            <w:szCs w:val="24"/>
          </w:rPr>
          <w:t xml:space="preserve"> </w:t>
        </w:r>
      </w:ins>
      <w:r>
        <w:rPr>
          <w:rFonts w:ascii="Times New Roman" w:eastAsia="Open Sans" w:hAnsi="Times New Roman" w:cs="Times New Roman"/>
          <w:sz w:val="24"/>
          <w:szCs w:val="24"/>
        </w:rPr>
        <w:t xml:space="preserve">to </w:t>
      </w:r>
      <w:r w:rsidR="00B41F3D">
        <w:rPr>
          <w:rFonts w:ascii="Times New Roman" w:eastAsia="Open Sans" w:hAnsi="Times New Roman" w:cs="Times New Roman"/>
          <w:sz w:val="24"/>
          <w:szCs w:val="24"/>
        </w:rPr>
        <w:t>handle</w:t>
      </w:r>
      <w:r>
        <w:rPr>
          <w:rFonts w:ascii="Times New Roman" w:eastAsia="Open Sans" w:hAnsi="Times New Roman" w:cs="Times New Roman"/>
          <w:sz w:val="24"/>
          <w:szCs w:val="24"/>
        </w:rPr>
        <w:t xml:space="preserve"> production. </w:t>
      </w:r>
      <w:del w:id="1595" w:author="Charlene Jaszewski" w:date="2019-09-19T16:27:00Z">
        <w:r w:rsidR="00E30582" w:rsidRPr="00E30582" w:rsidDel="00E91C25">
          <w:rPr>
            <w:rFonts w:ascii="Times New Roman" w:eastAsia="Open Sans" w:hAnsi="Times New Roman" w:cs="Times New Roman"/>
            <w:sz w:val="24"/>
            <w:szCs w:val="24"/>
          </w:rPr>
          <w:delText xml:space="preserve">He was a good friend of Chris’s who we knew to be </w:delText>
        </w:r>
        <w:r w:rsidR="003109E0" w:rsidDel="00E91C25">
          <w:rPr>
            <w:rFonts w:ascii="Times New Roman" w:eastAsia="Open Sans" w:hAnsi="Times New Roman" w:cs="Times New Roman"/>
            <w:sz w:val="24"/>
            <w:szCs w:val="24"/>
          </w:rPr>
          <w:delText>trustworthy</w:delText>
        </w:r>
        <w:r w:rsidR="00E30582" w:rsidRPr="00E30582" w:rsidDel="00E91C25">
          <w:rPr>
            <w:rFonts w:ascii="Times New Roman" w:eastAsia="Open Sans" w:hAnsi="Times New Roman" w:cs="Times New Roman"/>
            <w:sz w:val="24"/>
            <w:szCs w:val="24"/>
          </w:rPr>
          <w:delText xml:space="preserve"> and dependable. </w:delText>
        </w:r>
      </w:del>
      <w:r w:rsidR="00E30582" w:rsidRPr="00E30582">
        <w:rPr>
          <w:rFonts w:ascii="Times New Roman" w:eastAsia="Open Sans" w:hAnsi="Times New Roman" w:cs="Times New Roman"/>
          <w:sz w:val="24"/>
          <w:szCs w:val="24"/>
        </w:rPr>
        <w:t xml:space="preserve">I showed him my little studio in the back, and walked him through the process of measuring, melting, pouring, and labeling. He picked it up right away, and together we formed a loose system in which I’d tell him how much deodorant I needed by when, and he’d come by to make it as it suited his schedule. He was happiest when left alone to work with his punk and hardcore playlists blasting at full volume (but was always open to sharing lunch in the kitchen with me and Chris if we were cooking something up that day), and his unconventional shifts didn’t bother me; Alex quickly </w:t>
      </w:r>
      <w:r w:rsidR="00B41F3D">
        <w:rPr>
          <w:rFonts w:ascii="Times New Roman" w:eastAsia="Open Sans" w:hAnsi="Times New Roman" w:cs="Times New Roman"/>
          <w:sz w:val="24"/>
          <w:szCs w:val="24"/>
        </w:rPr>
        <w:t>impressed me</w:t>
      </w:r>
      <w:r w:rsidR="00E30582" w:rsidRPr="00E30582">
        <w:rPr>
          <w:rFonts w:ascii="Times New Roman" w:eastAsia="Open Sans" w:hAnsi="Times New Roman" w:cs="Times New Roman"/>
          <w:sz w:val="24"/>
          <w:szCs w:val="24"/>
        </w:rPr>
        <w:t xml:space="preserve"> by </w:t>
      </w:r>
      <w:r w:rsidR="00376B22">
        <w:rPr>
          <w:rFonts w:ascii="Times New Roman" w:eastAsia="Open Sans" w:hAnsi="Times New Roman" w:cs="Times New Roman"/>
          <w:sz w:val="24"/>
          <w:szCs w:val="24"/>
        </w:rPr>
        <w:t>churning out</w:t>
      </w:r>
      <w:r w:rsidR="00376B22"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 xml:space="preserve">consistent batches on time. </w:t>
      </w:r>
      <w:ins w:id="1596" w:author="Charlene Jaszewski" w:date="2019-09-19T16:27:00Z">
        <w:r w:rsidR="00E91C25" w:rsidRPr="00E30582">
          <w:rPr>
            <w:rFonts w:ascii="Times New Roman" w:eastAsia="Open Sans" w:hAnsi="Times New Roman" w:cs="Times New Roman"/>
            <w:sz w:val="24"/>
            <w:szCs w:val="24"/>
          </w:rPr>
          <w:t>He</w:t>
        </w:r>
      </w:ins>
      <w:ins w:id="1597" w:author="Charlene Jaszewski" w:date="2019-09-19T16:28:00Z">
        <w:r w:rsidR="00E91C25">
          <w:rPr>
            <w:rFonts w:ascii="Times New Roman" w:eastAsia="Open Sans" w:hAnsi="Times New Roman" w:cs="Times New Roman"/>
            <w:sz w:val="24"/>
            <w:szCs w:val="24"/>
          </w:rPr>
          <w:t xml:space="preserve"> </w:t>
        </w:r>
      </w:ins>
      <w:del w:id="1598" w:author="Charlene Jaszewski" w:date="2019-09-19T16:27:00Z">
        <w:r w:rsidR="00E30582" w:rsidRPr="00E30582" w:rsidDel="00E91C25">
          <w:rPr>
            <w:rFonts w:ascii="Times New Roman" w:eastAsia="Open Sans" w:hAnsi="Times New Roman" w:cs="Times New Roman"/>
            <w:sz w:val="24"/>
            <w:szCs w:val="24"/>
          </w:rPr>
          <w:delText xml:space="preserve">He </w:delText>
        </w:r>
      </w:del>
      <w:r w:rsidR="00E30582" w:rsidRPr="00E30582">
        <w:rPr>
          <w:rFonts w:ascii="Times New Roman" w:eastAsia="Open Sans" w:hAnsi="Times New Roman" w:cs="Times New Roman"/>
          <w:sz w:val="24"/>
          <w:szCs w:val="24"/>
        </w:rPr>
        <w:t xml:space="preserve">was a hard worker, </w:t>
      </w:r>
      <w:ins w:id="1599" w:author="Charlene Jaszewski" w:date="2019-09-19T16:28:00Z">
        <w:r w:rsidR="00E91C25">
          <w:rPr>
            <w:rFonts w:ascii="Times New Roman" w:eastAsia="Open Sans" w:hAnsi="Times New Roman" w:cs="Times New Roman"/>
            <w:sz w:val="24"/>
            <w:szCs w:val="24"/>
          </w:rPr>
          <w:t xml:space="preserve">trustworthy, </w:t>
        </w:r>
      </w:ins>
      <w:r w:rsidR="00E30582" w:rsidRPr="00E30582">
        <w:rPr>
          <w:rFonts w:ascii="Times New Roman" w:eastAsia="Open Sans" w:hAnsi="Times New Roman" w:cs="Times New Roman"/>
          <w:sz w:val="24"/>
          <w:szCs w:val="24"/>
        </w:rPr>
        <w:t xml:space="preserve">and reliable. </w:t>
      </w:r>
    </w:p>
    <w:p w14:paraId="0F43E67B" w14:textId="70C155DD" w:rsidR="00697C2B" w:rsidRDefault="00B41F3D" w:rsidP="00914D6A">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 xml:space="preserve">With Ben and Alex on board, </w:t>
      </w:r>
      <w:r w:rsidR="00E30582" w:rsidRPr="00E30582">
        <w:rPr>
          <w:rFonts w:ascii="Times New Roman" w:eastAsia="Open Sans" w:hAnsi="Times New Roman" w:cs="Times New Roman"/>
          <w:sz w:val="24"/>
          <w:szCs w:val="24"/>
        </w:rPr>
        <w:t xml:space="preserve">I forgot about the initial anxiety I’d felt about losing control. It was a huge relief. </w:t>
      </w:r>
    </w:p>
    <w:p w14:paraId="426E8A08" w14:textId="77777777" w:rsidR="00DC06DD" w:rsidRPr="00E30582" w:rsidRDefault="00DC06DD" w:rsidP="00DC06DD">
      <w:pPr>
        <w:spacing w:line="480" w:lineRule="auto"/>
        <w:rPr>
          <w:rFonts w:ascii="Times New Roman" w:eastAsia="Open Sans" w:hAnsi="Times New Roman" w:cs="Times New Roman"/>
          <w:b/>
          <w:sz w:val="24"/>
          <w:szCs w:val="24"/>
        </w:rPr>
      </w:pPr>
    </w:p>
    <w:tbl>
      <w:tblPr>
        <w:tblStyle w:val="ad"/>
        <w:tblW w:w="93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DC06DD" w:rsidRPr="00E30582" w14:paraId="059CDF92" w14:textId="77777777" w:rsidTr="00315294">
        <w:tc>
          <w:tcPr>
            <w:tcW w:w="9375" w:type="dxa"/>
            <w:shd w:val="clear" w:color="auto" w:fill="auto"/>
            <w:tcMar>
              <w:top w:w="100" w:type="dxa"/>
              <w:left w:w="100" w:type="dxa"/>
              <w:bottom w:w="100" w:type="dxa"/>
              <w:right w:w="100" w:type="dxa"/>
            </w:tcMar>
          </w:tcPr>
          <w:p w14:paraId="2446D81D" w14:textId="77777777" w:rsidR="00DC06DD" w:rsidRPr="00E30582" w:rsidRDefault="00DC06DD" w:rsidP="00315294">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Hiring for fit</w:t>
            </w:r>
          </w:p>
          <w:p w14:paraId="4CDD867C" w14:textId="77777777" w:rsidR="00DC06DD" w:rsidRPr="00E30582" w:rsidRDefault="00DC06DD" w:rsidP="00315294">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What to be mindful of as you make your first hires</w:t>
            </w:r>
          </w:p>
          <w:p w14:paraId="697D147E" w14:textId="4407FCCA" w:rsidR="00DC06DD" w:rsidRPr="00E30582" w:rsidRDefault="00DC06DD" w:rsidP="00315294">
            <w:pPr>
              <w:numPr>
                <w:ilvl w:val="0"/>
                <w:numId w:val="21"/>
              </w:num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Passion. </w:t>
            </w:r>
            <w:r w:rsidR="006377C7">
              <w:rPr>
                <w:rFonts w:ascii="Times New Roman" w:eastAsia="Open Sans" w:hAnsi="Times New Roman" w:cs="Times New Roman"/>
                <w:bCs/>
                <w:sz w:val="24"/>
                <w:szCs w:val="24"/>
              </w:rPr>
              <w:t xml:space="preserve">Pay attention to candidates who demonstrate a real passion and excitement for your brand. </w:t>
            </w:r>
            <w:commentRangeStart w:id="1600"/>
            <w:r w:rsidR="006377C7">
              <w:rPr>
                <w:rFonts w:ascii="Times New Roman" w:eastAsia="Open Sans" w:hAnsi="Times New Roman" w:cs="Times New Roman"/>
                <w:bCs/>
                <w:sz w:val="24"/>
                <w:szCs w:val="24"/>
              </w:rPr>
              <w:t xml:space="preserve">Not every hire will have previous experience that aligns precisely with the job (there were no former deodorant mixers for me to hire), but ones that brought enthusiasm and </w:t>
            </w:r>
            <w:r w:rsidR="00DB16EA">
              <w:rPr>
                <w:rFonts w:ascii="Times New Roman" w:eastAsia="Open Sans" w:hAnsi="Times New Roman" w:cs="Times New Roman"/>
                <w:bCs/>
                <w:sz w:val="24"/>
                <w:szCs w:val="24"/>
              </w:rPr>
              <w:t xml:space="preserve">creative ideas to the application and interview process </w:t>
            </w:r>
            <w:r w:rsidR="006377C7">
              <w:rPr>
                <w:rFonts w:ascii="Times New Roman" w:eastAsia="Open Sans" w:hAnsi="Times New Roman" w:cs="Times New Roman"/>
                <w:bCs/>
                <w:sz w:val="24"/>
                <w:szCs w:val="24"/>
              </w:rPr>
              <w:t xml:space="preserve">  </w:t>
            </w:r>
            <w:r w:rsidRPr="00E30582">
              <w:rPr>
                <w:rFonts w:ascii="Times New Roman" w:eastAsia="Open Sans" w:hAnsi="Times New Roman" w:cs="Times New Roman"/>
                <w:sz w:val="24"/>
                <w:szCs w:val="24"/>
              </w:rPr>
              <w:t xml:space="preserve">Many of my most successful hires were those I chose for their demonstrated </w:t>
            </w:r>
            <w:r w:rsidR="007F1650">
              <w:rPr>
                <w:rFonts w:ascii="Times New Roman" w:eastAsia="Open Sans" w:hAnsi="Times New Roman" w:cs="Times New Roman"/>
                <w:sz w:val="24"/>
                <w:szCs w:val="24"/>
              </w:rPr>
              <w:t xml:space="preserve">commitment </w:t>
            </w:r>
            <w:r w:rsidRPr="00E30582">
              <w:rPr>
                <w:rFonts w:ascii="Times New Roman" w:eastAsia="Open Sans" w:hAnsi="Times New Roman" w:cs="Times New Roman"/>
                <w:sz w:val="24"/>
                <w:szCs w:val="24"/>
              </w:rPr>
              <w:t xml:space="preserve">and excitement around the brand. </w:t>
            </w:r>
            <w:commentRangeEnd w:id="1600"/>
            <w:r w:rsidR="005E1639">
              <w:rPr>
                <w:rStyle w:val="CommentReference"/>
              </w:rPr>
              <w:commentReference w:id="1600"/>
            </w:r>
            <w:r w:rsidRPr="00E30582">
              <w:rPr>
                <w:rFonts w:ascii="Times New Roman" w:eastAsia="Open Sans" w:hAnsi="Times New Roman" w:cs="Times New Roman"/>
                <w:sz w:val="24"/>
                <w:szCs w:val="24"/>
              </w:rPr>
              <w:t xml:space="preserve">Oftentimes the right email would get someone in the door for an interview more so than the perfect skillset or resume. </w:t>
            </w:r>
          </w:p>
          <w:p w14:paraId="7E88109E" w14:textId="1622A741" w:rsidR="00DC06DD" w:rsidRPr="00E30582" w:rsidRDefault="00DC06DD" w:rsidP="00315294">
            <w:pPr>
              <w:numPr>
                <w:ilvl w:val="0"/>
                <w:numId w:val="21"/>
              </w:num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Initiative</w:t>
            </w:r>
            <w:r w:rsidRPr="00995FC5">
              <w:rPr>
                <w:rFonts w:ascii="Times New Roman" w:eastAsia="Open Sans" w:hAnsi="Times New Roman" w:cs="Times New Roman"/>
                <w:b/>
                <w:bCs/>
                <w:sz w:val="24"/>
                <w:szCs w:val="24"/>
                <w:rPrChange w:id="1601" w:author="Charlene Jaszewski" w:date="2019-09-12T19:39: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del w:id="1602" w:author="Charlene Jaszewski" w:date="2019-09-19T16:33:00Z">
              <w:r w:rsidRPr="00E30582" w:rsidDel="005E1639">
                <w:rPr>
                  <w:rFonts w:ascii="Times New Roman" w:eastAsia="Open Sans" w:hAnsi="Times New Roman" w:cs="Times New Roman"/>
                  <w:sz w:val="24"/>
                  <w:szCs w:val="24"/>
                </w:rPr>
                <w:delText xml:space="preserve">Someone who is looking for a more stable workplace with clear procedures and expectations may not be as </w:delText>
              </w:r>
            </w:del>
            <w:ins w:id="1603" w:author="Charlene Jaszewski" w:date="2019-09-19T16:33:00Z">
              <w:r w:rsidR="005E1639">
                <w:rPr>
                  <w:rFonts w:ascii="Times New Roman" w:eastAsia="Open Sans" w:hAnsi="Times New Roman" w:cs="Times New Roman"/>
                  <w:sz w:val="24"/>
                  <w:szCs w:val="24"/>
                </w:rPr>
                <w:t xml:space="preserve">Look for someone </w:t>
              </w:r>
            </w:ins>
            <w:del w:id="1604" w:author="Charlene Jaszewski" w:date="2019-09-19T16:33:00Z">
              <w:r w:rsidRPr="00E30582" w:rsidDel="005E1639">
                <w:rPr>
                  <w:rFonts w:ascii="Times New Roman" w:eastAsia="Open Sans" w:hAnsi="Times New Roman" w:cs="Times New Roman"/>
                  <w:sz w:val="24"/>
                  <w:szCs w:val="24"/>
                </w:rPr>
                <w:delText xml:space="preserve">successful as someone who is </w:delText>
              </w:r>
            </w:del>
            <w:r w:rsidRPr="00E30582">
              <w:rPr>
                <w:rFonts w:ascii="Times New Roman" w:eastAsia="Open Sans" w:hAnsi="Times New Roman" w:cs="Times New Roman"/>
                <w:sz w:val="24"/>
                <w:szCs w:val="24"/>
              </w:rPr>
              <w:t>willing to jump in and put new systems into place</w:t>
            </w:r>
            <w:r w:rsidR="00175D38">
              <w:rPr>
                <w:rFonts w:ascii="Times New Roman" w:eastAsia="Open Sans" w:hAnsi="Times New Roman" w:cs="Times New Roman"/>
                <w:sz w:val="24"/>
                <w:szCs w:val="24"/>
              </w:rPr>
              <w:t xml:space="preserve"> at a startup or smaller company</w:t>
            </w:r>
            <w:ins w:id="1605" w:author="Charlene Jaszewski" w:date="2019-09-19T16:33:00Z">
              <w:r w:rsidR="005E1639">
                <w:rPr>
                  <w:rFonts w:ascii="Times New Roman" w:eastAsia="Open Sans" w:hAnsi="Times New Roman" w:cs="Times New Roman"/>
                  <w:sz w:val="24"/>
                  <w:szCs w:val="24"/>
                </w:rPr>
                <w:t>, rather than s</w:t>
              </w:r>
              <w:r w:rsidR="005E1639" w:rsidRPr="00E30582">
                <w:rPr>
                  <w:rFonts w:ascii="Times New Roman" w:eastAsia="Open Sans" w:hAnsi="Times New Roman" w:cs="Times New Roman"/>
                  <w:sz w:val="24"/>
                  <w:szCs w:val="24"/>
                </w:rPr>
                <w:t>omeone looking for a more stable workplace with clear procedures and expectations</w:t>
              </w:r>
            </w:ins>
            <w:r w:rsidRPr="00E30582">
              <w:rPr>
                <w:rFonts w:ascii="Times New Roman" w:eastAsia="Open Sans" w:hAnsi="Times New Roman" w:cs="Times New Roman"/>
                <w:sz w:val="24"/>
                <w:szCs w:val="24"/>
              </w:rPr>
              <w:t>. Some people came into an interview ready to list their accomplishments and achievements, but it was more impactful when they could instead show they understood how their skills could positively impact Schmidt’s.</w:t>
            </w:r>
          </w:p>
          <w:p w14:paraId="44F27E5A" w14:textId="77777777" w:rsidR="00DC06DD" w:rsidRPr="00E30582" w:rsidRDefault="00DC06DD" w:rsidP="00315294">
            <w:pPr>
              <w:numPr>
                <w:ilvl w:val="0"/>
                <w:numId w:val="21"/>
              </w:num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Growth mindset</w:t>
            </w:r>
            <w:r w:rsidRPr="00995FC5">
              <w:rPr>
                <w:rFonts w:ascii="Times New Roman" w:eastAsia="Open Sans" w:hAnsi="Times New Roman" w:cs="Times New Roman"/>
                <w:b/>
                <w:bCs/>
                <w:sz w:val="24"/>
                <w:szCs w:val="24"/>
                <w:rPrChange w:id="1606" w:author="Charlene Jaszewski" w:date="2019-09-12T19:39: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Hire people who are interested in growing and developing along with the company. The most rewarding thing for me as a boss was to see employees evolve and take charge of their personal career path within the company, and I always loved to support them however I could.</w:t>
            </w:r>
          </w:p>
          <w:p w14:paraId="25E60D67" w14:textId="0179B4D1" w:rsidR="00DC06DD" w:rsidRPr="00E30582" w:rsidRDefault="00DC06DD" w:rsidP="00315294">
            <w:pPr>
              <w:numPr>
                <w:ilvl w:val="0"/>
                <w:numId w:val="21"/>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Synchronicity</w:t>
            </w:r>
            <w:r w:rsidRPr="00995FC5">
              <w:rPr>
                <w:rFonts w:ascii="Times New Roman" w:eastAsia="Open Sans" w:hAnsi="Times New Roman" w:cs="Times New Roman"/>
                <w:b/>
                <w:bCs/>
                <w:sz w:val="24"/>
                <w:szCs w:val="24"/>
                <w:rPrChange w:id="1607" w:author="Charlene Jaszewski" w:date="2019-09-12T19:39: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Hires who innately understood the </w:t>
            </w:r>
            <w:r>
              <w:rPr>
                <w:rFonts w:ascii="Times New Roman" w:eastAsia="Open Sans" w:hAnsi="Times New Roman" w:cs="Times New Roman"/>
                <w:sz w:val="24"/>
                <w:szCs w:val="24"/>
              </w:rPr>
              <w:t>mission</w:t>
            </w:r>
            <w:r w:rsidRPr="00E30582">
              <w:rPr>
                <w:rFonts w:ascii="Times New Roman" w:eastAsia="Open Sans" w:hAnsi="Times New Roman" w:cs="Times New Roman"/>
                <w:sz w:val="24"/>
                <w:szCs w:val="24"/>
              </w:rPr>
              <w:t xml:space="preserve"> of the company and whose values/goals harmonized with my own were </w:t>
            </w:r>
            <w:r w:rsidR="007F1650">
              <w:rPr>
                <w:rFonts w:ascii="Times New Roman" w:eastAsia="Open Sans" w:hAnsi="Times New Roman" w:cs="Times New Roman"/>
                <w:sz w:val="24"/>
                <w:szCs w:val="24"/>
              </w:rPr>
              <w:t xml:space="preserve">generally </w:t>
            </w:r>
            <w:r w:rsidRPr="00E30582">
              <w:rPr>
                <w:rFonts w:ascii="Times New Roman" w:eastAsia="Open Sans" w:hAnsi="Times New Roman" w:cs="Times New Roman"/>
                <w:sz w:val="24"/>
                <w:szCs w:val="24"/>
              </w:rPr>
              <w:t>most successful.</w:t>
            </w:r>
          </w:p>
        </w:tc>
      </w:tr>
    </w:tbl>
    <w:p w14:paraId="68398609" w14:textId="77777777" w:rsidR="000E47D2" w:rsidRDefault="000E47D2" w:rsidP="00BB722D">
      <w:pPr>
        <w:spacing w:line="480" w:lineRule="auto"/>
        <w:ind w:firstLine="720"/>
        <w:rPr>
          <w:rFonts w:ascii="Times New Roman" w:eastAsia="Open Sans" w:hAnsi="Times New Roman" w:cs="Times New Roman"/>
          <w:sz w:val="24"/>
          <w:szCs w:val="24"/>
        </w:rPr>
      </w:pPr>
    </w:p>
    <w:p w14:paraId="0C8B4E9C" w14:textId="72B3F8EE"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With </w:t>
      </w:r>
      <w:r w:rsidR="00914D6A">
        <w:rPr>
          <w:rFonts w:ascii="Times New Roman" w:eastAsia="Open Sans" w:hAnsi="Times New Roman" w:cs="Times New Roman"/>
          <w:sz w:val="24"/>
          <w:szCs w:val="24"/>
        </w:rPr>
        <w:t xml:space="preserve">Ben and </w:t>
      </w:r>
      <w:r w:rsidR="00697C2B">
        <w:rPr>
          <w:rFonts w:ascii="Times New Roman" w:eastAsia="Open Sans" w:hAnsi="Times New Roman" w:cs="Times New Roman"/>
          <w:sz w:val="24"/>
          <w:szCs w:val="24"/>
        </w:rPr>
        <w:t>Alex’s</w:t>
      </w:r>
      <w:r w:rsidRPr="00E30582">
        <w:rPr>
          <w:rFonts w:ascii="Times New Roman" w:eastAsia="Open Sans" w:hAnsi="Times New Roman" w:cs="Times New Roman"/>
          <w:sz w:val="24"/>
          <w:szCs w:val="24"/>
        </w:rPr>
        <w:t xml:space="preserve"> help, I also had much more time to communicate with retailers and buyers, as well as with customers. As I continued expanding to new retail accounts and gaining more customers—who</w:t>
      </w:r>
      <w:ins w:id="1608" w:author="Charlene Jaszewski" w:date="2019-09-19T16:35:00Z">
        <w:r w:rsidR="007876F6">
          <w:rPr>
            <w:rFonts w:ascii="Times New Roman" w:eastAsia="Open Sans" w:hAnsi="Times New Roman" w:cs="Times New Roman"/>
            <w:sz w:val="24"/>
            <w:szCs w:val="24"/>
          </w:rPr>
          <w:t>’</w:t>
        </w:r>
      </w:ins>
      <w:del w:id="1609" w:author="Charlene Jaszewski" w:date="2019-09-19T16:35:00Z">
        <w:r w:rsidRPr="00E30582" w:rsidDel="007876F6">
          <w:rPr>
            <w:rFonts w:ascii="Times New Roman" w:eastAsia="Open Sans" w:hAnsi="Times New Roman" w:cs="Times New Roman"/>
            <w:sz w:val="24"/>
            <w:szCs w:val="24"/>
          </w:rPr>
          <w:delText xml:space="preserve"> ha</w:delText>
        </w:r>
      </w:del>
      <w:r w:rsidRPr="00E30582">
        <w:rPr>
          <w:rFonts w:ascii="Times New Roman" w:eastAsia="Open Sans" w:hAnsi="Times New Roman" w:cs="Times New Roman"/>
          <w:sz w:val="24"/>
          <w:szCs w:val="24"/>
        </w:rPr>
        <w:t>d never met me at a booth, and who were new to natural deodorant—more questions and comments appeared on social media and Etsy at all hours. “What does Bergamot + Lime smell like?” “How do you put it on?” “Are these available near me?” Questions like these, though valid and easy to answer, started requiring more and more of my time. Almost w</w:t>
      </w:r>
      <w:r w:rsidR="00697C2B">
        <w:rPr>
          <w:rFonts w:ascii="Times New Roman" w:eastAsia="Open Sans" w:hAnsi="Times New Roman" w:cs="Times New Roman"/>
          <w:sz w:val="24"/>
          <w:szCs w:val="24"/>
        </w:rPr>
        <w:t>i</w:t>
      </w:r>
      <w:r w:rsidRPr="00E30582">
        <w:rPr>
          <w:rFonts w:ascii="Times New Roman" w:eastAsia="Open Sans" w:hAnsi="Times New Roman" w:cs="Times New Roman"/>
          <w:sz w:val="24"/>
          <w:szCs w:val="24"/>
        </w:rPr>
        <w:t>thout realizing it, I’d become Schmidt’s one-woman customer support team.</w:t>
      </w:r>
    </w:p>
    <w:p w14:paraId="3747CC83" w14:textId="6D6D4C9D" w:rsidR="00ED2613" w:rsidRDefault="00ED2613" w:rsidP="00BB722D">
      <w:pPr>
        <w:spacing w:line="480" w:lineRule="auto"/>
        <w:ind w:firstLine="700"/>
        <w:rPr>
          <w:ins w:id="1610" w:author="Charlene Jaszewski" w:date="2019-09-19T17:05:00Z"/>
          <w:rFonts w:ascii="Times New Roman" w:eastAsia="Open Sans" w:hAnsi="Times New Roman" w:cs="Times New Roman"/>
          <w:sz w:val="24"/>
          <w:szCs w:val="24"/>
        </w:rPr>
      </w:pPr>
      <w:commentRangeStart w:id="1611"/>
      <w:ins w:id="1612" w:author="Charlene Jaszewski" w:date="2019-09-19T17:05:00Z">
        <w:r w:rsidRPr="00ED2613">
          <w:rPr>
            <w:rFonts w:ascii="Times New Roman" w:eastAsia="Open Sans" w:hAnsi="Times New Roman" w:cs="Times New Roman"/>
            <w:sz w:val="24"/>
            <w:szCs w:val="24"/>
            <w:highlight w:val="yellow"/>
            <w:rPrChange w:id="1613" w:author="Charlene Jaszewski" w:date="2019-09-19T17:05:00Z">
              <w:rPr>
                <w:rFonts w:ascii="Times New Roman" w:eastAsia="Open Sans" w:hAnsi="Times New Roman" w:cs="Times New Roman"/>
                <w:sz w:val="24"/>
                <w:szCs w:val="24"/>
              </w:rPr>
            </w:rPrChange>
          </w:rPr>
          <w:t>[needs heading]</w:t>
        </w:r>
        <w:commentRangeEnd w:id="1611"/>
        <w:r>
          <w:rPr>
            <w:rStyle w:val="CommentReference"/>
          </w:rPr>
          <w:commentReference w:id="1611"/>
        </w:r>
      </w:ins>
    </w:p>
    <w:p w14:paraId="57535C96" w14:textId="7EE4BA54" w:rsidR="00531995" w:rsidRPr="00E30582" w:rsidRDefault="00E30582" w:rsidP="00BB722D">
      <w:pPr>
        <w:spacing w:line="480" w:lineRule="auto"/>
        <w:ind w:firstLine="700"/>
        <w:rPr>
          <w:rFonts w:ascii="Times New Roman" w:eastAsia="Open Sans" w:hAnsi="Times New Roman" w:cs="Times New Roman"/>
          <w:sz w:val="24"/>
          <w:szCs w:val="24"/>
        </w:rPr>
      </w:pPr>
      <w:r w:rsidRPr="00E30582">
        <w:rPr>
          <w:rFonts w:ascii="Times New Roman" w:eastAsia="Open Sans" w:hAnsi="Times New Roman" w:cs="Times New Roman"/>
          <w:sz w:val="24"/>
          <w:szCs w:val="24"/>
        </w:rPr>
        <w:t>It was important to have my eye on these accounts as much as possible, not just to respond to customers, but also to keep track of potential opportunities. One day I noticed the owner of a company called Vegan Cuts commenting on an Instagram post saying she loved my deodorant. After corresponding with her through comments, I got her contact information and emailed. Vegan Cuts had an ecommerce site and box subscription program featuring vegan products. The owner offered to include Schmidt’s in</w:t>
      </w:r>
      <w:r w:rsidR="00175D38">
        <w:rPr>
          <w:rFonts w:ascii="Times New Roman" w:eastAsia="Open Sans" w:hAnsi="Times New Roman" w:cs="Times New Roman"/>
          <w:sz w:val="24"/>
          <w:szCs w:val="24"/>
        </w:rPr>
        <w:t xml:space="preserve"> one of</w:t>
      </w:r>
      <w:r w:rsidRPr="00E30582">
        <w:rPr>
          <w:rFonts w:ascii="Times New Roman" w:eastAsia="Open Sans" w:hAnsi="Times New Roman" w:cs="Times New Roman"/>
          <w:sz w:val="24"/>
          <w:szCs w:val="24"/>
        </w:rPr>
        <w:t xml:space="preserve"> its beauty box</w:t>
      </w:r>
      <w:r w:rsidR="00175D38">
        <w:rPr>
          <w:rFonts w:ascii="Times New Roman" w:eastAsia="Open Sans" w:hAnsi="Times New Roman" w:cs="Times New Roman"/>
          <w:sz w:val="24"/>
          <w:szCs w:val="24"/>
        </w:rPr>
        <w:t>es</w:t>
      </w:r>
      <w:r w:rsidRPr="00E30582">
        <w:rPr>
          <w:rFonts w:ascii="Times New Roman" w:eastAsia="Open Sans" w:hAnsi="Times New Roman" w:cs="Times New Roman"/>
          <w:sz w:val="24"/>
          <w:szCs w:val="24"/>
        </w:rPr>
        <w:t xml:space="preserve">, which </w:t>
      </w:r>
      <w:r w:rsidR="0041564D">
        <w:rPr>
          <w:rFonts w:ascii="Times New Roman" w:eastAsia="Open Sans" w:hAnsi="Times New Roman" w:cs="Times New Roman"/>
          <w:sz w:val="24"/>
          <w:szCs w:val="24"/>
        </w:rPr>
        <w:t>had</w:t>
      </w:r>
      <w:r w:rsidRPr="00E30582">
        <w:rPr>
          <w:rFonts w:ascii="Times New Roman" w:eastAsia="Open Sans" w:hAnsi="Times New Roman" w:cs="Times New Roman"/>
          <w:sz w:val="24"/>
          <w:szCs w:val="24"/>
        </w:rPr>
        <w:t xml:space="preserve"> about </w:t>
      </w:r>
      <w:del w:id="1614" w:author="Charlene Jaszewski" w:date="2019-09-19T16:36:00Z">
        <w:r w:rsidRPr="00E30582" w:rsidDel="007876F6">
          <w:rPr>
            <w:rFonts w:ascii="Times New Roman" w:eastAsia="Open Sans" w:hAnsi="Times New Roman" w:cs="Times New Roman"/>
            <w:sz w:val="24"/>
            <w:szCs w:val="24"/>
          </w:rPr>
          <w:delText>1,000</w:delText>
        </w:r>
      </w:del>
      <w:ins w:id="1615" w:author="Charlene Jaszewski" w:date="2019-09-19T16:36:00Z">
        <w:r w:rsidR="007876F6">
          <w:rPr>
            <w:rFonts w:ascii="Times New Roman" w:eastAsia="Open Sans" w:hAnsi="Times New Roman" w:cs="Times New Roman"/>
            <w:sz w:val="24"/>
            <w:szCs w:val="24"/>
          </w:rPr>
          <w:t>a thousand</w:t>
        </w:r>
      </w:ins>
      <w:r w:rsidRPr="00E30582">
        <w:rPr>
          <w:rFonts w:ascii="Times New Roman" w:eastAsia="Open Sans" w:hAnsi="Times New Roman" w:cs="Times New Roman"/>
          <w:sz w:val="24"/>
          <w:szCs w:val="24"/>
        </w:rPr>
        <w:t xml:space="preserve"> subscribers. In tandem with the box offering, Vegan Cuts would also put Schmidt’s up for sale on its site and promote us to its </w:t>
      </w:r>
      <w:del w:id="1616" w:author="Charlene Jaszewski" w:date="2019-09-19T16:36:00Z">
        <w:r w:rsidRPr="00E30582" w:rsidDel="005B2AD8">
          <w:rPr>
            <w:rFonts w:ascii="Times New Roman" w:eastAsia="Open Sans" w:hAnsi="Times New Roman" w:cs="Times New Roman"/>
            <w:sz w:val="24"/>
            <w:szCs w:val="24"/>
          </w:rPr>
          <w:delText>100,000</w:delText>
        </w:r>
      </w:del>
      <w:ins w:id="1617" w:author="Charlene Jaszewski" w:date="2019-09-19T16:36:00Z">
        <w:r w:rsidR="005B2AD8">
          <w:rPr>
            <w:rFonts w:ascii="Times New Roman" w:eastAsia="Open Sans" w:hAnsi="Times New Roman" w:cs="Times New Roman"/>
            <w:sz w:val="24"/>
            <w:szCs w:val="24"/>
          </w:rPr>
          <w:t>one hundred thousand</w:t>
        </w:r>
      </w:ins>
      <w:r w:rsidRPr="00E30582">
        <w:rPr>
          <w:rFonts w:ascii="Times New Roman" w:eastAsia="Open Sans" w:hAnsi="Times New Roman" w:cs="Times New Roman"/>
          <w:sz w:val="24"/>
          <w:szCs w:val="24"/>
        </w:rPr>
        <w:t xml:space="preserve"> total subscribers. It seemed like an amazing opportunity. But even though Schmidt’s was growing by leaps and bounds, I still wasn’t closely tracking finances. I knew the money coming in from retail accounts and markets was more than enough to cover supplies, plus</w:t>
      </w:r>
      <w:r w:rsidR="00816757">
        <w:rPr>
          <w:rFonts w:ascii="Times New Roman" w:eastAsia="Open Sans" w:hAnsi="Times New Roman" w:cs="Times New Roman"/>
          <w:sz w:val="24"/>
          <w:szCs w:val="24"/>
        </w:rPr>
        <w:t xml:space="preserve"> Ben’s and</w:t>
      </w:r>
      <w:r w:rsidRPr="00E30582">
        <w:rPr>
          <w:rFonts w:ascii="Times New Roman" w:eastAsia="Open Sans" w:hAnsi="Times New Roman" w:cs="Times New Roman"/>
          <w:sz w:val="24"/>
          <w:szCs w:val="24"/>
        </w:rPr>
        <w:t xml:space="preserve"> Alex’s hourly rate</w:t>
      </w:r>
      <w:r w:rsidR="00816757">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but I wasn’t paying myself any specific amount and still hadn’t begun to think about a formal budget for marketing, advertising, or unique opportunities such as this one. In an email to Mia, I proposed sending Vegan Cuts </w:t>
      </w:r>
      <w:del w:id="1618" w:author="Charlene Jaszewski" w:date="2019-09-19T16:37:00Z">
        <w:r w:rsidRPr="00E30582" w:rsidDel="00C41D2F">
          <w:rPr>
            <w:rFonts w:ascii="Times New Roman" w:eastAsia="Open Sans" w:hAnsi="Times New Roman" w:cs="Times New Roman"/>
            <w:sz w:val="24"/>
            <w:szCs w:val="24"/>
          </w:rPr>
          <w:delText>1,000</w:delText>
        </w:r>
      </w:del>
      <w:ins w:id="1619" w:author="Charlene Jaszewski" w:date="2019-09-19T16:37:00Z">
        <w:r w:rsidR="00C41D2F">
          <w:rPr>
            <w:rFonts w:ascii="Times New Roman" w:eastAsia="Open Sans" w:hAnsi="Times New Roman" w:cs="Times New Roman"/>
            <w:sz w:val="24"/>
            <w:szCs w:val="24"/>
          </w:rPr>
          <w:t>a thousand</w:t>
        </w:r>
      </w:ins>
      <w:r w:rsidRPr="00E30582">
        <w:rPr>
          <w:rFonts w:ascii="Times New Roman" w:eastAsia="Open Sans" w:hAnsi="Times New Roman" w:cs="Times New Roman"/>
          <w:sz w:val="24"/>
          <w:szCs w:val="24"/>
        </w:rPr>
        <w:t xml:space="preserve"> jars of deodorant</w:t>
      </w:r>
      <w:ins w:id="1620" w:author="Charlene Jaszewski" w:date="2019-09-19T16:42:00Z">
        <w:r w:rsidR="00727480">
          <w:rPr>
            <w:rFonts w:ascii="Times New Roman" w:eastAsia="Open Sans" w:hAnsi="Times New Roman" w:cs="Times New Roman"/>
            <w:sz w:val="24"/>
            <w:szCs w:val="24"/>
          </w:rPr>
          <w:t xml:space="preserve"> </w:t>
        </w:r>
      </w:ins>
      <w:ins w:id="1621" w:author="Charlene Jaszewski" w:date="2019-09-20T19:54:00Z">
        <w:r w:rsidR="00AC6035">
          <w:rPr>
            <w:rFonts w:ascii="Times New Roman" w:eastAsia="Open Sans" w:hAnsi="Times New Roman" w:cs="Times New Roman"/>
            <w:sz w:val="24"/>
            <w:szCs w:val="24"/>
          </w:rPr>
          <w:t>(</w:t>
        </w:r>
      </w:ins>
      <w:ins w:id="1622" w:author="Charlene Jaszewski" w:date="2019-09-19T16:42:00Z">
        <w:r w:rsidR="00727480">
          <w:rPr>
            <w:rFonts w:ascii="Times New Roman" w:eastAsia="Open Sans" w:hAnsi="Times New Roman" w:cs="Times New Roman"/>
            <w:sz w:val="24"/>
            <w:szCs w:val="24"/>
          </w:rPr>
          <w:t>at no cost</w:t>
        </w:r>
      </w:ins>
      <w:ins w:id="1623" w:author="Charlene Jaszewski" w:date="2019-09-20T19:54:00Z">
        <w:r w:rsidR="00AC6035">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as they’d suggested</w:t>
      </w:r>
      <w:ins w:id="1624" w:author="Charlene Jaszewski" w:date="2019-09-19T16:37:00Z">
        <w:r w:rsidR="00C41D2F">
          <w:rPr>
            <w:rFonts w:ascii="Times New Roman" w:eastAsia="Open Sans" w:hAnsi="Times New Roman" w:cs="Times New Roman"/>
            <w:sz w:val="24"/>
            <w:szCs w:val="24"/>
          </w:rPr>
          <w:t>.</w:t>
        </w:r>
      </w:ins>
      <w:del w:id="1625" w:author="Charlene Jaszewski" w:date="2019-09-19T16:37:00Z">
        <w:r w:rsidRPr="00E30582" w:rsidDel="00C41D2F">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del w:id="1626" w:author="Charlene Jaszewski" w:date="2019-09-19T16:37:00Z">
        <w:r w:rsidRPr="00E30582" w:rsidDel="00C41D2F">
          <w:rPr>
            <w:rFonts w:ascii="Times New Roman" w:eastAsia="Open Sans" w:hAnsi="Times New Roman" w:cs="Times New Roman"/>
            <w:sz w:val="24"/>
            <w:szCs w:val="24"/>
          </w:rPr>
          <w:delText>but</w:delText>
        </w:r>
      </w:del>
      <w:r w:rsidRPr="00E30582">
        <w:rPr>
          <w:rFonts w:ascii="Times New Roman" w:eastAsia="Open Sans" w:hAnsi="Times New Roman" w:cs="Times New Roman"/>
          <w:sz w:val="24"/>
          <w:szCs w:val="24"/>
        </w:rPr>
        <w:t xml:space="preserve"> </w:t>
      </w:r>
      <w:ins w:id="1627" w:author="Charlene Jaszewski" w:date="2019-09-19T16:37:00Z">
        <w:r w:rsidR="00C41D2F">
          <w:rPr>
            <w:rFonts w:ascii="Times New Roman" w:eastAsia="Open Sans" w:hAnsi="Times New Roman" w:cs="Times New Roman"/>
            <w:sz w:val="24"/>
            <w:szCs w:val="24"/>
          </w:rPr>
          <w:t>S</w:t>
        </w:r>
      </w:ins>
      <w:del w:id="1628" w:author="Charlene Jaszewski" w:date="2019-09-19T16:37:00Z">
        <w:r w:rsidRPr="00E30582" w:rsidDel="00C41D2F">
          <w:rPr>
            <w:rFonts w:ascii="Times New Roman" w:eastAsia="Open Sans" w:hAnsi="Times New Roman" w:cs="Times New Roman"/>
            <w:sz w:val="24"/>
            <w:szCs w:val="24"/>
          </w:rPr>
          <w:delText>s</w:delText>
        </w:r>
      </w:del>
      <w:r w:rsidRPr="00E30582">
        <w:rPr>
          <w:rFonts w:ascii="Times New Roman" w:eastAsia="Open Sans" w:hAnsi="Times New Roman" w:cs="Times New Roman"/>
          <w:sz w:val="24"/>
          <w:szCs w:val="24"/>
        </w:rPr>
        <w:t>he was quick to discourage me, instead suggesting we offer “minis”—small, travel</w:t>
      </w:r>
      <w:ins w:id="1629" w:author="Charlene Jaszewski" w:date="2019-09-19T16:37:00Z">
        <w:r w:rsidR="007C4272">
          <w:rPr>
            <w:rFonts w:ascii="Times New Roman" w:eastAsia="Open Sans" w:hAnsi="Times New Roman" w:cs="Times New Roman"/>
            <w:sz w:val="24"/>
            <w:szCs w:val="24"/>
          </w:rPr>
          <w:t>-</w:t>
        </w:r>
      </w:ins>
      <w:del w:id="1630" w:author="Charlene Jaszewski" w:date="2019-09-19T16:37:00Z">
        <w:r w:rsidRPr="00E30582" w:rsidDel="007C4272">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sized versions. Mia wrote:</w:t>
      </w:r>
    </w:p>
    <w:p w14:paraId="3413BCE3" w14:textId="1C981064" w:rsidR="00531995" w:rsidRPr="00E30582" w:rsidRDefault="00E30582" w:rsidP="00AD165A">
      <w:pPr>
        <w:spacing w:line="480" w:lineRule="auto"/>
        <w:ind w:left="70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I'm going to assume that your COGS [cost of goods sold] are around </w:t>
      </w:r>
      <w:ins w:id="1631" w:author="Charlene Jaszewski" w:date="2019-09-19T16:47:00Z">
        <w:r w:rsidR="009A5B12">
          <w:rPr>
            <w:rFonts w:ascii="Times New Roman" w:eastAsia="Open Sans" w:hAnsi="Times New Roman" w:cs="Times New Roman"/>
            <w:sz w:val="24"/>
            <w:szCs w:val="24"/>
          </w:rPr>
          <w:t>two dollars</w:t>
        </w:r>
      </w:ins>
      <w:del w:id="1632" w:author="Charlene Jaszewski" w:date="2019-09-19T16:47:00Z">
        <w:r w:rsidRPr="00E30582" w:rsidDel="009A5B12">
          <w:rPr>
            <w:rFonts w:ascii="Times New Roman" w:eastAsia="Open Sans" w:hAnsi="Times New Roman" w:cs="Times New Roman"/>
            <w:sz w:val="24"/>
            <w:szCs w:val="24"/>
          </w:rPr>
          <w:delText>$2</w:delText>
        </w:r>
      </w:del>
      <w:r w:rsidRPr="00E30582">
        <w:rPr>
          <w:rFonts w:ascii="Times New Roman" w:eastAsia="Open Sans" w:hAnsi="Times New Roman" w:cs="Times New Roman"/>
          <w:sz w:val="24"/>
          <w:szCs w:val="24"/>
        </w:rPr>
        <w:t xml:space="preserve"> to make a full-size deodorant. </w:t>
      </w:r>
      <w:del w:id="1633" w:author="Charlene Jaszewski" w:date="2019-09-19T16:42:00Z">
        <w:r w:rsidRPr="00E30582" w:rsidDel="00977D1A">
          <w:rPr>
            <w:rFonts w:ascii="Times New Roman" w:eastAsia="Open Sans" w:hAnsi="Times New Roman" w:cs="Times New Roman"/>
            <w:sz w:val="24"/>
            <w:szCs w:val="24"/>
          </w:rPr>
          <w:delText>1,000</w:delText>
        </w:r>
      </w:del>
      <w:ins w:id="1634" w:author="Charlene Jaszewski" w:date="2019-09-19T16:42:00Z">
        <w:r w:rsidR="00977D1A">
          <w:rPr>
            <w:rFonts w:ascii="Times New Roman" w:eastAsia="Open Sans" w:hAnsi="Times New Roman" w:cs="Times New Roman"/>
            <w:sz w:val="24"/>
            <w:szCs w:val="24"/>
          </w:rPr>
          <w:t>One thousand</w:t>
        </w:r>
      </w:ins>
      <w:r w:rsidRPr="00E30582">
        <w:rPr>
          <w:rFonts w:ascii="Times New Roman" w:eastAsia="Open Sans" w:hAnsi="Times New Roman" w:cs="Times New Roman"/>
          <w:sz w:val="24"/>
          <w:szCs w:val="24"/>
        </w:rPr>
        <w:t xml:space="preserve"> free full</w:t>
      </w:r>
      <w:ins w:id="1635" w:author="Charlene Jaszewski" w:date="2019-09-19T16:38:00Z">
        <w:r w:rsidR="007B126F">
          <w:rPr>
            <w:rFonts w:ascii="Times New Roman" w:eastAsia="Open Sans" w:hAnsi="Times New Roman" w:cs="Times New Roman"/>
            <w:sz w:val="24"/>
            <w:szCs w:val="24"/>
          </w:rPr>
          <w:t>-</w:t>
        </w:r>
      </w:ins>
      <w:del w:id="1636" w:author="Charlene Jaszewski" w:date="2019-09-19T16:38:00Z">
        <w:r w:rsidRPr="00E30582" w:rsidDel="007B126F">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size</w:t>
      </w:r>
      <w:del w:id="1637" w:author="Charlene Jaszewski" w:date="2019-09-19T16:47:00Z">
        <w:r w:rsidRPr="00E30582" w:rsidDel="00AB4D16">
          <w:rPr>
            <w:rFonts w:ascii="Times New Roman" w:eastAsia="Open Sans" w:hAnsi="Times New Roman" w:cs="Times New Roman"/>
            <w:sz w:val="24"/>
            <w:szCs w:val="24"/>
          </w:rPr>
          <w:delText>d</w:delText>
        </w:r>
      </w:del>
      <w:r w:rsidRPr="00E30582">
        <w:rPr>
          <w:rFonts w:ascii="Times New Roman" w:eastAsia="Open Sans" w:hAnsi="Times New Roman" w:cs="Times New Roman"/>
          <w:sz w:val="24"/>
          <w:szCs w:val="24"/>
        </w:rPr>
        <w:t xml:space="preserve"> pieces would cost you $2,000 to GIVE AWAY. And also</w:t>
      </w:r>
      <w:ins w:id="1638" w:author="Charlene Jaszewski" w:date="2019-09-19T16:38:00Z">
        <w:r w:rsidR="007B126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in giving a full</w:t>
      </w:r>
      <w:ins w:id="1639" w:author="Charlene Jaszewski" w:date="2019-09-19T16:38:00Z">
        <w:r w:rsidR="007B126F">
          <w:rPr>
            <w:rFonts w:ascii="Times New Roman" w:eastAsia="Open Sans" w:hAnsi="Times New Roman" w:cs="Times New Roman"/>
            <w:sz w:val="24"/>
            <w:szCs w:val="24"/>
          </w:rPr>
          <w:t>-</w:t>
        </w:r>
      </w:ins>
      <w:del w:id="1640" w:author="Charlene Jaszewski" w:date="2019-09-19T16:38:00Z">
        <w:r w:rsidRPr="00E30582" w:rsidDel="007B126F">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size</w:t>
      </w:r>
      <w:del w:id="1641" w:author="Charlene Jaszewski" w:date="2019-09-19T16:50:00Z">
        <w:r w:rsidRPr="00E30582" w:rsidDel="00ED7CF2">
          <w:rPr>
            <w:rFonts w:ascii="Times New Roman" w:eastAsia="Open Sans" w:hAnsi="Times New Roman" w:cs="Times New Roman"/>
            <w:sz w:val="24"/>
            <w:szCs w:val="24"/>
          </w:rPr>
          <w:delText>d</w:delText>
        </w:r>
      </w:del>
      <w:r w:rsidRPr="00E30582">
        <w:rPr>
          <w:rFonts w:ascii="Times New Roman" w:eastAsia="Open Sans" w:hAnsi="Times New Roman" w:cs="Times New Roman"/>
          <w:sz w:val="24"/>
          <w:szCs w:val="24"/>
        </w:rPr>
        <w:t xml:space="preserve"> product away to </w:t>
      </w:r>
      <w:ins w:id="1642" w:author="Charlene Jaszewski" w:date="2019-09-19T16:45:00Z">
        <w:r w:rsidR="00080AF3">
          <w:rPr>
            <w:rFonts w:ascii="Times New Roman" w:eastAsia="Open Sans" w:hAnsi="Times New Roman" w:cs="Times New Roman"/>
            <w:sz w:val="24"/>
            <w:szCs w:val="24"/>
          </w:rPr>
          <w:t>one thousand</w:t>
        </w:r>
      </w:ins>
      <w:del w:id="1643" w:author="Charlene Jaszewski" w:date="2019-09-19T16:45:00Z">
        <w:r w:rsidRPr="00E30582" w:rsidDel="00080AF3">
          <w:rPr>
            <w:rFonts w:ascii="Times New Roman" w:eastAsia="Open Sans" w:hAnsi="Times New Roman" w:cs="Times New Roman"/>
            <w:sz w:val="24"/>
            <w:szCs w:val="24"/>
          </w:rPr>
          <w:delText>1,000</w:delText>
        </w:r>
      </w:del>
      <w:r w:rsidRPr="00E30582">
        <w:rPr>
          <w:rFonts w:ascii="Times New Roman" w:eastAsia="Open Sans" w:hAnsi="Times New Roman" w:cs="Times New Roman"/>
          <w:sz w:val="24"/>
          <w:szCs w:val="24"/>
        </w:rPr>
        <w:t xml:space="preserve"> subscribers, you essentially cancel the demand for </w:t>
      </w:r>
      <w:ins w:id="1644" w:author="Charlene Jaszewski" w:date="2019-09-19T16:45:00Z">
        <w:r w:rsidR="00977D1A">
          <w:rPr>
            <w:rFonts w:ascii="Times New Roman" w:eastAsia="Open Sans" w:hAnsi="Times New Roman" w:cs="Times New Roman"/>
            <w:sz w:val="24"/>
            <w:szCs w:val="24"/>
          </w:rPr>
          <w:t>one thousand</w:t>
        </w:r>
      </w:ins>
      <w:del w:id="1645" w:author="Charlene Jaszewski" w:date="2019-09-19T16:45:00Z">
        <w:r w:rsidRPr="00E30582" w:rsidDel="00977D1A">
          <w:rPr>
            <w:rFonts w:ascii="Times New Roman" w:eastAsia="Open Sans" w:hAnsi="Times New Roman" w:cs="Times New Roman"/>
            <w:sz w:val="24"/>
            <w:szCs w:val="24"/>
          </w:rPr>
          <w:delText>1,000</w:delText>
        </w:r>
      </w:del>
      <w:r w:rsidRPr="00E30582">
        <w:rPr>
          <w:rFonts w:ascii="Times New Roman" w:eastAsia="Open Sans" w:hAnsi="Times New Roman" w:cs="Times New Roman"/>
          <w:sz w:val="24"/>
          <w:szCs w:val="24"/>
        </w:rPr>
        <w:t xml:space="preserve"> potential sales</w:t>
      </w:r>
      <w:ins w:id="1646" w:author="Charlene Jaszewski" w:date="2019-09-19T16:38:00Z">
        <w:r w:rsidR="007B126F">
          <w:rPr>
            <w:rFonts w:ascii="Times New Roman" w:eastAsia="Open Sans" w:hAnsi="Times New Roman" w:cs="Times New Roman"/>
            <w:sz w:val="24"/>
            <w:szCs w:val="24"/>
          </w:rPr>
          <w:t xml:space="preserve"> . . . </w:t>
        </w:r>
      </w:ins>
      <w:del w:id="1647" w:author="Charlene Jaszewski" w:date="2019-09-19T16:38:00Z">
        <w:r w:rsidRPr="00E30582" w:rsidDel="007B126F">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The minis still allow </w:t>
      </w:r>
      <w:del w:id="1648" w:author="Charlene Jaszewski" w:date="2019-09-19T16:45:00Z">
        <w:r w:rsidRPr="00E30582" w:rsidDel="00977D1A">
          <w:rPr>
            <w:rFonts w:ascii="Times New Roman" w:eastAsia="Open Sans" w:hAnsi="Times New Roman" w:cs="Times New Roman"/>
            <w:sz w:val="24"/>
            <w:szCs w:val="24"/>
          </w:rPr>
          <w:delText>1,000</w:delText>
        </w:r>
      </w:del>
      <w:ins w:id="1649" w:author="Charlene Jaszewski" w:date="2019-09-19T16:45:00Z">
        <w:r w:rsidR="00977D1A">
          <w:rPr>
            <w:rFonts w:ascii="Times New Roman" w:eastAsia="Open Sans" w:hAnsi="Times New Roman" w:cs="Times New Roman"/>
            <w:sz w:val="24"/>
            <w:szCs w:val="24"/>
          </w:rPr>
          <w:t>one thousand</w:t>
        </w:r>
      </w:ins>
      <w:r w:rsidRPr="00E30582">
        <w:rPr>
          <w:rFonts w:ascii="Times New Roman" w:eastAsia="Open Sans" w:hAnsi="Times New Roman" w:cs="Times New Roman"/>
          <w:sz w:val="24"/>
          <w:szCs w:val="24"/>
        </w:rPr>
        <w:t xml:space="preserve"> subscribers to try the product and STILL remain inclined to make a full</w:t>
      </w:r>
      <w:ins w:id="1650" w:author="Charlene Jaszewski" w:date="2019-09-19T16:38:00Z">
        <w:r w:rsidR="00CD614E">
          <w:rPr>
            <w:rFonts w:ascii="Times New Roman" w:eastAsia="Open Sans" w:hAnsi="Times New Roman" w:cs="Times New Roman"/>
            <w:sz w:val="24"/>
            <w:szCs w:val="24"/>
          </w:rPr>
          <w:t>-</w:t>
        </w:r>
      </w:ins>
      <w:del w:id="1651" w:author="Charlene Jaszewski" w:date="2019-09-19T16:38:00Z">
        <w:r w:rsidRPr="00E30582" w:rsidDel="00CD614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size purchase.</w:t>
      </w:r>
    </w:p>
    <w:p w14:paraId="7442147F" w14:textId="77777777" w:rsidR="00BB722D" w:rsidRDefault="00BB722D" w:rsidP="00AD165A">
      <w:pPr>
        <w:spacing w:line="480" w:lineRule="auto"/>
        <w:rPr>
          <w:rFonts w:ascii="Times New Roman" w:eastAsia="Open Sans" w:hAnsi="Times New Roman" w:cs="Times New Roman"/>
          <w:sz w:val="24"/>
          <w:szCs w:val="24"/>
        </w:rPr>
      </w:pPr>
    </w:p>
    <w:p w14:paraId="261949A5" w14:textId="67CCB085" w:rsidR="00531995"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She was right. I calculated how long I thought it would take to make enough deodorant and fill </w:t>
      </w:r>
      <w:del w:id="1652" w:author="Charlene Jaszewski" w:date="2019-09-19T16:50:00Z">
        <w:r w:rsidRPr="00E30582" w:rsidDel="00EC4162">
          <w:rPr>
            <w:rFonts w:ascii="Times New Roman" w:eastAsia="Open Sans" w:hAnsi="Times New Roman" w:cs="Times New Roman"/>
            <w:sz w:val="24"/>
            <w:szCs w:val="24"/>
          </w:rPr>
          <w:delText>1,000</w:delText>
        </w:r>
      </w:del>
      <w:ins w:id="1653" w:author="Charlene Jaszewski" w:date="2019-09-19T16:50:00Z">
        <w:r w:rsidR="00EC4162">
          <w:rPr>
            <w:rFonts w:ascii="Times New Roman" w:eastAsia="Open Sans" w:hAnsi="Times New Roman" w:cs="Times New Roman"/>
            <w:sz w:val="24"/>
            <w:szCs w:val="24"/>
          </w:rPr>
          <w:t>a thousand</w:t>
        </w:r>
      </w:ins>
      <w:r w:rsidRPr="00E30582">
        <w:rPr>
          <w:rFonts w:ascii="Times New Roman" w:eastAsia="Open Sans" w:hAnsi="Times New Roman" w:cs="Times New Roman"/>
          <w:sz w:val="24"/>
          <w:szCs w:val="24"/>
        </w:rPr>
        <w:t xml:space="preserve"> mini jars, plus the cost of shipping, and felt comfortable green</w:t>
      </w:r>
      <w:ins w:id="1654" w:author="Charlene Jaszewski" w:date="2019-09-19T16:51:00Z">
        <w:r w:rsidR="00A566B8">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lighting the opportunity. </w:t>
      </w:r>
      <w:commentRangeStart w:id="1655"/>
      <w:r w:rsidRPr="00E30582">
        <w:rPr>
          <w:rFonts w:ascii="Times New Roman" w:eastAsia="Open Sans" w:hAnsi="Times New Roman" w:cs="Times New Roman"/>
          <w:sz w:val="24"/>
          <w:szCs w:val="24"/>
        </w:rPr>
        <w:t xml:space="preserve">I was thrilled by my first major act of delegation </w:t>
      </w:r>
      <w:commentRangeEnd w:id="1655"/>
      <w:r w:rsidR="00E10AF8">
        <w:rPr>
          <w:rStyle w:val="CommentReference"/>
        </w:rPr>
        <w:commentReference w:id="1655"/>
      </w:r>
      <w:r w:rsidRPr="00E30582">
        <w:rPr>
          <w:rFonts w:ascii="Times New Roman" w:eastAsia="Open Sans" w:hAnsi="Times New Roman" w:cs="Times New Roman"/>
          <w:sz w:val="24"/>
          <w:szCs w:val="24"/>
        </w:rPr>
        <w:t xml:space="preserve">and at how the team worked together strategically on the opportunity. There was no saying for sure what kind of sales would result, but the exposure—specifically </w:t>
      </w:r>
      <w:r w:rsidRPr="00182840">
        <w:rPr>
          <w:rFonts w:ascii="Times New Roman" w:eastAsia="Open Sans" w:hAnsi="Times New Roman" w:cs="Times New Roman"/>
          <w:sz w:val="24"/>
          <w:szCs w:val="24"/>
        </w:rPr>
        <w:t>among</w:t>
      </w:r>
      <w:r w:rsidRPr="00E30582">
        <w:rPr>
          <w:rFonts w:ascii="Times New Roman" w:eastAsia="Open Sans" w:hAnsi="Times New Roman" w:cs="Times New Roman"/>
          <w:sz w:val="24"/>
          <w:szCs w:val="24"/>
        </w:rPr>
        <w:t xml:space="preserve"> this target audience of vegan customers—seemed worth the investment. From the get-go, Schmidt’s had attracted a customer base of vegans who loved my safe, cruelty-free formula. In general, vegans were a particularly engaged, connected group</w:t>
      </w:r>
      <w:del w:id="1656" w:author="Charlene Jaszewski" w:date="2019-09-19T16:52:00Z">
        <w:r w:rsidRPr="00E30582" w:rsidDel="00F8597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1657" w:author="Charlene Jaszewski" w:date="2019-09-19T16:52:00Z">
        <w:r w:rsidR="0018284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especially in Portland</w:t>
      </w:r>
      <w:ins w:id="1658" w:author="Charlene Jaszewski" w:date="2019-09-19T16:52:00Z">
        <w:r w:rsidR="0018284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and approval among this audience spread rapidly by word of mouth,</w:t>
      </w:r>
      <w:ins w:id="1659" w:author="Charlene Jaszewski" w:date="2019-09-19T16:40:00Z">
        <w:r w:rsidR="001A5E14">
          <w:rPr>
            <w:rFonts w:ascii="Times New Roman" w:eastAsia="Open Sans" w:hAnsi="Times New Roman" w:cs="Times New Roman"/>
            <w:sz w:val="24"/>
            <w:szCs w:val="24"/>
          </w:rPr>
          <w:t xml:space="preserve"> </w:t>
        </w:r>
      </w:ins>
      <w:del w:id="1660" w:author="Charlene Jaszewski" w:date="2019-09-19T16:40:00Z">
        <w:r w:rsidRPr="00E30582" w:rsidDel="001A5E14">
          <w:rPr>
            <w:rFonts w:ascii="Times New Roman" w:eastAsia="Open Sans" w:hAnsi="Times New Roman" w:cs="Times New Roman"/>
            <w:sz w:val="24"/>
            <w:szCs w:val="24"/>
          </w:rPr>
          <w:delText xml:space="preserve"> and </w:delText>
        </w:r>
      </w:del>
      <w:r w:rsidRPr="00E30582">
        <w:rPr>
          <w:rFonts w:ascii="Times New Roman" w:eastAsia="Open Sans" w:hAnsi="Times New Roman" w:cs="Times New Roman"/>
          <w:sz w:val="24"/>
          <w:szCs w:val="24"/>
        </w:rPr>
        <w:t xml:space="preserve">especially by </w:t>
      </w:r>
      <w:r w:rsidR="000E47D2" w:rsidRPr="00E30582">
        <w:rPr>
          <w:rFonts w:ascii="Times New Roman" w:eastAsia="Open Sans" w:hAnsi="Times New Roman" w:cs="Times New Roman"/>
          <w:sz w:val="24"/>
          <w:szCs w:val="24"/>
        </w:rPr>
        <w:t xml:space="preserve">YouTube </w:t>
      </w:r>
      <w:r w:rsidRPr="00E30582">
        <w:rPr>
          <w:rFonts w:ascii="Times New Roman" w:eastAsia="Open Sans" w:hAnsi="Times New Roman" w:cs="Times New Roman"/>
          <w:sz w:val="24"/>
          <w:szCs w:val="24"/>
        </w:rPr>
        <w:t xml:space="preserve">influencers. </w:t>
      </w:r>
    </w:p>
    <w:p w14:paraId="332AFC02" w14:textId="7DE5DD55" w:rsidR="00531995" w:rsidRPr="00E30582" w:rsidRDefault="005862DC" w:rsidP="00AD165A">
      <w:pPr>
        <w:spacing w:line="480" w:lineRule="auto"/>
        <w:rPr>
          <w:rFonts w:ascii="Times New Roman" w:eastAsia="Open Sans" w:hAnsi="Times New Roman" w:cs="Times New Roman"/>
          <w:color w:val="0000FF"/>
          <w:sz w:val="24"/>
          <w:szCs w:val="24"/>
          <w:highlight w:val="white"/>
        </w:rPr>
      </w:pPr>
      <w:r>
        <w:rPr>
          <w:rFonts w:ascii="Times New Roman" w:eastAsia="Open Sans" w:hAnsi="Times New Roman" w:cs="Times New Roman"/>
          <w:sz w:val="24"/>
          <w:szCs w:val="24"/>
        </w:rPr>
        <w:tab/>
        <w:t xml:space="preserve">After the boxes went out, Vegan Cuts surveyed recipients to ask how </w:t>
      </w:r>
      <w:r w:rsidR="00B70907">
        <w:rPr>
          <w:rFonts w:ascii="Times New Roman" w:eastAsia="Open Sans" w:hAnsi="Times New Roman" w:cs="Times New Roman"/>
          <w:sz w:val="24"/>
          <w:szCs w:val="24"/>
        </w:rPr>
        <w:t>they liked</w:t>
      </w:r>
      <w:r>
        <w:rPr>
          <w:rFonts w:ascii="Times New Roman" w:eastAsia="Open Sans" w:hAnsi="Times New Roman" w:cs="Times New Roman"/>
          <w:sz w:val="24"/>
          <w:szCs w:val="24"/>
        </w:rPr>
        <w:t xml:space="preserve"> Schmidt’s. The responses were overwhelmingly positive</w:t>
      </w:r>
      <w:r w:rsidR="009C4037">
        <w:rPr>
          <w:rFonts w:ascii="Times New Roman" w:eastAsia="Open Sans" w:hAnsi="Times New Roman" w:cs="Times New Roman"/>
          <w:sz w:val="24"/>
          <w:szCs w:val="24"/>
        </w:rPr>
        <w:t xml:space="preserve">: </w:t>
      </w:r>
      <w:r w:rsidR="00B70907">
        <w:rPr>
          <w:rFonts w:ascii="Times New Roman" w:eastAsia="Open Sans" w:hAnsi="Times New Roman" w:cs="Times New Roman"/>
          <w:sz w:val="24"/>
          <w:szCs w:val="24"/>
        </w:rPr>
        <w:t xml:space="preserve">most said they “loved it,” </w:t>
      </w:r>
      <w:r w:rsidR="009C4037">
        <w:rPr>
          <w:rFonts w:ascii="Times New Roman" w:eastAsia="Open Sans" w:hAnsi="Times New Roman" w:cs="Times New Roman"/>
          <w:sz w:val="24"/>
          <w:szCs w:val="24"/>
        </w:rPr>
        <w:t>45</w:t>
      </w:r>
      <w:del w:id="1661" w:author="Charlene Jaszewski" w:date="2019-09-19T16:40:00Z">
        <w:r w:rsidR="009C4037" w:rsidDel="00CE0FD9">
          <w:rPr>
            <w:rFonts w:ascii="Times New Roman" w:eastAsia="Open Sans" w:hAnsi="Times New Roman" w:cs="Times New Roman"/>
            <w:sz w:val="24"/>
            <w:szCs w:val="24"/>
          </w:rPr>
          <w:delText xml:space="preserve">% </w:delText>
        </w:r>
      </w:del>
      <w:ins w:id="1662" w:author="Charlene Jaszewski" w:date="2019-09-19T16:40:00Z">
        <w:r w:rsidR="00CE0FD9">
          <w:rPr>
            <w:rFonts w:ascii="Times New Roman" w:eastAsia="Open Sans" w:hAnsi="Times New Roman" w:cs="Times New Roman"/>
            <w:sz w:val="24"/>
            <w:szCs w:val="24"/>
          </w:rPr>
          <w:t xml:space="preserve"> percent </w:t>
        </w:r>
      </w:ins>
      <w:r w:rsidR="009C4037">
        <w:rPr>
          <w:rFonts w:ascii="Times New Roman" w:eastAsia="Open Sans" w:hAnsi="Times New Roman" w:cs="Times New Roman"/>
          <w:sz w:val="24"/>
          <w:szCs w:val="24"/>
        </w:rPr>
        <w:t>said they planned to buy it (and a few dozen already had through Vegan Cuts’ site)</w:t>
      </w:r>
      <w:r w:rsidR="00B70907">
        <w:rPr>
          <w:rFonts w:ascii="Times New Roman" w:eastAsia="Open Sans" w:hAnsi="Times New Roman" w:cs="Times New Roman"/>
          <w:sz w:val="24"/>
          <w:szCs w:val="24"/>
        </w:rPr>
        <w:t>,</w:t>
      </w:r>
      <w:r w:rsidR="009C4037">
        <w:rPr>
          <w:rFonts w:ascii="Times New Roman" w:eastAsia="Open Sans" w:hAnsi="Times New Roman" w:cs="Times New Roman"/>
          <w:sz w:val="24"/>
          <w:szCs w:val="24"/>
        </w:rPr>
        <w:t xml:space="preserve"> and 70</w:t>
      </w:r>
      <w:del w:id="1663" w:author="Charlene Jaszewski" w:date="2019-09-19T16:40:00Z">
        <w:r w:rsidR="009C4037" w:rsidDel="00CE0FD9">
          <w:rPr>
            <w:rFonts w:ascii="Times New Roman" w:eastAsia="Open Sans" w:hAnsi="Times New Roman" w:cs="Times New Roman"/>
            <w:sz w:val="24"/>
            <w:szCs w:val="24"/>
          </w:rPr>
          <w:delText xml:space="preserve">% </w:delText>
        </w:r>
      </w:del>
      <w:ins w:id="1664" w:author="Charlene Jaszewski" w:date="2019-09-19T16:40:00Z">
        <w:r w:rsidR="00CE0FD9">
          <w:rPr>
            <w:rFonts w:ascii="Times New Roman" w:eastAsia="Open Sans" w:hAnsi="Times New Roman" w:cs="Times New Roman"/>
            <w:sz w:val="24"/>
            <w:szCs w:val="24"/>
          </w:rPr>
          <w:t xml:space="preserve"> percent </w:t>
        </w:r>
      </w:ins>
      <w:r w:rsidR="009C4037">
        <w:rPr>
          <w:rFonts w:ascii="Times New Roman" w:eastAsia="Open Sans" w:hAnsi="Times New Roman" w:cs="Times New Roman"/>
          <w:sz w:val="24"/>
          <w:szCs w:val="24"/>
        </w:rPr>
        <w:t>said they’d refer Schmidt’s to a friend</w:t>
      </w:r>
      <w:r>
        <w:rPr>
          <w:rFonts w:ascii="Times New Roman" w:eastAsia="Open Sans" w:hAnsi="Times New Roman" w:cs="Times New Roman"/>
          <w:sz w:val="24"/>
          <w:szCs w:val="24"/>
        </w:rPr>
        <w:t xml:space="preserve">. We ended up working with Vegan Cuts </w:t>
      </w:r>
      <w:r w:rsidR="00B70907">
        <w:rPr>
          <w:rFonts w:ascii="Times New Roman" w:eastAsia="Open Sans" w:hAnsi="Times New Roman" w:cs="Times New Roman"/>
          <w:sz w:val="24"/>
          <w:szCs w:val="24"/>
        </w:rPr>
        <w:t>again for several additional campaigns</w:t>
      </w:r>
      <w:r>
        <w:rPr>
          <w:rFonts w:ascii="Times New Roman" w:eastAsia="Open Sans" w:hAnsi="Times New Roman" w:cs="Times New Roman"/>
          <w:sz w:val="24"/>
          <w:szCs w:val="24"/>
        </w:rPr>
        <w:t>. With e</w:t>
      </w:r>
      <w:r w:rsidR="00B70907">
        <w:rPr>
          <w:rFonts w:ascii="Times New Roman" w:eastAsia="Open Sans" w:hAnsi="Times New Roman" w:cs="Times New Roman"/>
          <w:sz w:val="24"/>
          <w:szCs w:val="24"/>
        </w:rPr>
        <w:t>ach one</w:t>
      </w:r>
      <w:r>
        <w:rPr>
          <w:rFonts w:ascii="Times New Roman" w:eastAsia="Open Sans" w:hAnsi="Times New Roman" w:cs="Times New Roman"/>
          <w:sz w:val="24"/>
          <w:szCs w:val="24"/>
        </w:rPr>
        <w:t xml:space="preserve">, </w:t>
      </w:r>
      <w:r w:rsidR="00D05FED">
        <w:rPr>
          <w:rFonts w:ascii="Times New Roman" w:eastAsia="Open Sans" w:hAnsi="Times New Roman" w:cs="Times New Roman"/>
          <w:sz w:val="24"/>
          <w:szCs w:val="24"/>
        </w:rPr>
        <w:t>I received</w:t>
      </w:r>
      <w:r>
        <w:rPr>
          <w:rFonts w:ascii="Times New Roman" w:eastAsia="Open Sans" w:hAnsi="Times New Roman" w:cs="Times New Roman"/>
          <w:sz w:val="24"/>
          <w:szCs w:val="24"/>
        </w:rPr>
        <w:t xml:space="preserve"> a </w:t>
      </w:r>
      <w:r w:rsidR="00D05FED">
        <w:rPr>
          <w:rFonts w:ascii="Times New Roman" w:eastAsia="Open Sans" w:hAnsi="Times New Roman" w:cs="Times New Roman"/>
          <w:sz w:val="24"/>
          <w:szCs w:val="24"/>
        </w:rPr>
        <w:t xml:space="preserve">similar </w:t>
      </w:r>
      <w:r>
        <w:rPr>
          <w:rFonts w:ascii="Times New Roman" w:eastAsia="Open Sans" w:hAnsi="Times New Roman" w:cs="Times New Roman"/>
          <w:sz w:val="24"/>
          <w:szCs w:val="24"/>
        </w:rPr>
        <w:t xml:space="preserve">report with survey results so </w:t>
      </w:r>
      <w:r w:rsidR="00D05FED">
        <w:rPr>
          <w:rFonts w:ascii="Times New Roman" w:eastAsia="Open Sans" w:hAnsi="Times New Roman" w:cs="Times New Roman"/>
          <w:sz w:val="24"/>
          <w:szCs w:val="24"/>
        </w:rPr>
        <w:t>I</w:t>
      </w:r>
      <w:r>
        <w:rPr>
          <w:rFonts w:ascii="Times New Roman" w:eastAsia="Open Sans" w:hAnsi="Times New Roman" w:cs="Times New Roman"/>
          <w:sz w:val="24"/>
          <w:szCs w:val="24"/>
        </w:rPr>
        <w:t xml:space="preserve"> could track performance and hear from </w:t>
      </w:r>
      <w:r w:rsidR="004C124F">
        <w:rPr>
          <w:rFonts w:ascii="Times New Roman" w:eastAsia="Open Sans" w:hAnsi="Times New Roman" w:cs="Times New Roman"/>
          <w:sz w:val="24"/>
          <w:szCs w:val="24"/>
        </w:rPr>
        <w:t xml:space="preserve">different </w:t>
      </w:r>
      <w:r>
        <w:rPr>
          <w:rFonts w:ascii="Times New Roman" w:eastAsia="Open Sans" w:hAnsi="Times New Roman" w:cs="Times New Roman"/>
          <w:sz w:val="24"/>
          <w:szCs w:val="24"/>
        </w:rPr>
        <w:t>customer</w:t>
      </w:r>
      <w:r w:rsidR="004C124F">
        <w:rPr>
          <w:rFonts w:ascii="Times New Roman" w:eastAsia="Open Sans" w:hAnsi="Times New Roman" w:cs="Times New Roman"/>
          <w:sz w:val="24"/>
          <w:szCs w:val="24"/>
        </w:rPr>
        <w:t xml:space="preserve"> segments</w:t>
      </w:r>
      <w:r>
        <w:rPr>
          <w:rFonts w:ascii="Times New Roman" w:eastAsia="Open Sans" w:hAnsi="Times New Roman" w:cs="Times New Roman"/>
          <w:sz w:val="24"/>
          <w:szCs w:val="24"/>
        </w:rPr>
        <w:t>. Later, I partnered with Birchbox and other subscription boxes</w:t>
      </w:r>
      <w:r w:rsidR="00FD10FE">
        <w:rPr>
          <w:rFonts w:ascii="Times New Roman" w:eastAsia="Open Sans" w:hAnsi="Times New Roman" w:cs="Times New Roman"/>
          <w:sz w:val="24"/>
          <w:szCs w:val="24"/>
        </w:rPr>
        <w:t>, too</w:t>
      </w:r>
      <w:r>
        <w:rPr>
          <w:rFonts w:ascii="Times New Roman" w:eastAsia="Open Sans" w:hAnsi="Times New Roman" w:cs="Times New Roman"/>
          <w:sz w:val="24"/>
          <w:szCs w:val="24"/>
        </w:rPr>
        <w:t>, which were instrumental in spreading the word about Schmidt’s. For a consumable brand like mine, I found the investment</w:t>
      </w:r>
      <w:r w:rsidR="004C124F">
        <w:rPr>
          <w:rFonts w:ascii="Times New Roman" w:eastAsia="Open Sans" w:hAnsi="Times New Roman" w:cs="Times New Roman"/>
          <w:sz w:val="24"/>
          <w:szCs w:val="24"/>
        </w:rPr>
        <w:t xml:space="preserve"> to be well worth it</w:t>
      </w:r>
      <w:r w:rsidR="00F96BBF">
        <w:rPr>
          <w:rFonts w:ascii="Times New Roman" w:eastAsia="Open Sans" w:hAnsi="Times New Roman" w:cs="Times New Roman"/>
          <w:sz w:val="24"/>
          <w:szCs w:val="24"/>
        </w:rPr>
        <w:t xml:space="preserve">. </w:t>
      </w:r>
    </w:p>
    <w:p w14:paraId="433D67D7" w14:textId="706CB26A" w:rsidR="00BB722D" w:rsidRDefault="002F2703" w:rsidP="00AD165A">
      <w:pPr>
        <w:spacing w:line="480" w:lineRule="auto"/>
        <w:rPr>
          <w:rFonts w:ascii="Times New Roman" w:eastAsia="Open Sans" w:hAnsi="Times New Roman" w:cs="Times New Roman"/>
          <w:sz w:val="24"/>
          <w:szCs w:val="24"/>
        </w:rPr>
      </w:pPr>
      <w:ins w:id="1665" w:author="Charlene Jaszewski" w:date="2019-09-19T17:04:00Z">
        <w:r w:rsidRPr="00ED2613">
          <w:rPr>
            <w:rFonts w:ascii="Times New Roman" w:eastAsia="Open Sans" w:hAnsi="Times New Roman" w:cs="Times New Roman"/>
            <w:sz w:val="24"/>
            <w:szCs w:val="24"/>
            <w:highlight w:val="yellow"/>
            <w:rPrChange w:id="1666" w:author="Charlene Jaszewski" w:date="2019-09-19T17:04:00Z">
              <w:rPr>
                <w:rFonts w:ascii="Times New Roman" w:eastAsia="Open Sans" w:hAnsi="Times New Roman" w:cs="Times New Roman"/>
                <w:sz w:val="24"/>
                <w:szCs w:val="24"/>
              </w:rPr>
            </w:rPrChange>
          </w:rPr>
          <w:t>[feels like it needs a heading for getting Whole Foods]</w:t>
        </w:r>
      </w:ins>
    </w:p>
    <w:p w14:paraId="6F8E4F9D" w14:textId="77777777" w:rsidR="00A20A47" w:rsidRDefault="00E30582" w:rsidP="00BB722D">
      <w:pPr>
        <w:spacing w:line="480" w:lineRule="auto"/>
        <w:ind w:firstLine="720"/>
        <w:rPr>
          <w:ins w:id="1667" w:author="Charlene Jaszewski" w:date="2019-09-19T17:01:00Z"/>
          <w:rFonts w:ascii="Times New Roman" w:eastAsia="Open Sans" w:hAnsi="Times New Roman" w:cs="Times New Roman"/>
          <w:sz w:val="24"/>
          <w:szCs w:val="24"/>
        </w:rPr>
      </w:pPr>
      <w:r w:rsidRPr="00E30582">
        <w:rPr>
          <w:rFonts w:ascii="Times New Roman" w:eastAsia="Open Sans" w:hAnsi="Times New Roman" w:cs="Times New Roman"/>
          <w:sz w:val="24"/>
          <w:szCs w:val="24"/>
          <w:highlight w:val="white"/>
        </w:rPr>
        <w:t xml:space="preserve">Not long after Mia came on board, I connected with </w:t>
      </w:r>
      <w:ins w:id="1668" w:author="Charlene Jaszewski" w:date="2019-09-19T16:58:00Z">
        <w:r w:rsidR="006A3EEE">
          <w:rPr>
            <w:rFonts w:ascii="Times New Roman" w:eastAsia="Open Sans" w:hAnsi="Times New Roman" w:cs="Times New Roman"/>
            <w:sz w:val="24"/>
            <w:szCs w:val="24"/>
            <w:highlight w:val="white"/>
          </w:rPr>
          <w:t xml:space="preserve">Lisa, </w:t>
        </w:r>
      </w:ins>
      <w:r w:rsidRPr="00E30582">
        <w:rPr>
          <w:rFonts w:ascii="Times New Roman" w:eastAsia="Open Sans" w:hAnsi="Times New Roman" w:cs="Times New Roman"/>
          <w:sz w:val="24"/>
          <w:szCs w:val="24"/>
          <w:highlight w:val="white"/>
        </w:rPr>
        <w:t>a</w:t>
      </w:r>
      <w:ins w:id="1669" w:author="Charlene Jaszewski" w:date="2019-09-19T16:59:00Z">
        <w:r w:rsidR="006A3EEE">
          <w:rPr>
            <w:rFonts w:ascii="Times New Roman" w:eastAsia="Open Sans" w:hAnsi="Times New Roman" w:cs="Times New Roman"/>
            <w:sz w:val="24"/>
            <w:szCs w:val="24"/>
            <w:highlight w:val="white"/>
          </w:rPr>
          <w:t xml:space="preserve"> Seattle-based</w:t>
        </w:r>
      </w:ins>
      <w:del w:id="1670" w:author="Charlene Jaszewski" w:date="2019-09-19T16:59:00Z">
        <w:r w:rsidRPr="00E30582" w:rsidDel="006A3EEE">
          <w:rPr>
            <w:rFonts w:ascii="Times New Roman" w:eastAsia="Open Sans" w:hAnsi="Times New Roman" w:cs="Times New Roman"/>
            <w:sz w:val="24"/>
            <w:szCs w:val="24"/>
            <w:highlight w:val="white"/>
          </w:rPr>
          <w:delText>nother</w:delText>
        </w:r>
      </w:del>
      <w:r w:rsidRPr="00E30582">
        <w:rPr>
          <w:rFonts w:ascii="Times New Roman" w:eastAsia="Open Sans" w:hAnsi="Times New Roman" w:cs="Times New Roman"/>
          <w:sz w:val="24"/>
          <w:szCs w:val="24"/>
          <w:highlight w:val="white"/>
        </w:rPr>
        <w:t xml:space="preserve"> </w:t>
      </w:r>
      <w:ins w:id="1671" w:author="Charlene Jaszewski" w:date="2019-09-19T16:59:00Z">
        <w:r w:rsidR="00C67E3E">
          <w:rPr>
            <w:rFonts w:ascii="Times New Roman" w:eastAsia="Open Sans" w:hAnsi="Times New Roman" w:cs="Times New Roman"/>
            <w:sz w:val="24"/>
            <w:szCs w:val="24"/>
            <w:highlight w:val="white"/>
          </w:rPr>
          <w:t xml:space="preserve">broker </w:t>
        </w:r>
      </w:ins>
      <w:del w:id="1672" w:author="Charlene Jaszewski" w:date="2019-09-19T16:59:00Z">
        <w:r w:rsidRPr="00E30582" w:rsidDel="006A3EEE">
          <w:rPr>
            <w:rFonts w:ascii="Times New Roman" w:eastAsia="Open Sans" w:hAnsi="Times New Roman" w:cs="Times New Roman"/>
            <w:sz w:val="24"/>
            <w:szCs w:val="24"/>
            <w:highlight w:val="white"/>
          </w:rPr>
          <w:delText>broker named Lisa, who was based in Seattle and</w:delText>
        </w:r>
      </w:del>
      <w:ins w:id="1673" w:author="Charlene Jaszewski" w:date="2019-09-19T16:59:00Z">
        <w:r w:rsidR="006A3EEE">
          <w:rPr>
            <w:rFonts w:ascii="Times New Roman" w:eastAsia="Open Sans" w:hAnsi="Times New Roman" w:cs="Times New Roman"/>
            <w:sz w:val="24"/>
            <w:szCs w:val="24"/>
            <w:highlight w:val="white"/>
          </w:rPr>
          <w:t>who</w:t>
        </w:r>
      </w:ins>
      <w:r w:rsidRPr="00E30582">
        <w:rPr>
          <w:rFonts w:ascii="Times New Roman" w:eastAsia="Open Sans" w:hAnsi="Times New Roman" w:cs="Times New Roman"/>
          <w:sz w:val="24"/>
          <w:szCs w:val="24"/>
          <w:highlight w:val="white"/>
        </w:rPr>
        <w:t xml:space="preserve"> said she had a contact at Whole Foods. That got my attention (Whole Foods!)</w:t>
      </w:r>
      <w:del w:id="1674" w:author="Charlene Jaszewski" w:date="2019-09-19T16:59:00Z">
        <w:r w:rsidRPr="00E30582" w:rsidDel="00413926">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and I brought her on. </w:t>
      </w:r>
      <w:del w:id="1675" w:author="Charlene Jaszewski" w:date="2019-09-19T16:59:00Z">
        <w:r w:rsidRPr="00E30582" w:rsidDel="00F06DD0">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Often brokers work by region, and in this case, Mia could handle the Portland area while Lisa covered Seattle</w:t>
      </w:r>
      <w:del w:id="1676" w:author="Charlene Jaszewski" w:date="2019-09-19T16:59:00Z">
        <w:r w:rsidRPr="00E30582" w:rsidDel="00F06DD0">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w:t>
      </w:r>
    </w:p>
    <w:p w14:paraId="25C577C7" w14:textId="7E211818" w:rsidR="00531995" w:rsidRPr="00E30582" w:rsidRDefault="00E30582" w:rsidP="00BB722D">
      <w:pPr>
        <w:spacing w:line="480" w:lineRule="auto"/>
        <w:ind w:firstLine="720"/>
        <w:rPr>
          <w:rFonts w:ascii="Times New Roman" w:eastAsia="Open Sans" w:hAnsi="Times New Roman" w:cs="Times New Roman"/>
          <w:sz w:val="24"/>
          <w:szCs w:val="24"/>
        </w:rPr>
      </w:pPr>
      <w:commentRangeStart w:id="1677"/>
      <w:r w:rsidRPr="00E30582">
        <w:rPr>
          <w:rFonts w:ascii="Times New Roman" w:eastAsia="Open Sans" w:hAnsi="Times New Roman" w:cs="Times New Roman"/>
          <w:sz w:val="24"/>
          <w:szCs w:val="24"/>
        </w:rPr>
        <w:t>Various representatives from Whole Foods had stopped by my booth at markets over the years, and I was eager to land that account.</w:t>
      </w:r>
      <w:commentRangeEnd w:id="1677"/>
      <w:r w:rsidR="009A5F43">
        <w:rPr>
          <w:rStyle w:val="CommentReference"/>
        </w:rPr>
        <w:commentReference w:id="1677"/>
      </w:r>
      <w:r w:rsidRPr="00E30582">
        <w:rPr>
          <w:rFonts w:ascii="Times New Roman" w:eastAsia="Open Sans" w:hAnsi="Times New Roman" w:cs="Times New Roman"/>
          <w:sz w:val="24"/>
          <w:szCs w:val="24"/>
        </w:rPr>
        <w:t xml:space="preserve"> Between my efforts and Lisa’s, I was finally getting close. That summer, a Whole Foods analyst who’d picked up a jar</w:t>
      </w:r>
      <w:ins w:id="1678" w:author="Charlene Jaszewski" w:date="2019-09-19T17:01:00Z">
        <w:r w:rsidR="00CF6BC3">
          <w:rPr>
            <w:rFonts w:ascii="Times New Roman" w:eastAsia="Open Sans" w:hAnsi="Times New Roman" w:cs="Times New Roman"/>
            <w:sz w:val="24"/>
            <w:szCs w:val="24"/>
          </w:rPr>
          <w:t xml:space="preserve"> of deodorant</w:t>
        </w:r>
      </w:ins>
      <w:r w:rsidRPr="00E30582">
        <w:rPr>
          <w:rFonts w:ascii="Times New Roman" w:eastAsia="Open Sans" w:hAnsi="Times New Roman" w:cs="Times New Roman"/>
          <w:sz w:val="24"/>
          <w:szCs w:val="24"/>
        </w:rPr>
        <w:t xml:space="preserve"> at one of my weekend booths emailed saying, “I have got to say</w:t>
      </w:r>
      <w:ins w:id="1679" w:author="Charlene Jaszewski" w:date="2019-09-19T17:02:00Z">
        <w:r w:rsidR="00CF6BC3">
          <w:rPr>
            <w:rFonts w:ascii="Times New Roman" w:eastAsia="Open Sans" w:hAnsi="Times New Roman" w:cs="Times New Roman"/>
            <w:sz w:val="24"/>
            <w:szCs w:val="24"/>
          </w:rPr>
          <w:t xml:space="preserve"> . . . </w:t>
        </w:r>
      </w:ins>
      <w:del w:id="1680" w:author="Charlene Jaszewski" w:date="2019-09-19T17:02:00Z">
        <w:r w:rsidRPr="00E30582" w:rsidDel="00CF6BC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of all of the natural deodorants I have tried in my life</w:t>
      </w:r>
      <w:ins w:id="1681" w:author="Charlene Jaszewski" w:date="2019-09-19T17:02:00Z">
        <w:r w:rsidR="005D17C3">
          <w:rPr>
            <w:rFonts w:ascii="Times New Roman" w:eastAsia="Open Sans" w:hAnsi="Times New Roman" w:cs="Times New Roman"/>
            <w:sz w:val="24"/>
            <w:szCs w:val="24"/>
          </w:rPr>
          <w:t xml:space="preserve"> . . . </w:t>
        </w:r>
      </w:ins>
      <w:del w:id="1682" w:author="Charlene Jaszewski" w:date="2019-09-19T17:02:00Z">
        <w:r w:rsidRPr="00E30582" w:rsidDel="005D17C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and there have been many, yours is by far head and shoulders above the rest!” If there was ever one of those pat</w:t>
      </w:r>
      <w:ins w:id="1683" w:author="Charlene Jaszewski" w:date="2019-09-19T17:02:00Z">
        <w:r w:rsidR="00574C88">
          <w:rPr>
            <w:rFonts w:ascii="Times New Roman" w:eastAsia="Open Sans" w:hAnsi="Times New Roman" w:cs="Times New Roman"/>
            <w:sz w:val="24"/>
            <w:szCs w:val="24"/>
          </w:rPr>
          <w:t>-</w:t>
        </w:r>
      </w:ins>
      <w:del w:id="1684" w:author="Charlene Jaszewski" w:date="2019-09-19T17:02:00Z">
        <w:r w:rsidRPr="00E30582" w:rsidDel="00574C8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yourself</w:t>
      </w:r>
      <w:ins w:id="1685" w:author="Charlene Jaszewski" w:date="2019-09-19T17:02:00Z">
        <w:r w:rsidR="00574C88">
          <w:rPr>
            <w:rFonts w:ascii="Times New Roman" w:eastAsia="Open Sans" w:hAnsi="Times New Roman" w:cs="Times New Roman"/>
            <w:sz w:val="24"/>
            <w:szCs w:val="24"/>
          </w:rPr>
          <w:t>-</w:t>
        </w:r>
      </w:ins>
      <w:del w:id="1686" w:author="Charlene Jaszewski" w:date="2019-09-19T17:02:00Z">
        <w:r w:rsidRPr="00E30582" w:rsidDel="00574C8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on</w:t>
      </w:r>
      <w:ins w:id="1687" w:author="Charlene Jaszewski" w:date="2019-09-19T17:02:00Z">
        <w:r w:rsidR="00574C88">
          <w:rPr>
            <w:rFonts w:ascii="Times New Roman" w:eastAsia="Open Sans" w:hAnsi="Times New Roman" w:cs="Times New Roman"/>
            <w:sz w:val="24"/>
            <w:szCs w:val="24"/>
          </w:rPr>
          <w:t>-</w:t>
        </w:r>
      </w:ins>
      <w:del w:id="1688" w:author="Charlene Jaszewski" w:date="2019-09-19T17:02:00Z">
        <w:r w:rsidRPr="00E30582" w:rsidDel="00574C8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the</w:t>
      </w:r>
      <w:ins w:id="1689" w:author="Charlene Jaszewski" w:date="2019-09-19T17:02:00Z">
        <w:r w:rsidR="00574C88">
          <w:rPr>
            <w:rFonts w:ascii="Times New Roman" w:eastAsia="Open Sans" w:hAnsi="Times New Roman" w:cs="Times New Roman"/>
            <w:sz w:val="24"/>
            <w:szCs w:val="24"/>
          </w:rPr>
          <w:t>-</w:t>
        </w:r>
      </w:ins>
      <w:del w:id="1690" w:author="Charlene Jaszewski" w:date="2019-09-19T17:02:00Z">
        <w:r w:rsidRPr="00E30582" w:rsidDel="00574C8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back</w:t>
      </w:r>
      <w:ins w:id="1691" w:author="Charlene Jaszewski" w:date="2019-09-19T17:02:00Z">
        <w:r w:rsidR="00574C88">
          <w:rPr>
            <w:rFonts w:ascii="Times New Roman" w:eastAsia="Open Sans" w:hAnsi="Times New Roman" w:cs="Times New Roman"/>
            <w:sz w:val="24"/>
            <w:szCs w:val="24"/>
          </w:rPr>
          <w:t xml:space="preserve"> </w:t>
        </w:r>
      </w:ins>
      <w:del w:id="1692" w:author="Charlene Jaszewski" w:date="2019-09-19T17:02:00Z">
        <w:r w:rsidRPr="00E30582" w:rsidDel="00574C8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moments, this was one of them. She promised to bring up Schmidt’s </w:t>
      </w:r>
      <w:del w:id="1693" w:author="Charlene Jaszewski" w:date="2019-09-19T17:03:00Z">
        <w:r w:rsidRPr="00E30582" w:rsidDel="00775FA3">
          <w:rPr>
            <w:rFonts w:ascii="Times New Roman" w:eastAsia="Open Sans" w:hAnsi="Times New Roman" w:cs="Times New Roman"/>
            <w:sz w:val="24"/>
            <w:szCs w:val="24"/>
          </w:rPr>
          <w:delText xml:space="preserve">with </w:delText>
        </w:r>
      </w:del>
      <w:ins w:id="1694" w:author="Charlene Jaszewski" w:date="2019-09-19T17:03:00Z">
        <w:r w:rsidR="00775FA3">
          <w:rPr>
            <w:rFonts w:ascii="Times New Roman" w:eastAsia="Open Sans" w:hAnsi="Times New Roman" w:cs="Times New Roman"/>
            <w:sz w:val="24"/>
            <w:szCs w:val="24"/>
          </w:rPr>
          <w:t>when she talked with</w:t>
        </w:r>
        <w:r w:rsidR="00775FA3"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the regional buyer in their next meeting. Lisa provided </w:t>
      </w:r>
      <w:commentRangeStart w:id="1695"/>
      <w:r w:rsidRPr="00E30582">
        <w:rPr>
          <w:rFonts w:ascii="Times New Roman" w:eastAsia="Open Sans" w:hAnsi="Times New Roman" w:cs="Times New Roman"/>
          <w:sz w:val="24"/>
          <w:szCs w:val="24"/>
        </w:rPr>
        <w:t>paperwork, including pages of forms detailing the product’s weight, dimensions, barcodes, and price</w:t>
      </w:r>
      <w:commentRangeEnd w:id="1695"/>
      <w:r w:rsidR="00143905">
        <w:rPr>
          <w:rStyle w:val="CommentReference"/>
        </w:rPr>
        <w:commentReference w:id="1695"/>
      </w:r>
      <w:r w:rsidRPr="00E30582">
        <w:rPr>
          <w:rFonts w:ascii="Times New Roman" w:eastAsia="Open Sans" w:hAnsi="Times New Roman" w:cs="Times New Roman"/>
          <w:sz w:val="24"/>
          <w:szCs w:val="24"/>
        </w:rPr>
        <w:t>. With everything submitted, I crossed my fingers</w:t>
      </w:r>
      <w:del w:id="1696" w:author="Charlene Jaszewski" w:date="2019-09-19T17:03:00Z">
        <w:r w:rsidRPr="00E30582" w:rsidDel="0014390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1697" w:author="Charlene Jaszewski" w:date="2019-09-19T17:03:00Z">
        <w:r w:rsidR="00143905">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toes, and everything else</w:t>
      </w:r>
      <w:ins w:id="1698" w:author="Charlene Jaszewski" w:date="2019-09-19T17:04:00Z">
        <w:r w:rsidR="00143905">
          <w:rPr>
            <w:rFonts w:ascii="Times New Roman" w:eastAsia="Open Sans" w:hAnsi="Times New Roman" w:cs="Times New Roman"/>
            <w:sz w:val="24"/>
            <w:szCs w:val="24"/>
          </w:rPr>
          <w:t>)</w:t>
        </w:r>
      </w:ins>
      <w:del w:id="1699" w:author="Charlene Jaszewski" w:date="2019-09-19T17:04:00Z">
        <w:r w:rsidRPr="00E30582" w:rsidDel="0014390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waited. When the news arrived that I was officially accepted for placement in Whole Foods’ Pacific Northwest region, I was elated. Each retail account was a milestone, but Whole Foods was truly a behemoth landmark. </w:t>
      </w:r>
    </w:p>
    <w:p w14:paraId="2390CA83" w14:textId="3DFC6E91"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As I prepared to work with Whole Foods, I learned </w:t>
      </w:r>
      <w:r w:rsidR="00164078">
        <w:rPr>
          <w:rFonts w:ascii="Times New Roman" w:eastAsia="Open Sans" w:hAnsi="Times New Roman" w:cs="Times New Roman"/>
          <w:sz w:val="24"/>
          <w:szCs w:val="24"/>
        </w:rPr>
        <w:t>their</w:t>
      </w:r>
      <w:r w:rsidRPr="00E30582">
        <w:rPr>
          <w:rFonts w:ascii="Times New Roman" w:eastAsia="Open Sans" w:hAnsi="Times New Roman" w:cs="Times New Roman"/>
          <w:sz w:val="24"/>
          <w:szCs w:val="24"/>
        </w:rPr>
        <w:t xml:space="preserve"> free</w:t>
      </w:r>
      <w:ins w:id="1700" w:author="Charlene Jaszewski" w:date="2019-09-19T17:06:00Z">
        <w:r w:rsidR="00CA0611">
          <w:rPr>
            <w:rFonts w:ascii="Times New Roman" w:eastAsia="Open Sans" w:hAnsi="Times New Roman" w:cs="Times New Roman"/>
            <w:sz w:val="24"/>
            <w:szCs w:val="24"/>
          </w:rPr>
          <w:t>-</w:t>
        </w:r>
      </w:ins>
      <w:del w:id="1701" w:author="Charlene Jaszewski" w:date="2019-09-19T17:06:00Z">
        <w:r w:rsidRPr="00E30582" w:rsidDel="00CA0611">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fill policy applied to units under </w:t>
      </w:r>
      <w:ins w:id="1702" w:author="Charlene Jaszewski" w:date="2019-09-19T17:06:00Z">
        <w:r w:rsidR="00DC4778">
          <w:rPr>
            <w:rFonts w:ascii="Times New Roman" w:eastAsia="Open Sans" w:hAnsi="Times New Roman" w:cs="Times New Roman"/>
            <w:sz w:val="24"/>
            <w:szCs w:val="24"/>
          </w:rPr>
          <w:t>ten dollars</w:t>
        </w:r>
      </w:ins>
      <w:del w:id="1703" w:author="Charlene Jaszewski" w:date="2019-09-19T17:06:00Z">
        <w:r w:rsidRPr="00E30582" w:rsidDel="00DC4778">
          <w:rPr>
            <w:rFonts w:ascii="Times New Roman" w:eastAsia="Open Sans" w:hAnsi="Times New Roman" w:cs="Times New Roman"/>
            <w:sz w:val="24"/>
            <w:szCs w:val="24"/>
          </w:rPr>
          <w:delText>$10</w:delText>
        </w:r>
      </w:del>
      <w:ins w:id="1704" w:author="Charlene Jaszewski" w:date="2019-09-19T17:08:00Z">
        <w:r w:rsidR="00D729C1">
          <w:rPr>
            <w:rFonts w:ascii="Times New Roman" w:eastAsia="Open Sans" w:hAnsi="Times New Roman" w:cs="Times New Roman"/>
            <w:sz w:val="24"/>
            <w:szCs w:val="24"/>
          </w:rPr>
          <w:t>—</w:t>
        </w:r>
      </w:ins>
      <w:del w:id="1705" w:author="Charlene Jaszewski" w:date="2019-09-19T17:08:00Z">
        <w:r w:rsidRPr="00E30582" w:rsidDel="00D729C1">
          <w:rPr>
            <w:rFonts w:ascii="Times New Roman" w:eastAsia="Open Sans" w:hAnsi="Times New Roman" w:cs="Times New Roman"/>
            <w:sz w:val="24"/>
            <w:szCs w:val="24"/>
          </w:rPr>
          <w:delText xml:space="preserve">, </w:delText>
        </w:r>
      </w:del>
      <w:r w:rsidR="00164078">
        <w:rPr>
          <w:rFonts w:ascii="Times New Roman" w:eastAsia="Open Sans" w:hAnsi="Times New Roman" w:cs="Times New Roman"/>
          <w:sz w:val="24"/>
          <w:szCs w:val="24"/>
        </w:rPr>
        <w:t>which</w:t>
      </w:r>
      <w:r w:rsidR="0016407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included my deodorant jars</w:t>
      </w:r>
      <w:ins w:id="1706" w:author="Charlene Jaszewski" w:date="2019-09-19T17:08:00Z">
        <w:r w:rsidR="00D729C1">
          <w:rPr>
            <w:rFonts w:ascii="Times New Roman" w:eastAsia="Open Sans" w:hAnsi="Times New Roman" w:cs="Times New Roman"/>
            <w:sz w:val="24"/>
            <w:szCs w:val="24"/>
          </w:rPr>
          <w:t>—</w:t>
        </w:r>
      </w:ins>
      <w:del w:id="1707" w:author="Charlene Jaszewski" w:date="2019-09-19T17:08:00Z">
        <w:r w:rsidR="00164078" w:rsidDel="00D729C1">
          <w:rPr>
            <w:rFonts w:ascii="Times New Roman" w:eastAsia="Open Sans" w:hAnsi="Times New Roman" w:cs="Times New Roman"/>
            <w:sz w:val="24"/>
            <w:szCs w:val="24"/>
          </w:rPr>
          <w:delText xml:space="preserve"> </w:delText>
        </w:r>
      </w:del>
      <w:r w:rsidR="00164078">
        <w:rPr>
          <w:rFonts w:ascii="Times New Roman" w:eastAsia="Open Sans" w:hAnsi="Times New Roman" w:cs="Times New Roman"/>
          <w:sz w:val="24"/>
          <w:szCs w:val="24"/>
        </w:rPr>
        <w:t>and</w:t>
      </w:r>
      <w:r w:rsidRPr="00E30582">
        <w:rPr>
          <w:rFonts w:ascii="Times New Roman" w:eastAsia="Open Sans" w:hAnsi="Times New Roman" w:cs="Times New Roman"/>
          <w:sz w:val="24"/>
          <w:szCs w:val="24"/>
        </w:rPr>
        <w:t xml:space="preserve"> meant Schmidt’s wouldn’t see a penny from the whole opening order</w:t>
      </w:r>
      <w:ins w:id="1708" w:author="Charlene Jaszewski" w:date="2019-09-19T17:08:00Z">
        <w:r w:rsidR="00F5704F">
          <w:rPr>
            <w:rFonts w:ascii="Times New Roman" w:eastAsia="Open Sans" w:hAnsi="Times New Roman" w:cs="Times New Roman"/>
            <w:sz w:val="24"/>
            <w:szCs w:val="24"/>
          </w:rPr>
          <w:t>.</w:t>
        </w:r>
      </w:ins>
      <w:ins w:id="1709" w:author="Charlene Jaszewski" w:date="2019-09-19T17:09:00Z">
        <w:r w:rsidR="00F5704F">
          <w:rPr>
            <w:rFonts w:ascii="Times New Roman" w:eastAsia="Open Sans" w:hAnsi="Times New Roman" w:cs="Times New Roman"/>
            <w:sz w:val="24"/>
            <w:szCs w:val="24"/>
          </w:rPr>
          <w:t xml:space="preserve"> A</w:t>
        </w:r>
      </w:ins>
      <w:del w:id="1710" w:author="Charlene Jaszewski" w:date="2019-09-19T17:09:00Z">
        <w:r w:rsidRPr="00E30582" w:rsidDel="00F5704F">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 xml:space="preserve"> case of each scent </w:t>
      </w:r>
      <w:ins w:id="1711" w:author="Charlene Jaszewski" w:date="2019-09-19T17:07:00Z">
        <w:r w:rsidR="00A37B3D">
          <w:rPr>
            <w:rFonts w:ascii="Times New Roman" w:eastAsia="Open Sans" w:hAnsi="Times New Roman" w:cs="Times New Roman"/>
            <w:sz w:val="24"/>
            <w:szCs w:val="24"/>
          </w:rPr>
          <w:t xml:space="preserve">went </w:t>
        </w:r>
      </w:ins>
      <w:r w:rsidRPr="00E30582">
        <w:rPr>
          <w:rFonts w:ascii="Times New Roman" w:eastAsia="Open Sans" w:hAnsi="Times New Roman" w:cs="Times New Roman"/>
          <w:sz w:val="24"/>
          <w:szCs w:val="24"/>
        </w:rPr>
        <w:t xml:space="preserve">to </w:t>
      </w:r>
      <w:ins w:id="1712" w:author="Charlene Jaszewski" w:date="2019-09-19T17:07:00Z">
        <w:r w:rsidR="00A37B3D">
          <w:rPr>
            <w:rFonts w:ascii="Times New Roman" w:eastAsia="Open Sans" w:hAnsi="Times New Roman" w:cs="Times New Roman"/>
            <w:sz w:val="24"/>
            <w:szCs w:val="24"/>
          </w:rPr>
          <w:t>fourteen</w:t>
        </w:r>
      </w:ins>
      <w:del w:id="1713" w:author="Charlene Jaszewski" w:date="2019-09-19T17:07:00Z">
        <w:r w:rsidRPr="00E30582" w:rsidDel="00A37B3D">
          <w:rPr>
            <w:rFonts w:ascii="Times New Roman" w:eastAsia="Open Sans" w:hAnsi="Times New Roman" w:cs="Times New Roman"/>
            <w:sz w:val="24"/>
            <w:szCs w:val="24"/>
          </w:rPr>
          <w:delText>14</w:delText>
        </w:r>
      </w:del>
      <w:r w:rsidRPr="00E30582">
        <w:rPr>
          <w:rFonts w:ascii="Times New Roman" w:eastAsia="Open Sans" w:hAnsi="Times New Roman" w:cs="Times New Roman"/>
          <w:sz w:val="24"/>
          <w:szCs w:val="24"/>
        </w:rPr>
        <w:t xml:space="preserve"> stores, or 420 </w:t>
      </w:r>
      <w:ins w:id="1714" w:author="Charlene Jaszewski" w:date="2019-09-19T17:09:00Z">
        <w:r w:rsidR="00A15583">
          <w:rPr>
            <w:rFonts w:ascii="Times New Roman" w:eastAsia="Open Sans" w:hAnsi="Times New Roman" w:cs="Times New Roman"/>
            <w:sz w:val="24"/>
            <w:szCs w:val="24"/>
          </w:rPr>
          <w:t>to</w:t>
        </w:r>
      </w:ins>
      <w:ins w:id="1715" w:author="Charlene Jaszewski" w:date="2019-09-22T19:57:00Z">
        <w:r w:rsidR="000B5A23">
          <w:rPr>
            <w:rFonts w:ascii="Times New Roman" w:eastAsia="Open Sans" w:hAnsi="Times New Roman" w:cs="Times New Roman"/>
            <w:sz w:val="24"/>
            <w:szCs w:val="24"/>
          </w:rPr>
          <w:t>t</w:t>
        </w:r>
      </w:ins>
      <w:ins w:id="1716" w:author="Charlene Jaszewski" w:date="2019-09-19T17:09:00Z">
        <w:r w:rsidR="00A15583">
          <w:rPr>
            <w:rFonts w:ascii="Times New Roman" w:eastAsia="Open Sans" w:hAnsi="Times New Roman" w:cs="Times New Roman"/>
            <w:sz w:val="24"/>
            <w:szCs w:val="24"/>
          </w:rPr>
          <w:t xml:space="preserve">al </w:t>
        </w:r>
      </w:ins>
      <w:del w:id="1717" w:author="Charlene Jaszewski" w:date="2019-09-19T17:09:00Z">
        <w:r w:rsidRPr="00E30582" w:rsidDel="00B26E0D">
          <w:rPr>
            <w:rFonts w:ascii="Times New Roman" w:eastAsia="Open Sans" w:hAnsi="Times New Roman" w:cs="Times New Roman"/>
            <w:sz w:val="24"/>
            <w:szCs w:val="24"/>
          </w:rPr>
          <w:delText xml:space="preserve">deodorants </w:delText>
        </w:r>
      </w:del>
      <w:ins w:id="1718" w:author="Charlene Jaszewski" w:date="2019-09-19T17:09:00Z">
        <w:r w:rsidR="00B26E0D">
          <w:rPr>
            <w:rFonts w:ascii="Times New Roman" w:eastAsia="Open Sans" w:hAnsi="Times New Roman" w:cs="Times New Roman"/>
            <w:sz w:val="24"/>
            <w:szCs w:val="24"/>
          </w:rPr>
          <w:t>units</w:t>
        </w:r>
      </w:ins>
      <w:del w:id="1719" w:author="Charlene Jaszewski" w:date="2019-09-19T17:09:00Z">
        <w:r w:rsidRPr="00E30582" w:rsidDel="00A15583">
          <w:rPr>
            <w:rFonts w:ascii="Times New Roman" w:eastAsia="Open Sans" w:hAnsi="Times New Roman" w:cs="Times New Roman"/>
            <w:sz w:val="24"/>
            <w:szCs w:val="24"/>
          </w:rPr>
          <w:delText>total</w:delText>
        </w:r>
      </w:del>
      <w:r w:rsidRPr="00E30582">
        <w:rPr>
          <w:rFonts w:ascii="Times New Roman" w:eastAsia="Open Sans" w:hAnsi="Times New Roman" w:cs="Times New Roman"/>
          <w:sz w:val="24"/>
          <w:szCs w:val="24"/>
        </w:rPr>
        <w:t>. I tried to negotiate, but when I didn’t get anywhere, I had to accept that this was how things worked, and I proceeded anyway. I was optimistic Schmidt’s would sell well, and there</w:t>
      </w:r>
      <w:r w:rsidR="0097249E">
        <w:rPr>
          <w:rFonts w:ascii="Times New Roman" w:eastAsia="Open Sans" w:hAnsi="Times New Roman" w:cs="Times New Roman"/>
          <w:sz w:val="24"/>
          <w:szCs w:val="24"/>
        </w:rPr>
        <w:t xml:space="preserve"> wa</w:t>
      </w:r>
      <w:r w:rsidRPr="00E30582">
        <w:rPr>
          <w:rFonts w:ascii="Times New Roman" w:eastAsia="Open Sans" w:hAnsi="Times New Roman" w:cs="Times New Roman"/>
          <w:sz w:val="24"/>
          <w:szCs w:val="24"/>
        </w:rPr>
        <w:t xml:space="preserve">s no way I was going to turn down an opportunity at Whole Foods. I knew </w:t>
      </w:r>
      <w:del w:id="1720" w:author="Charlene Jaszewski" w:date="2019-09-19T17:08:00Z">
        <w:r w:rsidRPr="00E30582" w:rsidDel="00AB5DD0">
          <w:rPr>
            <w:rFonts w:ascii="Times New Roman" w:eastAsia="Open Sans" w:hAnsi="Times New Roman" w:cs="Times New Roman"/>
            <w:sz w:val="24"/>
            <w:szCs w:val="24"/>
          </w:rPr>
          <w:delText>soon enough</w:delText>
        </w:r>
      </w:del>
      <w:del w:id="1721" w:author="Charlene Jaszewski" w:date="2019-09-19T17:07:00Z">
        <w:r w:rsidRPr="00E30582" w:rsidDel="000E6DE2">
          <w:rPr>
            <w:rFonts w:ascii="Times New Roman" w:eastAsia="Open Sans" w:hAnsi="Times New Roman" w:cs="Times New Roman"/>
            <w:sz w:val="24"/>
            <w:szCs w:val="24"/>
          </w:rPr>
          <w:delText>,</w:delText>
        </w:r>
      </w:del>
      <w:del w:id="1722" w:author="Charlene Jaszewski" w:date="2019-09-19T17:08:00Z">
        <w:r w:rsidRPr="00E30582" w:rsidDel="00AB5DD0">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we’d </w:t>
      </w:r>
      <w:ins w:id="1723" w:author="Charlene Jaszewski" w:date="2019-09-19T17:08:00Z">
        <w:r w:rsidR="00AB5DD0">
          <w:rPr>
            <w:rFonts w:ascii="Times New Roman" w:eastAsia="Open Sans" w:hAnsi="Times New Roman" w:cs="Times New Roman"/>
            <w:sz w:val="24"/>
            <w:szCs w:val="24"/>
          </w:rPr>
          <w:t xml:space="preserve">soon </w:t>
        </w:r>
      </w:ins>
      <w:r w:rsidRPr="00E30582">
        <w:rPr>
          <w:rFonts w:ascii="Times New Roman" w:eastAsia="Open Sans" w:hAnsi="Times New Roman" w:cs="Times New Roman"/>
          <w:sz w:val="24"/>
          <w:szCs w:val="24"/>
        </w:rPr>
        <w:t>be making money from the account (</w:t>
      </w:r>
      <w:ins w:id="1724" w:author="Charlene Jaszewski" w:date="2019-09-19T17:09:00Z">
        <w:r w:rsidR="0046330D">
          <w:rPr>
            <w:rFonts w:ascii="Times New Roman" w:eastAsia="Open Sans" w:hAnsi="Times New Roman" w:cs="Times New Roman"/>
            <w:sz w:val="24"/>
            <w:szCs w:val="24"/>
          </w:rPr>
          <w:t>and</w:t>
        </w:r>
      </w:ins>
      <w:del w:id="1725" w:author="Charlene Jaszewski" w:date="2019-09-19T17:09:00Z">
        <w:r w:rsidRPr="00E30582" w:rsidDel="0046330D">
          <w:rPr>
            <w:rFonts w:ascii="Times New Roman" w:eastAsia="Open Sans" w:hAnsi="Times New Roman" w:cs="Times New Roman"/>
            <w:sz w:val="24"/>
            <w:szCs w:val="24"/>
          </w:rPr>
          <w:delText>which,</w:delText>
        </w:r>
      </w:del>
      <w:r w:rsidRPr="00E30582">
        <w:rPr>
          <w:rFonts w:ascii="Times New Roman" w:eastAsia="Open Sans" w:hAnsi="Times New Roman" w:cs="Times New Roman"/>
          <w:sz w:val="24"/>
          <w:szCs w:val="24"/>
        </w:rPr>
        <w:t xml:space="preserve"> sure enough</w:t>
      </w:r>
      <w:del w:id="1726" w:author="Charlene Jaszewski" w:date="2019-09-19T17:09:00Z">
        <w:r w:rsidRPr="00E30582" w:rsidDel="0046330D">
          <w:rPr>
            <w:rFonts w:ascii="Times New Roman" w:eastAsia="Open Sans" w:hAnsi="Times New Roman" w:cs="Times New Roman"/>
            <w:sz w:val="24"/>
            <w:szCs w:val="24"/>
          </w:rPr>
          <w:delText>, did happen</w:delText>
        </w:r>
      </w:del>
      <w:ins w:id="1727" w:author="Charlene Jaszewski" w:date="2019-09-19T17:09:00Z">
        <w:r w:rsidR="0046330D">
          <w:rPr>
            <w:rFonts w:ascii="Times New Roman" w:eastAsia="Open Sans" w:hAnsi="Times New Roman" w:cs="Times New Roman"/>
            <w:sz w:val="24"/>
            <w:szCs w:val="24"/>
          </w:rPr>
          <w:t>, we did</w:t>
        </w:r>
      </w:ins>
      <w:r w:rsidRPr="00E30582">
        <w:rPr>
          <w:rFonts w:ascii="Times New Roman" w:eastAsia="Open Sans" w:hAnsi="Times New Roman" w:cs="Times New Roman"/>
          <w:sz w:val="24"/>
          <w:szCs w:val="24"/>
        </w:rPr>
        <w:t xml:space="preserve">, with Schmidt’s actually </w:t>
      </w:r>
      <w:del w:id="1728" w:author="Charlene Jaszewski" w:date="2019-09-19T17:10:00Z">
        <w:r w:rsidRPr="00E30582" w:rsidDel="00073354">
          <w:rPr>
            <w:rFonts w:ascii="Times New Roman" w:eastAsia="Open Sans" w:hAnsi="Times New Roman" w:cs="Times New Roman"/>
            <w:sz w:val="24"/>
            <w:szCs w:val="24"/>
          </w:rPr>
          <w:delText>leading deodorant sales as</w:delText>
        </w:r>
      </w:del>
      <w:ins w:id="1729" w:author="Charlene Jaszewski" w:date="2019-09-19T17:10:00Z">
        <w:r w:rsidR="00073354">
          <w:rPr>
            <w:rFonts w:ascii="Times New Roman" w:eastAsia="Open Sans" w:hAnsi="Times New Roman" w:cs="Times New Roman"/>
            <w:sz w:val="24"/>
            <w:szCs w:val="24"/>
          </w:rPr>
          <w:t>becoming</w:t>
        </w:r>
      </w:ins>
      <w:r w:rsidRPr="00E30582">
        <w:rPr>
          <w:rFonts w:ascii="Times New Roman" w:eastAsia="Open Sans" w:hAnsi="Times New Roman" w:cs="Times New Roman"/>
          <w:sz w:val="24"/>
          <w:szCs w:val="24"/>
        </w:rPr>
        <w:t xml:space="preserve"> their top</w:t>
      </w:r>
      <w:ins w:id="1730" w:author="Charlene Jaszewski" w:date="2019-09-19T17:10:00Z">
        <w:r w:rsidR="00073354">
          <w:rPr>
            <w:rFonts w:ascii="Times New Roman" w:eastAsia="Open Sans" w:hAnsi="Times New Roman" w:cs="Times New Roman"/>
            <w:sz w:val="24"/>
            <w:szCs w:val="24"/>
          </w:rPr>
          <w:t>-</w:t>
        </w:r>
      </w:ins>
      <w:del w:id="1731" w:author="Charlene Jaszewski" w:date="2019-09-19T17:10:00Z">
        <w:r w:rsidRPr="00E30582" w:rsidDel="00073354">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sell</w:t>
      </w:r>
      <w:ins w:id="1732" w:author="Charlene Jaszewski" w:date="2019-09-19T17:10:00Z">
        <w:r w:rsidR="00073354">
          <w:rPr>
            <w:rFonts w:ascii="Times New Roman" w:eastAsia="Open Sans" w:hAnsi="Times New Roman" w:cs="Times New Roman"/>
            <w:sz w:val="24"/>
            <w:szCs w:val="24"/>
          </w:rPr>
          <w:t>ing deodorant</w:t>
        </w:r>
      </w:ins>
      <w:del w:id="1733" w:author="Charlene Jaszewski" w:date="2019-09-19T17:10:00Z">
        <w:r w:rsidRPr="00E30582" w:rsidDel="00073354">
          <w:rPr>
            <w:rFonts w:ascii="Times New Roman" w:eastAsia="Open Sans" w:hAnsi="Times New Roman" w:cs="Times New Roman"/>
            <w:sz w:val="24"/>
            <w:szCs w:val="24"/>
          </w:rPr>
          <w:delText>er</w:delText>
        </w:r>
      </w:del>
      <w:r w:rsidRPr="00E30582">
        <w:rPr>
          <w:rFonts w:ascii="Times New Roman" w:eastAsia="Open Sans" w:hAnsi="Times New Roman" w:cs="Times New Roman"/>
          <w:sz w:val="24"/>
          <w:szCs w:val="24"/>
        </w:rPr>
        <w:t>!)</w:t>
      </w:r>
    </w:p>
    <w:p w14:paraId="4C8A1E56" w14:textId="493A08D2" w:rsidR="00531995" w:rsidRPr="00E30582" w:rsidRDefault="00803927" w:rsidP="00914D6A">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T</w:t>
      </w:r>
      <w:r w:rsidR="00E30582" w:rsidRPr="00E30582">
        <w:rPr>
          <w:rFonts w:ascii="Times New Roman" w:eastAsia="Open Sans" w:hAnsi="Times New Roman" w:cs="Times New Roman"/>
          <w:sz w:val="24"/>
          <w:szCs w:val="24"/>
        </w:rPr>
        <w:t xml:space="preserve">o fulfill the opening Whole Foods order </w:t>
      </w:r>
      <w:ins w:id="1734" w:author="Charlene Jaszewski" w:date="2019-09-19T17:10:00Z">
        <w:r w:rsidR="00F87D76">
          <w:rPr>
            <w:rFonts w:ascii="Times New Roman" w:eastAsia="Open Sans" w:hAnsi="Times New Roman" w:cs="Times New Roman"/>
            <w:sz w:val="24"/>
            <w:szCs w:val="24"/>
          </w:rPr>
          <w:t>(</w:t>
        </w:r>
      </w:ins>
      <w:r w:rsidR="00E30582" w:rsidRPr="00E30582">
        <w:rPr>
          <w:rFonts w:ascii="Times New Roman" w:eastAsia="Open Sans" w:hAnsi="Times New Roman" w:cs="Times New Roman"/>
          <w:sz w:val="24"/>
          <w:szCs w:val="24"/>
        </w:rPr>
        <w:t>and subsequent ones</w:t>
      </w:r>
      <w:ins w:id="1735" w:author="Charlene Jaszewski" w:date="2019-09-19T17:10:00Z">
        <w:r w:rsidR="00F87D76">
          <w:rPr>
            <w:rFonts w:ascii="Times New Roman" w:eastAsia="Open Sans" w:hAnsi="Times New Roman" w:cs="Times New Roman"/>
            <w:sz w:val="24"/>
            <w:szCs w:val="24"/>
          </w:rPr>
          <w:t>)</w:t>
        </w:r>
      </w:ins>
      <w:r>
        <w:rPr>
          <w:rFonts w:ascii="Times New Roman" w:eastAsia="Open Sans" w:hAnsi="Times New Roman" w:cs="Times New Roman"/>
          <w:sz w:val="24"/>
          <w:szCs w:val="24"/>
        </w:rPr>
        <w:t>, I was going to need even more help</w:t>
      </w:r>
      <w:r w:rsidR="00E30582" w:rsidRPr="00E30582">
        <w:rPr>
          <w:rFonts w:ascii="Times New Roman" w:eastAsia="Open Sans" w:hAnsi="Times New Roman" w:cs="Times New Roman"/>
          <w:sz w:val="24"/>
          <w:szCs w:val="24"/>
        </w:rPr>
        <w:t xml:space="preserve">. </w:t>
      </w:r>
    </w:p>
    <w:p w14:paraId="69BAA1CE" w14:textId="77777777" w:rsidR="00531995" w:rsidRPr="00E30582" w:rsidRDefault="00531995" w:rsidP="00AD165A">
      <w:pPr>
        <w:spacing w:line="480" w:lineRule="auto"/>
        <w:rPr>
          <w:rFonts w:ascii="Times New Roman" w:eastAsia="Open Sans" w:hAnsi="Times New Roman" w:cs="Times New Roman"/>
          <w:sz w:val="24"/>
          <w:szCs w:val="24"/>
        </w:rPr>
      </w:pPr>
    </w:p>
    <w:p w14:paraId="37DE5080" w14:textId="77777777" w:rsidR="00531995" w:rsidRPr="00E30582" w:rsidRDefault="00E30582" w:rsidP="00AD165A">
      <w:pPr>
        <w:spacing w:line="480" w:lineRule="auto"/>
        <w:rPr>
          <w:rFonts w:ascii="Times New Roman" w:eastAsia="Open Sans" w:hAnsi="Times New Roman" w:cs="Times New Roman"/>
          <w:b/>
          <w:sz w:val="24"/>
          <w:szCs w:val="24"/>
        </w:rPr>
      </w:pPr>
      <w:r w:rsidRPr="00F51E3F">
        <w:rPr>
          <w:rFonts w:ascii="Times New Roman" w:eastAsia="Open Sans" w:hAnsi="Times New Roman" w:cs="Times New Roman"/>
          <w:b/>
          <w:sz w:val="24"/>
          <w:szCs w:val="24"/>
        </w:rPr>
        <w:t>Make space to grow</w:t>
      </w:r>
    </w:p>
    <w:p w14:paraId="66C31138" w14:textId="3BB4F2B0" w:rsidR="00531995" w:rsidRPr="00E30582" w:rsidRDefault="00E30582" w:rsidP="00AD165A">
      <w:pPr>
        <w:spacing w:line="480" w:lineRule="auto"/>
        <w:ind w:left="-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October, I </w:t>
      </w:r>
      <w:r w:rsidR="002D3CC6">
        <w:rPr>
          <w:rFonts w:ascii="Times New Roman" w:eastAsia="Open Sans" w:hAnsi="Times New Roman" w:cs="Times New Roman"/>
          <w:sz w:val="24"/>
          <w:szCs w:val="24"/>
        </w:rPr>
        <w:t xml:space="preserve">received an email that made me do a double take. It was </w:t>
      </w:r>
      <w:r w:rsidRPr="00E30582">
        <w:rPr>
          <w:rFonts w:ascii="Times New Roman" w:eastAsia="Open Sans" w:hAnsi="Times New Roman" w:cs="Times New Roman"/>
          <w:i/>
          <w:sz w:val="24"/>
          <w:szCs w:val="24"/>
        </w:rPr>
        <w:t xml:space="preserve">Us Weekly </w:t>
      </w:r>
      <w:r w:rsidR="002D3CC6">
        <w:rPr>
          <w:rFonts w:ascii="Times New Roman" w:eastAsia="Open Sans" w:hAnsi="Times New Roman" w:cs="Times New Roman"/>
          <w:sz w:val="24"/>
          <w:szCs w:val="24"/>
        </w:rPr>
        <w:t>contacting me</w:t>
      </w:r>
      <w:r w:rsidR="002D3CC6"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to say </w:t>
      </w:r>
      <w:r w:rsidR="00216C91">
        <w:rPr>
          <w:rFonts w:ascii="Times New Roman" w:eastAsia="Open Sans" w:hAnsi="Times New Roman" w:cs="Times New Roman"/>
          <w:sz w:val="24"/>
          <w:szCs w:val="24"/>
        </w:rPr>
        <w:t xml:space="preserve">that </w:t>
      </w:r>
      <w:r w:rsidRPr="00E30582">
        <w:rPr>
          <w:rFonts w:ascii="Times New Roman" w:eastAsia="Open Sans" w:hAnsi="Times New Roman" w:cs="Times New Roman"/>
          <w:sz w:val="24"/>
          <w:szCs w:val="24"/>
        </w:rPr>
        <w:t>they were working on a story about celebrities’ favorite products</w:t>
      </w:r>
      <w:ins w:id="1736" w:author="Charlene Jaszewski" w:date="2019-09-19T20:48:00Z">
        <w:r w:rsidR="00F51E3F">
          <w:rPr>
            <w:rFonts w:ascii="Times New Roman" w:eastAsia="Open Sans" w:hAnsi="Times New Roman" w:cs="Times New Roman"/>
            <w:sz w:val="24"/>
            <w:szCs w:val="24"/>
          </w:rPr>
          <w:t>,</w:t>
        </w:r>
      </w:ins>
      <w:r w:rsidR="00216C91">
        <w:rPr>
          <w:rFonts w:ascii="Times New Roman" w:eastAsia="Open Sans" w:hAnsi="Times New Roman" w:cs="Times New Roman"/>
          <w:sz w:val="24"/>
          <w:szCs w:val="24"/>
        </w:rPr>
        <w:t xml:space="preserve"> and that </w:t>
      </w:r>
      <w:r w:rsidR="002D3CC6">
        <w:rPr>
          <w:rFonts w:ascii="Times New Roman" w:eastAsia="Open Sans" w:hAnsi="Times New Roman" w:cs="Times New Roman"/>
          <w:sz w:val="24"/>
          <w:szCs w:val="24"/>
        </w:rPr>
        <w:t xml:space="preserve">Alicia </w:t>
      </w:r>
      <w:r w:rsidR="00216C91">
        <w:rPr>
          <w:rFonts w:ascii="Times New Roman" w:eastAsia="Open Sans" w:hAnsi="Times New Roman" w:cs="Times New Roman"/>
          <w:sz w:val="24"/>
          <w:szCs w:val="24"/>
        </w:rPr>
        <w:t>Silverstone had mentioned Schmidt’s</w:t>
      </w:r>
      <w:r w:rsidR="002D3CC6">
        <w:rPr>
          <w:rFonts w:ascii="Times New Roman" w:eastAsia="Open Sans" w:hAnsi="Times New Roman" w:cs="Times New Roman"/>
          <w:sz w:val="24"/>
          <w:szCs w:val="24"/>
        </w:rPr>
        <w:t>.</w:t>
      </w:r>
      <w:r w:rsidR="00216C91">
        <w:rPr>
          <w:rFonts w:ascii="Times New Roman" w:eastAsia="Open Sans" w:hAnsi="Times New Roman" w:cs="Times New Roman"/>
          <w:sz w:val="24"/>
          <w:szCs w:val="24"/>
        </w:rPr>
        <w:t xml:space="preserve"> </w:t>
      </w:r>
      <w:r w:rsidR="002D3CC6">
        <w:rPr>
          <w:rFonts w:ascii="Times New Roman" w:eastAsia="Open Sans" w:hAnsi="Times New Roman" w:cs="Times New Roman"/>
          <w:sz w:val="24"/>
          <w:szCs w:val="24"/>
        </w:rPr>
        <w:t>The jar I’d handed the soap vendor at the show months earlier had actually made its way to her? I was stunned. The</w:t>
      </w:r>
      <w:r w:rsidR="002D3CC6" w:rsidRPr="00E30582">
        <w:rPr>
          <w:rFonts w:ascii="Times New Roman" w:eastAsia="Open Sans" w:hAnsi="Times New Roman" w:cs="Times New Roman"/>
          <w:sz w:val="24"/>
          <w:szCs w:val="24"/>
        </w:rPr>
        <w:t xml:space="preserve"> shout-out </w:t>
      </w:r>
      <w:r w:rsidR="002D3CC6">
        <w:rPr>
          <w:rFonts w:ascii="Times New Roman" w:eastAsia="Open Sans" w:hAnsi="Times New Roman" w:cs="Times New Roman"/>
          <w:sz w:val="24"/>
          <w:szCs w:val="24"/>
        </w:rPr>
        <w:t xml:space="preserve">became a pivotal moment for the business. </w:t>
      </w:r>
      <w:r w:rsidRPr="00E30582">
        <w:rPr>
          <w:rFonts w:ascii="Times New Roman" w:eastAsia="Open Sans" w:hAnsi="Times New Roman" w:cs="Times New Roman"/>
          <w:sz w:val="24"/>
          <w:szCs w:val="24"/>
        </w:rPr>
        <w:t xml:space="preserve">On the day the issue hit mailboxes across the country, I remember driving to my mother-in-law’s house to pick up Oliver, and my phone began pinging over and over and over. Each notification was an email alerting me to a new website order. I drove the whole way with an enormous smile on my face. I had received my first major celebrity endorsement and it was in print for all to see! Looking out at the starry sky, I </w:t>
      </w:r>
      <w:r w:rsidR="00B538C3">
        <w:rPr>
          <w:rFonts w:ascii="Times New Roman" w:eastAsia="Open Sans" w:hAnsi="Times New Roman" w:cs="Times New Roman"/>
          <w:sz w:val="24"/>
          <w:szCs w:val="24"/>
        </w:rPr>
        <w:t>realized</w:t>
      </w:r>
      <w:r w:rsidR="00B538C3"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big things were on the horizon</w:t>
      </w:r>
      <w:r w:rsidR="00B538C3">
        <w:rPr>
          <w:rFonts w:ascii="Times New Roman" w:eastAsia="Open Sans" w:hAnsi="Times New Roman" w:cs="Times New Roman"/>
          <w:sz w:val="24"/>
          <w:szCs w:val="24"/>
        </w:rPr>
        <w:t>—</w:t>
      </w:r>
      <w:r w:rsidRPr="00E30582">
        <w:rPr>
          <w:rFonts w:ascii="Times New Roman" w:eastAsia="Open Sans" w:hAnsi="Times New Roman" w:cs="Times New Roman"/>
          <w:sz w:val="24"/>
          <w:szCs w:val="24"/>
        </w:rPr>
        <w:t>I could feel it.</w:t>
      </w:r>
    </w:p>
    <w:p w14:paraId="64787F90" w14:textId="10485FBE"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week of the feature, I sold over </w:t>
      </w:r>
      <w:del w:id="1737" w:author="Charlene Jaszewski" w:date="2019-09-19T20:49:00Z">
        <w:r w:rsidRPr="00E30582" w:rsidDel="009C6050">
          <w:rPr>
            <w:rFonts w:ascii="Times New Roman" w:eastAsia="Open Sans" w:hAnsi="Times New Roman" w:cs="Times New Roman"/>
            <w:sz w:val="24"/>
            <w:szCs w:val="24"/>
          </w:rPr>
          <w:delText xml:space="preserve">500 </w:delText>
        </w:r>
      </w:del>
      <w:ins w:id="1738" w:author="Charlene Jaszewski" w:date="2019-09-19T20:49:00Z">
        <w:r w:rsidR="009C6050">
          <w:rPr>
            <w:rFonts w:ascii="Times New Roman" w:eastAsia="Open Sans" w:hAnsi="Times New Roman" w:cs="Times New Roman"/>
            <w:sz w:val="24"/>
            <w:szCs w:val="24"/>
          </w:rPr>
          <w:t>five hundred</w:t>
        </w:r>
        <w:r w:rsidR="009C6050"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units online. Up to that point, I’d been processing about a few hundred orders per </w:t>
      </w:r>
      <w:r w:rsidRPr="00E30582">
        <w:rPr>
          <w:rFonts w:ascii="Times New Roman" w:eastAsia="Open Sans" w:hAnsi="Times New Roman" w:cs="Times New Roman"/>
          <w:i/>
          <w:sz w:val="24"/>
          <w:szCs w:val="24"/>
        </w:rPr>
        <w:t>month</w:t>
      </w:r>
      <w:r w:rsidRPr="00E30582">
        <w:rPr>
          <w:rFonts w:ascii="Times New Roman" w:eastAsia="Open Sans" w:hAnsi="Times New Roman" w:cs="Times New Roman"/>
          <w:sz w:val="24"/>
          <w:szCs w:val="24"/>
        </w:rPr>
        <w:t xml:space="preserve"> through the website. The volume was completely overwhelming, and I was tempted to put up a “</w:t>
      </w:r>
      <w:ins w:id="1739" w:author="Charlene Jaszewski" w:date="2019-09-19T20:49:00Z">
        <w:r w:rsidR="00BA51F9">
          <w:rPr>
            <w:rFonts w:ascii="Times New Roman" w:eastAsia="Open Sans" w:hAnsi="Times New Roman" w:cs="Times New Roman"/>
            <w:sz w:val="24"/>
            <w:szCs w:val="24"/>
          </w:rPr>
          <w:t>s</w:t>
        </w:r>
      </w:ins>
      <w:del w:id="1740" w:author="Charlene Jaszewski" w:date="2019-09-19T20:49:00Z">
        <w:r w:rsidRPr="00E30582" w:rsidDel="00BA51F9">
          <w:rPr>
            <w:rFonts w:ascii="Times New Roman" w:eastAsia="Open Sans" w:hAnsi="Times New Roman" w:cs="Times New Roman"/>
            <w:sz w:val="24"/>
            <w:szCs w:val="24"/>
          </w:rPr>
          <w:delText>S</w:delText>
        </w:r>
      </w:del>
      <w:r w:rsidRPr="00E30582">
        <w:rPr>
          <w:rFonts w:ascii="Times New Roman" w:eastAsia="Open Sans" w:hAnsi="Times New Roman" w:cs="Times New Roman"/>
          <w:sz w:val="24"/>
          <w:szCs w:val="24"/>
        </w:rPr>
        <w:t xml:space="preserve">old </w:t>
      </w:r>
      <w:ins w:id="1741" w:author="Charlene Jaszewski" w:date="2019-09-19T20:49:00Z">
        <w:r w:rsidR="00BA51F9">
          <w:rPr>
            <w:rFonts w:ascii="Times New Roman" w:eastAsia="Open Sans" w:hAnsi="Times New Roman" w:cs="Times New Roman"/>
            <w:sz w:val="24"/>
            <w:szCs w:val="24"/>
          </w:rPr>
          <w:t>o</w:t>
        </w:r>
      </w:ins>
      <w:del w:id="1742" w:author="Charlene Jaszewski" w:date="2019-09-19T20:49:00Z">
        <w:r w:rsidRPr="00E30582" w:rsidDel="00BA51F9">
          <w:rPr>
            <w:rFonts w:ascii="Times New Roman" w:eastAsia="Open Sans" w:hAnsi="Times New Roman" w:cs="Times New Roman"/>
            <w:sz w:val="24"/>
            <w:szCs w:val="24"/>
          </w:rPr>
          <w:delText>O</w:delText>
        </w:r>
      </w:del>
      <w:r w:rsidRPr="00E30582">
        <w:rPr>
          <w:rFonts w:ascii="Times New Roman" w:eastAsia="Open Sans" w:hAnsi="Times New Roman" w:cs="Times New Roman"/>
          <w:sz w:val="24"/>
          <w:szCs w:val="24"/>
        </w:rPr>
        <w:t>ut” notice, but couldn’t face the possibility of missing out on any new customers. So</w:t>
      </w:r>
      <w:ins w:id="1743" w:author="Charlene Jaszewski" w:date="2019-09-19T20:49:00Z">
        <w:r w:rsidR="0021749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Alex, Ben, and I powered through, the beginning of a common theme at our office.</w:t>
      </w:r>
    </w:p>
    <w:p w14:paraId="7DC29891" w14:textId="4EE8E660"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It was </w:t>
      </w:r>
      <w:ins w:id="1744" w:author="Charlene Jaszewski" w:date="2019-09-19T20:50:00Z">
        <w:r w:rsidR="00EB5835">
          <w:rPr>
            <w:rFonts w:ascii="Times New Roman" w:eastAsia="Open Sans" w:hAnsi="Times New Roman" w:cs="Times New Roman"/>
            <w:sz w:val="24"/>
            <w:szCs w:val="24"/>
          </w:rPr>
          <w:t xml:space="preserve">obvious it was </w:t>
        </w:r>
      </w:ins>
      <w:r w:rsidRPr="00E30582">
        <w:rPr>
          <w:rFonts w:ascii="Times New Roman" w:eastAsia="Open Sans" w:hAnsi="Times New Roman" w:cs="Times New Roman"/>
          <w:sz w:val="24"/>
          <w:szCs w:val="24"/>
        </w:rPr>
        <w:t xml:space="preserve">no longer tenable to </w:t>
      </w:r>
      <w:r w:rsidR="004669A1">
        <w:rPr>
          <w:rFonts w:ascii="Times New Roman" w:eastAsia="Open Sans" w:hAnsi="Times New Roman" w:cs="Times New Roman"/>
          <w:sz w:val="24"/>
          <w:szCs w:val="24"/>
        </w:rPr>
        <w:t>produce</w:t>
      </w:r>
      <w:r w:rsidR="004669A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and package all this deodorant from my home. A commercial space around the corner </w:t>
      </w:r>
      <w:ins w:id="1745" w:author="Charlene Jaszewski" w:date="2019-09-19T20:51:00Z">
        <w:r w:rsidR="000068D5">
          <w:rPr>
            <w:rFonts w:ascii="Times New Roman" w:eastAsia="Open Sans" w:hAnsi="Times New Roman" w:cs="Times New Roman"/>
            <w:sz w:val="24"/>
            <w:szCs w:val="24"/>
          </w:rPr>
          <w:t xml:space="preserve">had </w:t>
        </w:r>
      </w:ins>
      <w:r w:rsidRPr="00E30582">
        <w:rPr>
          <w:rFonts w:ascii="Times New Roman" w:eastAsia="Open Sans" w:hAnsi="Times New Roman" w:cs="Times New Roman"/>
          <w:sz w:val="24"/>
          <w:szCs w:val="24"/>
        </w:rPr>
        <w:t>put up a “for lease” sign, and I called the building owner</w:t>
      </w:r>
      <w:ins w:id="1746" w:author="Charlene Jaszewski" w:date="2019-09-19T20:51:00Z">
        <w:r w:rsidR="000068D5">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ins w:id="1747" w:author="Charlene Jaszewski" w:date="2019-09-19T20:51:00Z">
        <w:r w:rsidR="000068D5">
          <w:rPr>
            <w:rFonts w:ascii="Times New Roman" w:eastAsia="Open Sans" w:hAnsi="Times New Roman" w:cs="Times New Roman"/>
            <w:sz w:val="24"/>
            <w:szCs w:val="24"/>
          </w:rPr>
          <w:t>W</w:t>
        </w:r>
      </w:ins>
      <w:del w:id="1748" w:author="Charlene Jaszewski" w:date="2019-09-19T20:51:00Z">
        <w:r w:rsidRPr="00E30582" w:rsidDel="000068D5">
          <w:rPr>
            <w:rFonts w:ascii="Times New Roman" w:eastAsia="Open Sans" w:hAnsi="Times New Roman" w:cs="Times New Roman"/>
            <w:sz w:val="24"/>
            <w:szCs w:val="24"/>
          </w:rPr>
          <w:delText>and, w</w:delText>
        </w:r>
      </w:del>
      <w:r w:rsidRPr="00E30582">
        <w:rPr>
          <w:rFonts w:ascii="Times New Roman" w:eastAsia="Open Sans" w:hAnsi="Times New Roman" w:cs="Times New Roman"/>
          <w:sz w:val="24"/>
          <w:szCs w:val="24"/>
        </w:rPr>
        <w:t xml:space="preserve">ith a shaky voice, </w:t>
      </w:r>
      <w:ins w:id="1749" w:author="Charlene Jaszewski" w:date="2019-09-19T20:51:00Z">
        <w:r w:rsidR="004717F4">
          <w:rPr>
            <w:rFonts w:ascii="Times New Roman" w:eastAsia="Open Sans" w:hAnsi="Times New Roman" w:cs="Times New Roman"/>
            <w:sz w:val="24"/>
            <w:szCs w:val="24"/>
          </w:rPr>
          <w:t xml:space="preserve">I </w:t>
        </w:r>
      </w:ins>
      <w:r w:rsidRPr="00E30582">
        <w:rPr>
          <w:rFonts w:ascii="Times New Roman" w:eastAsia="Open Sans" w:hAnsi="Times New Roman" w:cs="Times New Roman"/>
          <w:sz w:val="24"/>
          <w:szCs w:val="24"/>
        </w:rPr>
        <w:t xml:space="preserve">described my business to him, a little nervous that he might not take me seriously. I was having a monumental year, and even though I was eager and determined to build on my success, frankly, I wasn’t fully confident I could afford a lease. </w:t>
      </w:r>
      <w:commentRangeStart w:id="1750"/>
      <w:r w:rsidRPr="00E30582">
        <w:rPr>
          <w:rFonts w:ascii="Times New Roman" w:eastAsia="Open Sans" w:hAnsi="Times New Roman" w:cs="Times New Roman"/>
          <w:sz w:val="24"/>
          <w:szCs w:val="24"/>
        </w:rPr>
        <w:t>“Bookkeeping” up to this point consisted of various incomplete Google spreadsheets I made</w:t>
      </w:r>
      <w:commentRangeEnd w:id="1750"/>
      <w:r w:rsidR="008247AD">
        <w:rPr>
          <w:rStyle w:val="CommentReference"/>
        </w:rPr>
        <w:commentReference w:id="1750"/>
      </w:r>
      <w:r w:rsidRPr="00E30582">
        <w:rPr>
          <w:rFonts w:ascii="Times New Roman" w:eastAsia="Open Sans" w:hAnsi="Times New Roman" w:cs="Times New Roman"/>
          <w:sz w:val="24"/>
          <w:szCs w:val="24"/>
        </w:rPr>
        <w:t xml:space="preserve">. </w:t>
      </w:r>
    </w:p>
    <w:p w14:paraId="2D63EA0A" w14:textId="0524E982"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Still, my intuition—not to mention the claustrophobic state of my studio—told me it was time to commit myself to expansion, and I signed the lease on Schmidt’s very first </w:t>
      </w:r>
      <w:r w:rsidR="00080A53">
        <w:rPr>
          <w:rFonts w:ascii="Times New Roman" w:eastAsia="Open Sans" w:hAnsi="Times New Roman" w:cs="Times New Roman"/>
          <w:sz w:val="24"/>
          <w:szCs w:val="24"/>
        </w:rPr>
        <w:t>production space/office/warehouse</w:t>
      </w:r>
      <w:r w:rsidR="00080A53"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in the fall of 2013. </w:t>
      </w:r>
      <w:r w:rsidR="004F2803">
        <w:rPr>
          <w:rFonts w:ascii="Times New Roman" w:eastAsia="Open Sans" w:hAnsi="Times New Roman" w:cs="Times New Roman"/>
          <w:sz w:val="24"/>
          <w:szCs w:val="24"/>
        </w:rPr>
        <w:t>It was a small 750-square-foot space, but it was a huge improvement and t</w:t>
      </w:r>
      <w:r w:rsidR="00080A53">
        <w:rPr>
          <w:rFonts w:ascii="Times New Roman" w:eastAsia="Open Sans" w:hAnsi="Times New Roman" w:cs="Times New Roman"/>
          <w:sz w:val="24"/>
          <w:szCs w:val="24"/>
        </w:rPr>
        <w:t>he rent turned out to be only a few hundred dollars a month</w:t>
      </w:r>
      <w:r w:rsidR="004F2803">
        <w:rPr>
          <w:rFonts w:ascii="Times New Roman" w:eastAsia="Open Sans" w:hAnsi="Times New Roman" w:cs="Times New Roman"/>
          <w:sz w:val="24"/>
          <w:szCs w:val="24"/>
        </w:rPr>
        <w:t>.</w:t>
      </w:r>
      <w:r w:rsidR="00080A53">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The landlord</w:t>
      </w:r>
      <w:r w:rsidR="00080A53">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helped me set up </w:t>
      </w:r>
      <w:r w:rsidR="004F2803">
        <w:rPr>
          <w:rFonts w:ascii="Times New Roman" w:eastAsia="Open Sans" w:hAnsi="Times New Roman" w:cs="Times New Roman"/>
          <w:sz w:val="24"/>
          <w:szCs w:val="24"/>
        </w:rPr>
        <w:t xml:space="preserve">the interior </w:t>
      </w:r>
      <w:r w:rsidRPr="00E30582">
        <w:rPr>
          <w:rFonts w:ascii="Times New Roman" w:eastAsia="Open Sans" w:hAnsi="Times New Roman" w:cs="Times New Roman"/>
          <w:sz w:val="24"/>
          <w:szCs w:val="24"/>
        </w:rPr>
        <w:t xml:space="preserve">and let me paint a wall </w:t>
      </w:r>
      <w:r w:rsidR="004F2803">
        <w:rPr>
          <w:rFonts w:ascii="Times New Roman" w:eastAsia="Open Sans" w:hAnsi="Times New Roman" w:cs="Times New Roman"/>
          <w:sz w:val="24"/>
          <w:szCs w:val="24"/>
        </w:rPr>
        <w:t xml:space="preserve">Schmidt’s </w:t>
      </w:r>
      <w:r w:rsidRPr="00E30582">
        <w:rPr>
          <w:rFonts w:ascii="Times New Roman" w:eastAsia="Open Sans" w:hAnsi="Times New Roman" w:cs="Times New Roman"/>
          <w:sz w:val="24"/>
          <w:szCs w:val="24"/>
        </w:rPr>
        <w:t>red (even helping, in exchange for a bottle of whisk</w:t>
      </w:r>
      <w:del w:id="1751" w:author="Charlene Jaszewski" w:date="2019-09-19T20:53:00Z">
        <w:r w:rsidRPr="00E30582" w:rsidDel="008247AD">
          <w:rPr>
            <w:rFonts w:ascii="Times New Roman" w:eastAsia="Open Sans" w:hAnsi="Times New Roman" w:cs="Times New Roman"/>
            <w:sz w:val="24"/>
            <w:szCs w:val="24"/>
          </w:rPr>
          <w:delText>e</w:delText>
        </w:r>
      </w:del>
      <w:r w:rsidRPr="00E30582">
        <w:rPr>
          <w:rFonts w:ascii="Times New Roman" w:eastAsia="Open Sans" w:hAnsi="Times New Roman" w:cs="Times New Roman"/>
          <w:sz w:val="24"/>
          <w:szCs w:val="24"/>
        </w:rPr>
        <w:t xml:space="preserve">y). I scheduled USPS and UPS pickups, so Ben and I </w:t>
      </w:r>
      <w:r w:rsidR="000859D1">
        <w:rPr>
          <w:rFonts w:ascii="Times New Roman" w:eastAsia="Open Sans" w:hAnsi="Times New Roman" w:cs="Times New Roman"/>
          <w:sz w:val="24"/>
          <w:szCs w:val="24"/>
        </w:rPr>
        <w:t>wouldn’t need</w:t>
      </w:r>
      <w:r w:rsidRPr="00E30582">
        <w:rPr>
          <w:rFonts w:ascii="Times New Roman" w:eastAsia="Open Sans" w:hAnsi="Times New Roman" w:cs="Times New Roman"/>
          <w:sz w:val="24"/>
          <w:szCs w:val="24"/>
        </w:rPr>
        <w:t xml:space="preserve"> to load up my car and make trips to the post office—which was a </w:t>
      </w:r>
      <w:r w:rsidRPr="00E30582">
        <w:rPr>
          <w:rFonts w:ascii="Times New Roman" w:eastAsia="Open Sans" w:hAnsi="Times New Roman" w:cs="Times New Roman"/>
          <w:i/>
          <w:sz w:val="24"/>
          <w:szCs w:val="24"/>
        </w:rPr>
        <w:t>huge</w:t>
      </w:r>
      <w:r w:rsidRPr="00E30582">
        <w:rPr>
          <w:rFonts w:ascii="Times New Roman" w:eastAsia="Open Sans" w:hAnsi="Times New Roman" w:cs="Times New Roman"/>
          <w:sz w:val="24"/>
          <w:szCs w:val="24"/>
        </w:rPr>
        <w:t xml:space="preserve"> improvement to our process. With more space, it was also much easier to store supplies, and buying in bulk helped me save money. I could order larger quantities of jars online, as well as bigger orders of cocoa and shea butter, which I was buying from a local supplier. My baking soda at this point still came from Costco, and arrowroot from Bob’s Red Mill; we procured many of our essential oils, waxes, and butters from a local distributor as well. Every week, Chris would pick up dozens of the heavy, bulky</w:t>
      </w:r>
      <w:ins w:id="1752" w:author="Charlene Jaszewski" w:date="2019-09-19T20:54:00Z">
        <w:r w:rsidR="002C33DB">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bags and boxes, receiving weird looks from customers and cashiers. Soon, we started ordering pallet deliveries directly to our new space, saving on time and money. </w:t>
      </w:r>
    </w:p>
    <w:p w14:paraId="6D1642BE"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22FE67E0" w14:textId="77777777">
        <w:tc>
          <w:tcPr>
            <w:tcW w:w="9360" w:type="dxa"/>
            <w:shd w:val="clear" w:color="auto" w:fill="auto"/>
            <w:tcMar>
              <w:top w:w="100" w:type="dxa"/>
              <w:left w:w="100" w:type="dxa"/>
              <w:bottom w:w="100" w:type="dxa"/>
              <w:right w:w="100" w:type="dxa"/>
            </w:tcMar>
          </w:tcPr>
          <w:p w14:paraId="0A0B6D4F" w14:textId="518BA51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Bulking </w:t>
            </w:r>
            <w:ins w:id="1753" w:author="Charlene Jaszewski" w:date="2019-09-19T11:17:00Z">
              <w:r w:rsidR="001872B3">
                <w:rPr>
                  <w:rFonts w:ascii="Times New Roman" w:eastAsia="Open Sans" w:hAnsi="Times New Roman" w:cs="Times New Roman"/>
                  <w:b/>
                  <w:sz w:val="24"/>
                  <w:szCs w:val="24"/>
                </w:rPr>
                <w:t>u</w:t>
              </w:r>
            </w:ins>
            <w:del w:id="1754" w:author="Charlene Jaszewski" w:date="2019-09-19T11:17:00Z">
              <w:r w:rsidRPr="00E30582" w:rsidDel="001872B3">
                <w:rPr>
                  <w:rFonts w:ascii="Times New Roman" w:eastAsia="Open Sans" w:hAnsi="Times New Roman" w:cs="Times New Roman"/>
                  <w:b/>
                  <w:sz w:val="24"/>
                  <w:szCs w:val="24"/>
                </w:rPr>
                <w:delText>U</w:delText>
              </w:r>
            </w:del>
            <w:r w:rsidRPr="00E30582">
              <w:rPr>
                <w:rFonts w:ascii="Times New Roman" w:eastAsia="Open Sans" w:hAnsi="Times New Roman" w:cs="Times New Roman"/>
                <w:b/>
                <w:sz w:val="24"/>
                <w:szCs w:val="24"/>
              </w:rPr>
              <w:t>p</w:t>
            </w:r>
          </w:p>
          <w:p w14:paraId="736D33F5"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i/>
                <w:sz w:val="24"/>
                <w:szCs w:val="24"/>
              </w:rPr>
              <w:t>Tips for working with suppliers (without going broke)</w:t>
            </w:r>
          </w:p>
          <w:p w14:paraId="3F6F2A0D" w14:textId="38039DD8" w:rsidR="00531995" w:rsidRPr="00E30582" w:rsidRDefault="00E30582" w:rsidP="00AD165A">
            <w:pPr>
              <w:numPr>
                <w:ilvl w:val="0"/>
                <w:numId w:val="3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Everything’s negotiable.</w:t>
            </w:r>
            <w:r w:rsidRPr="00E30582">
              <w:rPr>
                <w:rFonts w:ascii="Times New Roman" w:eastAsia="Open Sans" w:hAnsi="Times New Roman" w:cs="Times New Roman"/>
                <w:sz w:val="24"/>
                <w:szCs w:val="24"/>
              </w:rPr>
              <w:t xml:space="preserve"> Suppliers may present you with their “standard” price, but it’s often negotiable. Payment terms are</w:t>
            </w:r>
            <w:del w:id="1755" w:author="Charlene Jaszewski" w:date="2019-09-19T20:55:00Z">
              <w:r w:rsidRPr="00E30582" w:rsidDel="00CE794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too. Many will ask that you pay up front for materials, but you can ask for </w:t>
            </w:r>
            <w:del w:id="1756" w:author="Charlene Jaszewski" w:date="2019-09-19T20:55:00Z">
              <w:r w:rsidRPr="00E30582" w:rsidDel="00323C31">
                <w:rPr>
                  <w:rFonts w:ascii="Times New Roman" w:eastAsia="Open Sans" w:hAnsi="Times New Roman" w:cs="Times New Roman"/>
                  <w:sz w:val="24"/>
                  <w:szCs w:val="24"/>
                </w:rPr>
                <w:delText>30</w:delText>
              </w:r>
            </w:del>
            <w:ins w:id="1757" w:author="Charlene Jaszewski" w:date="2019-09-19T20:55:00Z">
              <w:r w:rsidR="00323C31">
                <w:rPr>
                  <w:rFonts w:ascii="Times New Roman" w:eastAsia="Open Sans" w:hAnsi="Times New Roman" w:cs="Times New Roman"/>
                  <w:sz w:val="24"/>
                  <w:szCs w:val="24"/>
                </w:rPr>
                <w:t>thirty</w:t>
              </w:r>
            </w:ins>
            <w:r w:rsidRPr="00E30582">
              <w:rPr>
                <w:rFonts w:ascii="Times New Roman" w:eastAsia="Open Sans" w:hAnsi="Times New Roman" w:cs="Times New Roman"/>
                <w:sz w:val="24"/>
                <w:szCs w:val="24"/>
              </w:rPr>
              <w:t xml:space="preserve">, </w:t>
            </w:r>
            <w:del w:id="1758" w:author="Charlene Jaszewski" w:date="2019-09-19T20:55:00Z">
              <w:r w:rsidRPr="00E30582" w:rsidDel="00323C31">
                <w:rPr>
                  <w:rFonts w:ascii="Times New Roman" w:eastAsia="Open Sans" w:hAnsi="Times New Roman" w:cs="Times New Roman"/>
                  <w:sz w:val="24"/>
                  <w:szCs w:val="24"/>
                </w:rPr>
                <w:delText>60</w:delText>
              </w:r>
            </w:del>
            <w:ins w:id="1759" w:author="Charlene Jaszewski" w:date="2019-09-19T20:55:00Z">
              <w:r w:rsidR="00323C31">
                <w:rPr>
                  <w:rFonts w:ascii="Times New Roman" w:eastAsia="Open Sans" w:hAnsi="Times New Roman" w:cs="Times New Roman"/>
                  <w:sz w:val="24"/>
                  <w:szCs w:val="24"/>
                </w:rPr>
                <w:t>sixty</w:t>
              </w:r>
            </w:ins>
            <w:r w:rsidRPr="00E30582">
              <w:rPr>
                <w:rFonts w:ascii="Times New Roman" w:eastAsia="Open Sans" w:hAnsi="Times New Roman" w:cs="Times New Roman"/>
                <w:sz w:val="24"/>
                <w:szCs w:val="24"/>
              </w:rPr>
              <w:t xml:space="preserve">, or even </w:t>
            </w:r>
            <w:del w:id="1760" w:author="Charlene Jaszewski" w:date="2019-09-19T20:55:00Z">
              <w:r w:rsidRPr="00E30582" w:rsidDel="00323C31">
                <w:rPr>
                  <w:rFonts w:ascii="Times New Roman" w:eastAsia="Open Sans" w:hAnsi="Times New Roman" w:cs="Times New Roman"/>
                  <w:sz w:val="24"/>
                  <w:szCs w:val="24"/>
                </w:rPr>
                <w:delText xml:space="preserve">90 </w:delText>
              </w:r>
            </w:del>
            <w:ins w:id="1761" w:author="Charlene Jaszewski" w:date="2019-09-19T20:55:00Z">
              <w:r w:rsidR="00323C31">
                <w:rPr>
                  <w:rFonts w:ascii="Times New Roman" w:eastAsia="Open Sans" w:hAnsi="Times New Roman" w:cs="Times New Roman"/>
                  <w:sz w:val="24"/>
                  <w:szCs w:val="24"/>
                </w:rPr>
                <w:t>ninety-</w:t>
              </w:r>
            </w:ins>
            <w:r w:rsidRPr="00E30582">
              <w:rPr>
                <w:rFonts w:ascii="Times New Roman" w:eastAsia="Open Sans" w:hAnsi="Times New Roman" w:cs="Times New Roman"/>
                <w:sz w:val="24"/>
                <w:szCs w:val="24"/>
              </w:rPr>
              <w:t xml:space="preserve">day payment terms. This will allow you </w:t>
            </w:r>
            <w:ins w:id="1762" w:author="Charlene Jaszewski" w:date="2019-09-19T20:55:00Z">
              <w:r w:rsidR="008A7F26">
                <w:rPr>
                  <w:rFonts w:ascii="Times New Roman" w:eastAsia="Open Sans" w:hAnsi="Times New Roman" w:cs="Times New Roman"/>
                  <w:sz w:val="24"/>
                  <w:szCs w:val="24"/>
                </w:rPr>
                <w:t xml:space="preserve">to use </w:t>
              </w:r>
            </w:ins>
            <w:r w:rsidRPr="00E30582">
              <w:rPr>
                <w:rFonts w:ascii="Times New Roman" w:eastAsia="Open Sans" w:hAnsi="Times New Roman" w:cs="Times New Roman"/>
                <w:sz w:val="24"/>
                <w:szCs w:val="24"/>
              </w:rPr>
              <w:t xml:space="preserve">the cash flow to operate rather than having to pay up front for ingredients you haven’t yet made into product and turned into income. </w:t>
            </w:r>
          </w:p>
          <w:p w14:paraId="26AD0BDE" w14:textId="77777777" w:rsidR="00531995" w:rsidRPr="00E30582" w:rsidRDefault="00E30582" w:rsidP="00AD165A">
            <w:pPr>
              <w:numPr>
                <w:ilvl w:val="0"/>
                <w:numId w:val="3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Build trust</w:t>
            </w:r>
            <w:r w:rsidRPr="00995FC5">
              <w:rPr>
                <w:rFonts w:ascii="Times New Roman" w:eastAsia="Open Sans" w:hAnsi="Times New Roman" w:cs="Times New Roman"/>
                <w:b/>
                <w:bCs/>
                <w:sz w:val="24"/>
                <w:szCs w:val="24"/>
                <w:rPrChange w:id="1763" w:author="Charlene Jaszewski" w:date="2019-09-12T19:39: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Sometimes it’s easier to negotiate once a relationship is in place, after you’ve proven that you’re a consistent buyer. What can help is to tell the supplier upfront that you’re working with a specific retailer (like Whole Foods), conveying you anticipate spending a lot of money with them to fulfill orders. </w:t>
            </w:r>
          </w:p>
          <w:p w14:paraId="57AD00A4" w14:textId="08A6E845" w:rsidR="00531995" w:rsidRPr="00E30582" w:rsidRDefault="00E30582" w:rsidP="00AD165A">
            <w:pPr>
              <w:numPr>
                <w:ilvl w:val="0"/>
                <w:numId w:val="3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Strategize on inventory.</w:t>
            </w:r>
            <w:r w:rsidRPr="00E30582">
              <w:rPr>
                <w:rFonts w:ascii="Times New Roman" w:eastAsia="Open Sans" w:hAnsi="Times New Roman" w:cs="Times New Roman"/>
                <w:sz w:val="24"/>
                <w:szCs w:val="24"/>
              </w:rPr>
              <w:t xml:space="preserve"> Use reports/analytics to predict how much you </w:t>
            </w:r>
            <w:del w:id="1764" w:author="Charlene Jaszewski" w:date="2019-09-19T20:58:00Z">
              <w:r w:rsidRPr="00E30582" w:rsidDel="00561954">
                <w:rPr>
                  <w:rFonts w:ascii="Times New Roman" w:eastAsia="Open Sans" w:hAnsi="Times New Roman" w:cs="Times New Roman"/>
                  <w:sz w:val="24"/>
                  <w:szCs w:val="24"/>
                </w:rPr>
                <w:delText xml:space="preserve">can </w:delText>
              </w:r>
            </w:del>
            <w:ins w:id="1765" w:author="Charlene Jaszewski" w:date="2019-09-19T20:58:00Z">
              <w:r w:rsidR="00561954">
                <w:rPr>
                  <w:rFonts w:ascii="Times New Roman" w:eastAsia="Open Sans" w:hAnsi="Times New Roman" w:cs="Times New Roman"/>
                  <w:sz w:val="24"/>
                  <w:szCs w:val="24"/>
                </w:rPr>
                <w:t>should</w:t>
              </w:r>
              <w:r w:rsidR="0056195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buy.</w:t>
            </w:r>
            <w:ins w:id="1766" w:author="Charlene Jaszewski" w:date="2019-09-19T20:59:00Z">
              <w:r w:rsidR="00E350EE">
                <w:rPr>
                  <w:rFonts w:ascii="Times New Roman" w:eastAsia="Open Sans" w:hAnsi="Times New Roman" w:cs="Times New Roman"/>
                  <w:sz w:val="24"/>
                  <w:szCs w:val="24"/>
                </w:rPr>
                <w:t xml:space="preserve"> Y</w:t>
              </w:r>
              <w:r w:rsidR="00E350EE" w:rsidRPr="00E30582">
                <w:rPr>
                  <w:rFonts w:ascii="Times New Roman" w:eastAsia="Open Sans" w:hAnsi="Times New Roman" w:cs="Times New Roman"/>
                  <w:sz w:val="24"/>
                  <w:szCs w:val="24"/>
                </w:rPr>
                <w:t xml:space="preserve">ou need to make sure you have enough room to store </w:t>
              </w:r>
              <w:r w:rsidR="00E350EE">
                <w:rPr>
                  <w:rFonts w:ascii="Times New Roman" w:eastAsia="Open Sans" w:hAnsi="Times New Roman" w:cs="Times New Roman"/>
                  <w:sz w:val="24"/>
                  <w:szCs w:val="24"/>
                </w:rPr>
                <w:t>ingredients</w:t>
              </w:r>
              <w:r w:rsidR="00E350EE" w:rsidRPr="00E30582">
                <w:rPr>
                  <w:rFonts w:ascii="Times New Roman" w:eastAsia="Open Sans" w:hAnsi="Times New Roman" w:cs="Times New Roman"/>
                  <w:sz w:val="24"/>
                  <w:szCs w:val="24"/>
                </w:rPr>
                <w:t xml:space="preserve"> </w:t>
              </w:r>
              <w:r w:rsidR="00E350EE">
                <w:rPr>
                  <w:rFonts w:ascii="Times New Roman" w:eastAsia="Open Sans" w:hAnsi="Times New Roman" w:cs="Times New Roman"/>
                  <w:sz w:val="24"/>
                  <w:szCs w:val="24"/>
                </w:rPr>
                <w:t xml:space="preserve">and use them fast enough so </w:t>
              </w:r>
              <w:r w:rsidR="00E350EE" w:rsidRPr="00E30582">
                <w:rPr>
                  <w:rFonts w:ascii="Times New Roman" w:eastAsia="Open Sans" w:hAnsi="Times New Roman" w:cs="Times New Roman"/>
                  <w:sz w:val="24"/>
                  <w:szCs w:val="24"/>
                </w:rPr>
                <w:t>they stay fresh</w:t>
              </w:r>
              <w:r w:rsidR="00E350EE">
                <w:rPr>
                  <w:rFonts w:ascii="Times New Roman" w:eastAsia="Open Sans" w:hAnsi="Times New Roman" w:cs="Times New Roman"/>
                  <w:sz w:val="24"/>
                  <w:szCs w:val="24"/>
                </w:rPr>
                <w:t>.</w:t>
              </w:r>
              <w:r w:rsidR="00E350EE" w:rsidRPr="00E30582">
                <w:rPr>
                  <w:rFonts w:ascii="Times New Roman" w:eastAsia="Open Sans" w:hAnsi="Times New Roman" w:cs="Times New Roman"/>
                  <w:sz w:val="24"/>
                  <w:szCs w:val="24"/>
                </w:rPr>
                <w:t xml:space="preserve"> </w:t>
              </w:r>
            </w:ins>
            <w:del w:id="1767" w:author="Charlene Jaszewski" w:date="2019-09-19T20:59:00Z">
              <w:r w:rsidRPr="00E30582" w:rsidDel="00E350E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Even though bigger orders can get you bigger discounts, don’t go too far</w:t>
            </w:r>
            <w:ins w:id="1768" w:author="Charlene Jaszewski" w:date="2019-09-19T20:59:00Z">
              <w:r w:rsidR="00987E47">
                <w:rPr>
                  <w:rFonts w:ascii="Times New Roman" w:eastAsia="Open Sans" w:hAnsi="Times New Roman" w:cs="Times New Roman"/>
                  <w:sz w:val="24"/>
                  <w:szCs w:val="24"/>
                </w:rPr>
                <w:t>—</w:t>
              </w:r>
              <w:r w:rsidR="00987E47" w:rsidRPr="00E30582">
                <w:rPr>
                  <w:rFonts w:ascii="Times New Roman" w:eastAsia="Open Sans" w:hAnsi="Times New Roman" w:cs="Times New Roman"/>
                  <w:sz w:val="24"/>
                  <w:szCs w:val="24"/>
                </w:rPr>
                <w:t xml:space="preserve"> </w:t>
              </w:r>
              <w:r w:rsidR="00987E47">
                <w:rPr>
                  <w:rFonts w:ascii="Times New Roman" w:eastAsia="Open Sans" w:hAnsi="Times New Roman" w:cs="Times New Roman"/>
                  <w:sz w:val="24"/>
                  <w:szCs w:val="24"/>
                </w:rPr>
                <w:t>don’t have</w:t>
              </w:r>
              <w:r w:rsidR="005A69E9">
                <w:rPr>
                  <w:rFonts w:ascii="Times New Roman" w:eastAsia="Open Sans" w:hAnsi="Times New Roman" w:cs="Times New Roman"/>
                  <w:sz w:val="24"/>
                  <w:szCs w:val="24"/>
                </w:rPr>
                <w:t xml:space="preserve"> </w:t>
              </w:r>
              <w:commentRangeStart w:id="1769"/>
              <w:r w:rsidR="00987E47" w:rsidRPr="00E30582">
                <w:rPr>
                  <w:rFonts w:ascii="Times New Roman" w:eastAsia="Open Sans" w:hAnsi="Times New Roman" w:cs="Times New Roman"/>
                  <w:sz w:val="24"/>
                  <w:szCs w:val="24"/>
                </w:rPr>
                <w:t>too much money tied up in raw materials.</w:t>
              </w:r>
              <w:commentRangeEnd w:id="1769"/>
              <w:r w:rsidR="00987E47">
                <w:rPr>
                  <w:rStyle w:val="CommentReference"/>
                </w:rPr>
                <w:commentReference w:id="1769"/>
              </w:r>
            </w:ins>
            <w:ins w:id="1770" w:author="Charlene Jaszewski" w:date="2019-09-19T20:58:00Z">
              <w:r w:rsidR="00B17F0F">
                <w:rPr>
                  <w:rFonts w:ascii="Times New Roman" w:eastAsia="Open Sans" w:hAnsi="Times New Roman" w:cs="Times New Roman"/>
                  <w:sz w:val="24"/>
                  <w:szCs w:val="24"/>
                </w:rPr>
                <w:t xml:space="preserve"> </w:t>
              </w:r>
            </w:ins>
            <w:del w:id="1771" w:author="Charlene Jaszewski" w:date="2019-09-19T20:58:00Z">
              <w:r w:rsidRPr="00E30582" w:rsidDel="00B17F0F">
                <w:rPr>
                  <w:rFonts w:ascii="Times New Roman" w:eastAsia="Open Sans" w:hAnsi="Times New Roman" w:cs="Times New Roman"/>
                  <w:sz w:val="24"/>
                  <w:szCs w:val="24"/>
                </w:rPr>
                <w:delText>—y</w:delText>
              </w:r>
            </w:del>
            <w:del w:id="1772" w:author="Charlene Jaszewski" w:date="2019-09-19T20:59:00Z">
              <w:r w:rsidRPr="00E30582" w:rsidDel="00E350EE">
                <w:rPr>
                  <w:rFonts w:ascii="Times New Roman" w:eastAsia="Open Sans" w:hAnsi="Times New Roman" w:cs="Times New Roman"/>
                  <w:sz w:val="24"/>
                  <w:szCs w:val="24"/>
                </w:rPr>
                <w:delText xml:space="preserve">ou need to make sure you have enough room to store </w:delText>
              </w:r>
            </w:del>
            <w:del w:id="1773" w:author="Charlene Jaszewski" w:date="2019-09-19T20:56:00Z">
              <w:r w:rsidRPr="00E30582" w:rsidDel="00560111">
                <w:rPr>
                  <w:rFonts w:ascii="Times New Roman" w:eastAsia="Open Sans" w:hAnsi="Times New Roman" w:cs="Times New Roman"/>
                  <w:sz w:val="24"/>
                  <w:szCs w:val="24"/>
                </w:rPr>
                <w:delText>them</w:delText>
              </w:r>
            </w:del>
            <w:del w:id="1774" w:author="Charlene Jaszewski" w:date="2019-09-19T20:59:00Z">
              <w:r w:rsidRPr="00E30582" w:rsidDel="00E350EE">
                <w:rPr>
                  <w:rFonts w:ascii="Times New Roman" w:eastAsia="Open Sans" w:hAnsi="Times New Roman" w:cs="Times New Roman"/>
                  <w:sz w:val="24"/>
                  <w:szCs w:val="24"/>
                </w:rPr>
                <w:delText>, they stay fresh</w:delText>
              </w:r>
              <w:r w:rsidRPr="00E30582" w:rsidDel="00116367">
                <w:rPr>
                  <w:rFonts w:ascii="Times New Roman" w:eastAsia="Open Sans" w:hAnsi="Times New Roman" w:cs="Times New Roman"/>
                  <w:sz w:val="24"/>
                  <w:szCs w:val="24"/>
                </w:rPr>
                <w:delText>,</w:delText>
              </w:r>
              <w:r w:rsidRPr="00E30582" w:rsidDel="00E350EE">
                <w:rPr>
                  <w:rFonts w:ascii="Times New Roman" w:eastAsia="Open Sans" w:hAnsi="Times New Roman" w:cs="Times New Roman"/>
                  <w:sz w:val="24"/>
                  <w:szCs w:val="24"/>
                </w:rPr>
                <w:delText xml:space="preserve"> </w:delText>
              </w:r>
              <w:commentRangeStart w:id="1775"/>
              <w:r w:rsidRPr="00E30582" w:rsidDel="00987E47">
                <w:rPr>
                  <w:rFonts w:ascii="Times New Roman" w:eastAsia="Open Sans" w:hAnsi="Times New Roman" w:cs="Times New Roman"/>
                  <w:sz w:val="24"/>
                  <w:szCs w:val="24"/>
                </w:rPr>
                <w:delText>and you’re being mindful of not having too much money tied up in raw materials</w:delText>
              </w:r>
            </w:del>
            <w:del w:id="1776" w:author="Charlene Jaszewski" w:date="2019-09-19T20:56:00Z">
              <w:r w:rsidRPr="00E30582" w:rsidDel="00940694">
                <w:rPr>
                  <w:rFonts w:ascii="Times New Roman" w:eastAsia="Open Sans" w:hAnsi="Times New Roman" w:cs="Times New Roman"/>
                  <w:sz w:val="24"/>
                  <w:szCs w:val="24"/>
                </w:rPr>
                <w:delText>.</w:delText>
              </w:r>
            </w:del>
            <w:del w:id="1777" w:author="Charlene Jaszewski" w:date="2019-09-19T20:59:00Z">
              <w:r w:rsidRPr="00E30582" w:rsidDel="00987E47">
                <w:rPr>
                  <w:rFonts w:ascii="Times New Roman" w:eastAsia="Open Sans" w:hAnsi="Times New Roman" w:cs="Times New Roman"/>
                  <w:sz w:val="24"/>
                  <w:szCs w:val="24"/>
                </w:rPr>
                <w:delText>.</w:delText>
              </w:r>
              <w:commentRangeEnd w:id="1775"/>
              <w:r w:rsidR="00560111" w:rsidDel="00987E47">
                <w:rPr>
                  <w:rStyle w:val="CommentReference"/>
                </w:rPr>
                <w:commentReference w:id="1775"/>
              </w:r>
            </w:del>
          </w:p>
        </w:tc>
      </w:tr>
    </w:tbl>
    <w:p w14:paraId="14E3BD1E" w14:textId="77777777" w:rsidR="00531995" w:rsidRPr="00E30582" w:rsidRDefault="00531995" w:rsidP="00AD165A">
      <w:pPr>
        <w:spacing w:line="480" w:lineRule="auto"/>
        <w:rPr>
          <w:rFonts w:ascii="Times New Roman" w:eastAsia="Open Sans" w:hAnsi="Times New Roman" w:cs="Times New Roman"/>
          <w:sz w:val="24"/>
          <w:szCs w:val="24"/>
        </w:rPr>
      </w:pPr>
    </w:p>
    <w:p w14:paraId="54CF1010" w14:textId="0EC134F9" w:rsidR="000C7917"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One night, as I </w:t>
      </w:r>
      <w:del w:id="1778" w:author="Charlene Jaszewski" w:date="2019-09-19T21:00:00Z">
        <w:r w:rsidRPr="00E30582" w:rsidDel="00B0755F">
          <w:rPr>
            <w:rFonts w:ascii="Times New Roman" w:eastAsia="Open Sans" w:hAnsi="Times New Roman" w:cs="Times New Roman"/>
            <w:sz w:val="24"/>
            <w:szCs w:val="24"/>
          </w:rPr>
          <w:delText xml:space="preserve">got home and </w:delText>
        </w:r>
      </w:del>
      <w:r w:rsidRPr="00E30582">
        <w:rPr>
          <w:rFonts w:ascii="Times New Roman" w:eastAsia="Open Sans" w:hAnsi="Times New Roman" w:cs="Times New Roman"/>
          <w:sz w:val="24"/>
          <w:szCs w:val="24"/>
        </w:rPr>
        <w:t>walked through the front door</w:t>
      </w:r>
      <w:ins w:id="1779" w:author="Charlene Jaszewski" w:date="2019-09-19T21:00:00Z">
        <w:r w:rsidR="00B0755F">
          <w:rPr>
            <w:rFonts w:ascii="Times New Roman" w:eastAsia="Open Sans" w:hAnsi="Times New Roman" w:cs="Times New Roman"/>
            <w:sz w:val="24"/>
            <w:szCs w:val="24"/>
          </w:rPr>
          <w:t xml:space="preserve"> at home</w:t>
        </w:r>
      </w:ins>
      <w:r w:rsidRPr="00E30582">
        <w:rPr>
          <w:rFonts w:ascii="Times New Roman" w:eastAsia="Open Sans" w:hAnsi="Times New Roman" w:cs="Times New Roman"/>
          <w:sz w:val="24"/>
          <w:szCs w:val="24"/>
        </w:rPr>
        <w:t xml:space="preserve">, my phone buzzed. It was an email from Mia with huge news: Schmidt’s had been accepted </w:t>
      </w:r>
      <w:del w:id="1780" w:author="Charlene Jaszewski" w:date="2019-09-22T18:30:00Z">
        <w:r w:rsidRPr="005E7949" w:rsidDel="00B04864">
          <w:rPr>
            <w:rFonts w:ascii="Times New Roman" w:eastAsia="Open Sans" w:hAnsi="Times New Roman" w:cs="Times New Roman"/>
            <w:sz w:val="24"/>
            <w:szCs w:val="24"/>
          </w:rPr>
          <w:delText>to</w:delText>
        </w:r>
        <w:r w:rsidRPr="00E30582" w:rsidDel="00B04864">
          <w:rPr>
            <w:rFonts w:ascii="Times New Roman" w:eastAsia="Open Sans" w:hAnsi="Times New Roman" w:cs="Times New Roman"/>
            <w:sz w:val="24"/>
            <w:szCs w:val="24"/>
          </w:rPr>
          <w:delText xml:space="preserve"> </w:delText>
        </w:r>
      </w:del>
      <w:ins w:id="1781" w:author="Charlene Jaszewski" w:date="2019-09-22T18:30:00Z">
        <w:r w:rsidR="00B04864">
          <w:rPr>
            <w:rFonts w:ascii="Times New Roman" w:eastAsia="Open Sans" w:hAnsi="Times New Roman" w:cs="Times New Roman"/>
            <w:sz w:val="24"/>
            <w:szCs w:val="24"/>
          </w:rPr>
          <w:t>into</w:t>
        </w:r>
        <w:r w:rsidR="00B0486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Anthropologie. </w:t>
      </w:r>
      <w:r w:rsidRPr="00CD79B1">
        <w:rPr>
          <w:rFonts w:ascii="Times New Roman" w:eastAsia="Open Sans" w:hAnsi="Times New Roman" w:cs="Times New Roman"/>
          <w:sz w:val="24"/>
          <w:szCs w:val="24"/>
        </w:rPr>
        <w:t>I couldn’t believe it.</w:t>
      </w:r>
      <w:r w:rsidRPr="00E30582">
        <w:rPr>
          <w:rFonts w:ascii="Times New Roman" w:eastAsia="Open Sans" w:hAnsi="Times New Roman" w:cs="Times New Roman"/>
          <w:sz w:val="24"/>
          <w:szCs w:val="24"/>
        </w:rPr>
        <w:t xml:space="preserve"> It’d been a year since I rebranded, and landing Anthropologie felt like real validation the investment had been worth it. Schmidt’s not only worked, but it looked beautiful enough to sit on shelves at a place like Anthropologie. As I read the words on my screen, Oliver, who’d heard me come through the door, ran up with a big smile on his face, arms outstretched. “Mommy!” he exclaimed. I dropped down to my knees and pulled him close to my chest, wrapping my arms around him. </w:t>
      </w:r>
      <w:r w:rsidR="006F523A">
        <w:rPr>
          <w:rFonts w:ascii="Times New Roman" w:eastAsia="Open Sans" w:hAnsi="Times New Roman" w:cs="Times New Roman"/>
          <w:sz w:val="24"/>
          <w:szCs w:val="24"/>
        </w:rPr>
        <w:t>The timing was perfect; we celebrated the moment together.</w:t>
      </w:r>
    </w:p>
    <w:p w14:paraId="7FDAD8F9" w14:textId="33CEB52D"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rPr>
        <w:t>Oliver was almost four years old now, in pre</w:t>
      </w:r>
      <w:del w:id="1782" w:author="Charlene Jaszewski" w:date="2019-09-19T21:02:00Z">
        <w:r w:rsidRPr="00E30582" w:rsidDel="00B75EB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school, and forever blowing me away with his sweetness, curiosity, creativity, and charm—more so with each day. Recently I’d found huge crayon marks on a wall in the living room (he loved to draw). When I called Oliver over and asked, “</w:t>
      </w:r>
      <w:r w:rsidRPr="00E30582">
        <w:rPr>
          <w:rFonts w:ascii="Times New Roman" w:eastAsia="Open Sans" w:hAnsi="Times New Roman" w:cs="Times New Roman"/>
          <w:sz w:val="24"/>
          <w:szCs w:val="24"/>
          <w:highlight w:val="white"/>
        </w:rPr>
        <w:t>What did you use to draw on the walls?” he looked at me with his big hazel eyes and said, “My imagination.” It was all I could do not to burst into laughter. I had to hand it to him</w:t>
      </w:r>
      <w:ins w:id="1783" w:author="Charlene Jaszewski" w:date="2019-09-19T21:02:00Z">
        <w:r w:rsidR="00576B9E">
          <w:rPr>
            <w:rFonts w:ascii="Times New Roman" w:eastAsia="Open Sans" w:hAnsi="Times New Roman" w:cs="Times New Roman"/>
            <w:sz w:val="24"/>
            <w:szCs w:val="24"/>
            <w:highlight w:val="white"/>
          </w:rPr>
          <w:t>—</w:t>
        </w:r>
      </w:ins>
      <w:del w:id="1784" w:author="Charlene Jaszewski" w:date="2019-09-19T21:02:00Z">
        <w:r w:rsidRPr="00E30582" w:rsidDel="00576B9E">
          <w:rPr>
            <w:rFonts w:ascii="Times New Roman" w:eastAsia="Open Sans" w:hAnsi="Times New Roman" w:cs="Times New Roman"/>
            <w:sz w:val="24"/>
            <w:szCs w:val="24"/>
            <w:highlight w:val="white"/>
          </w:rPr>
          <w:delText xml:space="preserve">; </w:delText>
        </w:r>
      </w:del>
      <w:r w:rsidRPr="00E30582">
        <w:rPr>
          <w:rFonts w:ascii="Times New Roman" w:eastAsia="Open Sans" w:hAnsi="Times New Roman" w:cs="Times New Roman"/>
          <w:sz w:val="24"/>
          <w:szCs w:val="24"/>
          <w:highlight w:val="white"/>
        </w:rPr>
        <w:t xml:space="preserve">the kid certainly was </w:t>
      </w:r>
      <w:del w:id="1785" w:author="Charlene Jaszewski" w:date="2019-09-19T21:03:00Z">
        <w:r w:rsidRPr="00E30582" w:rsidDel="00320733">
          <w:rPr>
            <w:rFonts w:ascii="Times New Roman" w:eastAsia="Open Sans" w:hAnsi="Times New Roman" w:cs="Times New Roman"/>
            <w:sz w:val="24"/>
            <w:szCs w:val="24"/>
            <w:highlight w:val="white"/>
          </w:rPr>
          <w:delText>imaginative</w:delText>
        </w:r>
      </w:del>
      <w:ins w:id="1786" w:author="Charlene Jaszewski" w:date="2019-09-19T21:03:00Z">
        <w:r w:rsidR="00320733">
          <w:rPr>
            <w:rFonts w:ascii="Times New Roman" w:eastAsia="Open Sans" w:hAnsi="Times New Roman" w:cs="Times New Roman"/>
            <w:sz w:val="24"/>
            <w:szCs w:val="24"/>
            <w:highlight w:val="white"/>
          </w:rPr>
          <w:t>creative</w:t>
        </w:r>
      </w:ins>
      <w:r w:rsidRPr="00E30582">
        <w:rPr>
          <w:rFonts w:ascii="Times New Roman" w:eastAsia="Open Sans" w:hAnsi="Times New Roman" w:cs="Times New Roman"/>
          <w:sz w:val="24"/>
          <w:szCs w:val="24"/>
          <w:highlight w:val="white"/>
        </w:rPr>
        <w:t>. With my work</w:t>
      </w:r>
      <w:del w:id="1787" w:author="Charlene Jaszewski" w:date="2019-09-19T21:03:00Z">
        <w:r w:rsidRPr="00E30582" w:rsidDel="009B125F">
          <w:rPr>
            <w:rFonts w:ascii="Times New Roman" w:eastAsia="Open Sans" w:hAnsi="Times New Roman" w:cs="Times New Roman"/>
            <w:sz w:val="24"/>
            <w:szCs w:val="24"/>
            <w:highlight w:val="white"/>
          </w:rPr>
          <w:delText xml:space="preserve"> </w:delText>
        </w:r>
      </w:del>
      <w:r w:rsidRPr="00E30582">
        <w:rPr>
          <w:rFonts w:ascii="Times New Roman" w:eastAsia="Open Sans" w:hAnsi="Times New Roman" w:cs="Times New Roman"/>
          <w:sz w:val="24"/>
          <w:szCs w:val="24"/>
          <w:highlight w:val="white"/>
        </w:rPr>
        <w:t xml:space="preserve">days becoming longer and longer, I worried about having enough time and energy for Oliver. Even though my schedule was relatively flexible, being an entrepreneur could be all-consuming (even </w:t>
      </w:r>
      <w:del w:id="1788" w:author="Charlene Jaszewski" w:date="2019-09-19T21:04:00Z">
        <w:r w:rsidRPr="00E30582" w:rsidDel="00501AD8">
          <w:rPr>
            <w:rFonts w:ascii="Times New Roman" w:eastAsia="Open Sans" w:hAnsi="Times New Roman" w:cs="Times New Roman"/>
            <w:sz w:val="24"/>
            <w:szCs w:val="24"/>
            <w:highlight w:val="white"/>
          </w:rPr>
          <w:delText>in this</w:delText>
        </w:r>
      </w:del>
      <w:ins w:id="1789" w:author="Charlene Jaszewski" w:date="2019-09-19T21:04:00Z">
        <w:r w:rsidR="00501AD8">
          <w:rPr>
            <w:rFonts w:ascii="Times New Roman" w:eastAsia="Open Sans" w:hAnsi="Times New Roman" w:cs="Times New Roman"/>
            <w:sz w:val="24"/>
            <w:szCs w:val="24"/>
            <w:highlight w:val="white"/>
          </w:rPr>
          <w:t>at the</w:t>
        </w:r>
      </w:ins>
      <w:r w:rsidRPr="00E30582">
        <w:rPr>
          <w:rFonts w:ascii="Times New Roman" w:eastAsia="Open Sans" w:hAnsi="Times New Roman" w:cs="Times New Roman"/>
          <w:sz w:val="24"/>
          <w:szCs w:val="24"/>
          <w:highlight w:val="white"/>
        </w:rPr>
        <w:t xml:space="preserve"> moment</w:t>
      </w:r>
      <w:ins w:id="1790" w:author="Charlene Jaszewski" w:date="2019-09-19T21:04:00Z">
        <w:r w:rsidR="00501AD8">
          <w:rPr>
            <w:rFonts w:ascii="Times New Roman" w:eastAsia="Open Sans" w:hAnsi="Times New Roman" w:cs="Times New Roman"/>
            <w:sz w:val="24"/>
            <w:szCs w:val="24"/>
            <w:highlight w:val="white"/>
          </w:rPr>
          <w:t xml:space="preserve"> I found out we got Anthropologie</w:t>
        </w:r>
      </w:ins>
      <w:r w:rsidRPr="00E30582">
        <w:rPr>
          <w:rFonts w:ascii="Times New Roman" w:eastAsia="Open Sans" w:hAnsi="Times New Roman" w:cs="Times New Roman"/>
          <w:sz w:val="24"/>
          <w:szCs w:val="24"/>
          <w:highlight w:val="white"/>
        </w:rPr>
        <w:t xml:space="preserve">, I was thinking, </w:t>
      </w:r>
      <w:r w:rsidRPr="00E30582">
        <w:rPr>
          <w:rFonts w:ascii="Times New Roman" w:eastAsia="Open Sans" w:hAnsi="Times New Roman" w:cs="Times New Roman"/>
          <w:i/>
          <w:sz w:val="24"/>
          <w:szCs w:val="24"/>
          <w:highlight w:val="white"/>
        </w:rPr>
        <w:t xml:space="preserve">If we can get </w:t>
      </w:r>
      <w:del w:id="1791" w:author="Charlene Jaszewski" w:date="2019-09-19T21:04:00Z">
        <w:r w:rsidRPr="00E30582" w:rsidDel="00501AD8">
          <w:rPr>
            <w:rFonts w:ascii="Times New Roman" w:eastAsia="Open Sans" w:hAnsi="Times New Roman" w:cs="Times New Roman"/>
            <w:i/>
            <w:sz w:val="24"/>
            <w:szCs w:val="24"/>
            <w:highlight w:val="white"/>
          </w:rPr>
          <w:delText>Anthropologie</w:delText>
        </w:r>
      </w:del>
      <w:ins w:id="1792" w:author="Charlene Jaszewski" w:date="2019-09-19T21:04:00Z">
        <w:r w:rsidR="00501AD8">
          <w:rPr>
            <w:rFonts w:ascii="Times New Roman" w:eastAsia="Open Sans" w:hAnsi="Times New Roman" w:cs="Times New Roman"/>
            <w:i/>
            <w:sz w:val="24"/>
            <w:szCs w:val="24"/>
            <w:highlight w:val="white"/>
          </w:rPr>
          <w:t>them</w:t>
        </w:r>
      </w:ins>
      <w:r w:rsidRPr="00E30582">
        <w:rPr>
          <w:rFonts w:ascii="Times New Roman" w:eastAsia="Open Sans" w:hAnsi="Times New Roman" w:cs="Times New Roman"/>
          <w:i/>
          <w:sz w:val="24"/>
          <w:szCs w:val="24"/>
          <w:highlight w:val="white"/>
        </w:rPr>
        <w:t>, that means we need to go after Urban Outfitters</w:t>
      </w:r>
      <w:r w:rsidRPr="00E30582">
        <w:rPr>
          <w:rFonts w:ascii="Times New Roman" w:eastAsia="Open Sans" w:hAnsi="Times New Roman" w:cs="Times New Roman"/>
          <w:sz w:val="24"/>
          <w:szCs w:val="24"/>
          <w:highlight w:val="white"/>
        </w:rPr>
        <w:t>)</w:t>
      </w:r>
      <w:r w:rsidR="002604A6">
        <w:rPr>
          <w:rFonts w:ascii="Times New Roman" w:eastAsia="Open Sans" w:hAnsi="Times New Roman" w:cs="Times New Roman"/>
          <w:sz w:val="24"/>
          <w:szCs w:val="24"/>
          <w:highlight w:val="white"/>
        </w:rPr>
        <w:t>.</w:t>
      </w:r>
      <w:r w:rsidRPr="00E30582">
        <w:rPr>
          <w:rFonts w:ascii="Times New Roman" w:eastAsia="Open Sans" w:hAnsi="Times New Roman" w:cs="Times New Roman"/>
          <w:sz w:val="24"/>
          <w:szCs w:val="24"/>
          <w:highlight w:val="white"/>
        </w:rPr>
        <w:t xml:space="preserve"> What helped was routine. I was strict with myself about sitting down for dinner every night with Chris and Oliver, and maintaining a nightly bedtime ritual with Oliver, without fail. It created stability for all of us (and maybe even soothed me as much as it did Oli).</w:t>
      </w:r>
    </w:p>
    <w:p w14:paraId="09C2C7B0" w14:textId="7DF9BC4A"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As 2013 wound to a close, I at last set up a business bank account and digital bookkeeping system (Quickbooks),</w:t>
      </w:r>
      <w:r w:rsidR="00191845">
        <w:rPr>
          <w:rFonts w:ascii="Times New Roman" w:eastAsia="Open Sans" w:hAnsi="Times New Roman" w:cs="Times New Roman"/>
          <w:sz w:val="24"/>
          <w:szCs w:val="24"/>
        </w:rPr>
        <w:t xml:space="preserve"> recognizing that I needed to handle payroll in a more organized, systematic way, especially for tax</w:t>
      </w:r>
      <w:r w:rsidR="006F523A">
        <w:rPr>
          <w:rFonts w:ascii="Times New Roman" w:eastAsia="Open Sans" w:hAnsi="Times New Roman" w:cs="Times New Roman"/>
          <w:sz w:val="24"/>
          <w:szCs w:val="24"/>
        </w:rPr>
        <w:t>es</w:t>
      </w:r>
      <w:r w:rsidR="00191845">
        <w:rPr>
          <w:rFonts w:ascii="Times New Roman" w:eastAsia="Open Sans" w:hAnsi="Times New Roman" w:cs="Times New Roman"/>
          <w:sz w:val="24"/>
          <w:szCs w:val="24"/>
        </w:rPr>
        <w:t>. It also allowed me to</w:t>
      </w:r>
      <w:r w:rsidRPr="00E30582">
        <w:rPr>
          <w:rFonts w:ascii="Times New Roman" w:eastAsia="Open Sans" w:hAnsi="Times New Roman" w:cs="Times New Roman"/>
          <w:sz w:val="24"/>
          <w:szCs w:val="24"/>
        </w:rPr>
        <w:t xml:space="preserve"> accept retailer payments by credit card for the first time (though many still sent in paper checks). Up to that point, I’d been that person standing at the ATM depositing a huge stack of paper checks one by one</w:t>
      </w:r>
      <w:ins w:id="1793" w:author="Charlene Jaszewski" w:date="2019-09-19T21:05:00Z">
        <w:r w:rsidR="001075D3">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while a line formed behind me, acknowledg</w:t>
      </w:r>
      <w:r w:rsidR="00191845">
        <w:rPr>
          <w:rFonts w:ascii="Times New Roman" w:eastAsia="Open Sans" w:hAnsi="Times New Roman" w:cs="Times New Roman"/>
          <w:sz w:val="24"/>
          <w:szCs w:val="24"/>
        </w:rPr>
        <w:t xml:space="preserve">ing </w:t>
      </w:r>
      <w:r w:rsidRPr="00E30582">
        <w:rPr>
          <w:rFonts w:ascii="Times New Roman" w:eastAsia="Open Sans" w:hAnsi="Times New Roman" w:cs="Times New Roman"/>
          <w:sz w:val="24"/>
          <w:szCs w:val="24"/>
        </w:rPr>
        <w:t>everyone’s annoyance with an uncomfortable chuckle and “</w:t>
      </w:r>
      <w:ins w:id="1794" w:author="Charlene Jaszewski" w:date="2019-09-19T21:06:00Z">
        <w:r w:rsidR="006063AC">
          <w:rPr>
            <w:rFonts w:ascii="Times New Roman" w:eastAsia="Open Sans" w:hAnsi="Times New Roman" w:cs="Times New Roman"/>
            <w:sz w:val="24"/>
            <w:szCs w:val="24"/>
          </w:rPr>
          <w:t>A</w:t>
        </w:r>
      </w:ins>
      <w:del w:id="1795" w:author="Charlene Jaszewski" w:date="2019-09-19T21:06:00Z">
        <w:r w:rsidRPr="00E30582" w:rsidDel="006063AC">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lmost done!” I</w:t>
      </w:r>
      <w:r w:rsidR="00191845">
        <w:rPr>
          <w:rFonts w:ascii="Times New Roman" w:eastAsia="Open Sans" w:hAnsi="Times New Roman" w:cs="Times New Roman"/>
          <w:sz w:val="24"/>
          <w:szCs w:val="24"/>
        </w:rPr>
        <w:t xml:space="preserve"> ha</w:t>
      </w:r>
      <w:r w:rsidRPr="00E30582">
        <w:rPr>
          <w:rFonts w:ascii="Times New Roman" w:eastAsia="Open Sans" w:hAnsi="Times New Roman" w:cs="Times New Roman"/>
          <w:sz w:val="24"/>
          <w:szCs w:val="24"/>
        </w:rPr>
        <w:t xml:space="preserve">d also been buying all raw materials with my personal money and wasn’t closely tracking profit. (And yes, this problematic style of record-keeping caused major headaches later.) Thanks to my new system, I was able to calculate that I’d sold $132,000 worth of deodorant in 2013. And </w:t>
      </w:r>
      <w:r w:rsidR="00191845">
        <w:rPr>
          <w:rFonts w:ascii="Times New Roman" w:eastAsia="Open Sans" w:hAnsi="Times New Roman" w:cs="Times New Roman"/>
          <w:sz w:val="24"/>
          <w:szCs w:val="24"/>
        </w:rPr>
        <w:t xml:space="preserve">with new accounts like Anthropologie coming in, </w:t>
      </w:r>
      <w:r w:rsidRPr="00E30582">
        <w:rPr>
          <w:rFonts w:ascii="Times New Roman" w:eastAsia="Open Sans" w:hAnsi="Times New Roman" w:cs="Times New Roman"/>
          <w:sz w:val="24"/>
          <w:szCs w:val="24"/>
        </w:rPr>
        <w:t xml:space="preserve">I knew I was about to sell far more. I took Ben and Alex out for a drink at O’Malley’s, the dive bar around the corner, to celebrate. It was Schmidt’s first company holiday party. </w:t>
      </w:r>
    </w:p>
    <w:p w14:paraId="10736EE7" w14:textId="77777777" w:rsidR="00531995" w:rsidRPr="00E30582" w:rsidRDefault="00531995" w:rsidP="00AD165A">
      <w:pPr>
        <w:spacing w:line="480" w:lineRule="auto"/>
        <w:ind w:left="-20"/>
        <w:rPr>
          <w:rFonts w:ascii="Times New Roman" w:eastAsia="Open Sans" w:hAnsi="Times New Roman" w:cs="Times New Roman"/>
          <w:sz w:val="24"/>
          <w:szCs w:val="24"/>
        </w:rPr>
      </w:pPr>
    </w:p>
    <w:p w14:paraId="37723DBB" w14:textId="77777777" w:rsidR="00531995" w:rsidRPr="00A2376D" w:rsidRDefault="00E30582" w:rsidP="00AD165A">
      <w:pPr>
        <w:spacing w:line="480" w:lineRule="auto"/>
        <w:ind w:left="-20"/>
        <w:rPr>
          <w:rFonts w:ascii="Times New Roman" w:eastAsia="Open Sans" w:hAnsi="Times New Roman" w:cs="Times New Roman"/>
          <w:b/>
          <w:bCs/>
          <w:i/>
          <w:iCs/>
          <w:sz w:val="24"/>
          <w:szCs w:val="24"/>
          <w:highlight w:val="white"/>
          <w:rPrChange w:id="1796" w:author="Charlene Jaszewski" w:date="2019-09-10T10:53:00Z">
            <w:rPr>
              <w:rFonts w:ascii="Times New Roman" w:eastAsia="Open Sans" w:hAnsi="Times New Roman" w:cs="Times New Roman"/>
              <w:sz w:val="24"/>
              <w:szCs w:val="24"/>
              <w:highlight w:val="white"/>
            </w:rPr>
          </w:rPrChange>
        </w:rPr>
      </w:pPr>
      <w:r w:rsidRPr="00A2376D">
        <w:rPr>
          <w:rFonts w:ascii="Times New Roman" w:eastAsia="Open Sans" w:hAnsi="Times New Roman" w:cs="Times New Roman"/>
          <w:b/>
          <w:bCs/>
          <w:i/>
          <w:iCs/>
          <w:sz w:val="24"/>
          <w:szCs w:val="24"/>
          <w:highlight w:val="white"/>
          <w:rPrChange w:id="1797" w:author="Charlene Jaszewski" w:date="2019-09-10T10:53:00Z">
            <w:rPr>
              <w:rFonts w:ascii="Times New Roman" w:eastAsia="Open Sans" w:hAnsi="Times New Roman" w:cs="Times New Roman"/>
              <w:sz w:val="24"/>
              <w:szCs w:val="24"/>
              <w:highlight w:val="white"/>
            </w:rPr>
          </w:rPrChange>
        </w:rPr>
        <w:t>What to make of it</w:t>
      </w:r>
      <w:del w:id="1798" w:author="Charlene Jaszewski" w:date="2019-09-10T10:53:00Z">
        <w:r w:rsidRPr="00A2376D" w:rsidDel="00A2376D">
          <w:rPr>
            <w:rFonts w:ascii="Times New Roman" w:eastAsia="Open Sans" w:hAnsi="Times New Roman" w:cs="Times New Roman"/>
            <w:b/>
            <w:bCs/>
            <w:i/>
            <w:iCs/>
            <w:sz w:val="24"/>
            <w:szCs w:val="24"/>
            <w:highlight w:val="white"/>
            <w:rPrChange w:id="1799" w:author="Charlene Jaszewski" w:date="2019-09-10T10:53:00Z">
              <w:rPr>
                <w:rFonts w:ascii="Times New Roman" w:eastAsia="Open Sans" w:hAnsi="Times New Roman" w:cs="Times New Roman"/>
                <w:sz w:val="24"/>
                <w:szCs w:val="24"/>
                <w:highlight w:val="white"/>
              </w:rPr>
            </w:rPrChange>
          </w:rPr>
          <w:delText>:</w:delText>
        </w:r>
      </w:del>
    </w:p>
    <w:p w14:paraId="34B6F00C" w14:textId="48FFC59A"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Own your ambition</w:t>
      </w:r>
      <w:r w:rsidRPr="002902F7">
        <w:rPr>
          <w:rFonts w:ascii="Times New Roman" w:eastAsia="Open Sans" w:hAnsi="Times New Roman" w:cs="Times New Roman"/>
          <w:b/>
          <w:bCs/>
          <w:sz w:val="24"/>
          <w:szCs w:val="24"/>
          <w:rPrChange w:id="1800" w:author="Charlene Jaszewski" w:date="2019-09-19T21:07: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With each milestone Schmidt’s reached, a quiet voice inside me got louder. The more I owned that personal ambition, the more it emerged as a driving, effective philosophy for the company. Everyone deserves access to safe, natural products, whether you buy your deodorant at the drugstore or Whole Foods. And because of this philosophy, we were able to cultivate an impressive list of sales channels—from online to </w:t>
      </w:r>
      <w:r w:rsidR="002604A6">
        <w:rPr>
          <w:rFonts w:ascii="Times New Roman" w:eastAsia="Open Sans" w:hAnsi="Times New Roman" w:cs="Times New Roman"/>
          <w:sz w:val="24"/>
          <w:szCs w:val="24"/>
        </w:rPr>
        <w:t xml:space="preserve">subscription box to </w:t>
      </w:r>
      <w:r w:rsidRPr="00E30582">
        <w:rPr>
          <w:rFonts w:ascii="Times New Roman" w:eastAsia="Open Sans" w:hAnsi="Times New Roman" w:cs="Times New Roman"/>
          <w:sz w:val="24"/>
          <w:szCs w:val="24"/>
        </w:rPr>
        <w:t>big box to grocery to mom and pop stores—when most of our competitors had only one or two.</w:t>
      </w:r>
    </w:p>
    <w:p w14:paraId="6923D047" w14:textId="77777777" w:rsidR="00531995" w:rsidRPr="00E30582" w:rsidRDefault="00531995" w:rsidP="00AD165A">
      <w:pPr>
        <w:spacing w:line="480" w:lineRule="auto"/>
        <w:rPr>
          <w:rFonts w:ascii="Times New Roman" w:eastAsia="Open Sans" w:hAnsi="Times New Roman" w:cs="Times New Roman"/>
          <w:sz w:val="24"/>
          <w:szCs w:val="24"/>
        </w:rPr>
      </w:pPr>
    </w:p>
    <w:p w14:paraId="1DFA1E6B" w14:textId="7FA732F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Don’t look </w:t>
      </w:r>
      <w:r w:rsidRPr="00E30582">
        <w:rPr>
          <w:rFonts w:ascii="Times New Roman" w:eastAsia="Open Sans" w:hAnsi="Times New Roman" w:cs="Times New Roman"/>
          <w:b/>
          <w:i/>
          <w:sz w:val="24"/>
          <w:szCs w:val="24"/>
        </w:rPr>
        <w:t>too</w:t>
      </w:r>
      <w:r w:rsidRPr="00E30582">
        <w:rPr>
          <w:rFonts w:ascii="Times New Roman" w:eastAsia="Open Sans" w:hAnsi="Times New Roman" w:cs="Times New Roman"/>
          <w:b/>
          <w:sz w:val="24"/>
          <w:szCs w:val="24"/>
        </w:rPr>
        <w:t xml:space="preserve"> far ahead. </w:t>
      </w:r>
      <w:r w:rsidRPr="00E30582">
        <w:rPr>
          <w:rFonts w:ascii="Times New Roman" w:eastAsia="Open Sans" w:hAnsi="Times New Roman" w:cs="Times New Roman"/>
          <w:sz w:val="24"/>
          <w:szCs w:val="24"/>
        </w:rPr>
        <w:t xml:space="preserve">Short-term thinking always served me better than having a </w:t>
      </w:r>
      <w:ins w:id="1801" w:author="Charlene Jaszewski" w:date="2019-09-19T21:08:00Z">
        <w:r w:rsidR="00395F35">
          <w:rPr>
            <w:rFonts w:ascii="Times New Roman" w:eastAsia="Open Sans" w:hAnsi="Times New Roman" w:cs="Times New Roman"/>
            <w:sz w:val="24"/>
            <w:szCs w:val="24"/>
          </w:rPr>
          <w:t xml:space="preserve">traditional </w:t>
        </w:r>
      </w:ins>
      <w:r w:rsidRPr="00E30582">
        <w:rPr>
          <w:rFonts w:ascii="Times New Roman" w:eastAsia="Open Sans" w:hAnsi="Times New Roman" w:cs="Times New Roman"/>
          <w:sz w:val="24"/>
          <w:szCs w:val="24"/>
        </w:rPr>
        <w:t xml:space="preserve">long-term </w:t>
      </w:r>
      <w:del w:id="1802" w:author="Charlene Jaszewski" w:date="2019-09-19T21:08:00Z">
        <w:r w:rsidRPr="00E30582" w:rsidDel="00395F35">
          <w:rPr>
            <w:rFonts w:ascii="Times New Roman" w:eastAsia="Open Sans" w:hAnsi="Times New Roman" w:cs="Times New Roman"/>
            <w:sz w:val="24"/>
            <w:szCs w:val="24"/>
          </w:rPr>
          <w:delText xml:space="preserve">traditional </w:delText>
        </w:r>
      </w:del>
      <w:r w:rsidRPr="00E30582">
        <w:rPr>
          <w:rFonts w:ascii="Times New Roman" w:eastAsia="Open Sans" w:hAnsi="Times New Roman" w:cs="Times New Roman"/>
          <w:sz w:val="24"/>
          <w:szCs w:val="24"/>
        </w:rPr>
        <w:t xml:space="preserve">business plan. Having an understanding of where you’re going is key, but if you get too caught up in the long-term plan, it can cause the immediate strategy to lag. In the beginning, I found that responding quickly to opportunities and keeping up my mantra of </w:t>
      </w:r>
      <w:r w:rsidRPr="00C5699E">
        <w:rPr>
          <w:rFonts w:ascii="Times New Roman" w:eastAsia="Open Sans" w:hAnsi="Times New Roman" w:cs="Times New Roman"/>
          <w:sz w:val="24"/>
          <w:szCs w:val="24"/>
        </w:rPr>
        <w:t xml:space="preserve">saying </w:t>
      </w:r>
      <w:ins w:id="1803" w:author="Charlene Jaszewski" w:date="2019-09-22T19:45:00Z">
        <w:r w:rsidR="009D7BAD" w:rsidRPr="003377DF">
          <w:rPr>
            <w:rFonts w:ascii="Times New Roman" w:eastAsia="Open Sans" w:hAnsi="Times New Roman" w:cs="Times New Roman"/>
            <w:sz w:val="24"/>
            <w:szCs w:val="24"/>
          </w:rPr>
          <w:t>y</w:t>
        </w:r>
      </w:ins>
      <w:del w:id="1804" w:author="Charlene Jaszewski" w:date="2019-09-22T19:45:00Z">
        <w:r w:rsidRPr="00C5699E" w:rsidDel="009D7BAD">
          <w:rPr>
            <w:rFonts w:ascii="Times New Roman" w:eastAsia="Open Sans" w:hAnsi="Times New Roman" w:cs="Times New Roman"/>
            <w:sz w:val="24"/>
            <w:szCs w:val="24"/>
          </w:rPr>
          <w:delText>Y</w:delText>
        </w:r>
      </w:del>
      <w:r w:rsidRPr="007D70B1">
        <w:rPr>
          <w:rFonts w:ascii="Times New Roman" w:eastAsia="Open Sans" w:hAnsi="Times New Roman" w:cs="Times New Roman"/>
          <w:sz w:val="24"/>
          <w:szCs w:val="24"/>
        </w:rPr>
        <w:t>es</w:t>
      </w:r>
      <w:r w:rsidRPr="00E30582">
        <w:rPr>
          <w:rFonts w:ascii="Times New Roman" w:eastAsia="Open Sans" w:hAnsi="Times New Roman" w:cs="Times New Roman"/>
          <w:sz w:val="24"/>
          <w:szCs w:val="24"/>
        </w:rPr>
        <w:t xml:space="preserve"> now then figuring out how later was critical for gaining traction.</w:t>
      </w:r>
    </w:p>
    <w:p w14:paraId="1F6DB48F" w14:textId="77777777" w:rsidR="00531995" w:rsidRPr="00E30582" w:rsidRDefault="00531995" w:rsidP="00AD165A">
      <w:pPr>
        <w:spacing w:line="480" w:lineRule="auto"/>
        <w:rPr>
          <w:rFonts w:ascii="Times New Roman" w:eastAsia="Open Sans" w:hAnsi="Times New Roman" w:cs="Times New Roman"/>
          <w:sz w:val="24"/>
          <w:szCs w:val="24"/>
        </w:rPr>
      </w:pPr>
    </w:p>
    <w:p w14:paraId="4EB48294" w14:textId="5A43B061" w:rsidR="00531995" w:rsidRPr="00E30582" w:rsidRDefault="00E30582" w:rsidP="00AD165A">
      <w:pPr>
        <w:spacing w:line="480" w:lineRule="auto"/>
        <w:rPr>
          <w:rFonts w:ascii="Times New Roman" w:eastAsia="Open Sans" w:hAnsi="Times New Roman" w:cs="Times New Roman"/>
          <w:sz w:val="24"/>
          <w:szCs w:val="24"/>
        </w:rPr>
      </w:pPr>
      <w:commentRangeStart w:id="1805"/>
      <w:r w:rsidRPr="00E30582">
        <w:rPr>
          <w:rFonts w:ascii="Times New Roman" w:eastAsia="Open Sans" w:hAnsi="Times New Roman" w:cs="Times New Roman"/>
          <w:b/>
          <w:sz w:val="24"/>
          <w:szCs w:val="24"/>
        </w:rPr>
        <w:t>Find your footing in the balance between entrepreneurship and motherhood</w:t>
      </w:r>
      <w:commentRangeEnd w:id="1805"/>
      <w:r w:rsidR="009A5F43">
        <w:rPr>
          <w:rStyle w:val="CommentReference"/>
        </w:rPr>
        <w:commentReference w:id="1805"/>
      </w:r>
      <w:r w:rsidRPr="00E30582">
        <w:rPr>
          <w:rFonts w:ascii="Times New Roman" w:eastAsia="Open Sans" w:hAnsi="Times New Roman" w:cs="Times New Roman"/>
          <w:b/>
          <w:sz w:val="24"/>
          <w:szCs w:val="24"/>
        </w:rPr>
        <w:t xml:space="preserve">. </w:t>
      </w:r>
      <w:r w:rsidRPr="00E30582">
        <w:rPr>
          <w:rFonts w:ascii="Times New Roman" w:eastAsia="Open Sans" w:hAnsi="Times New Roman" w:cs="Times New Roman"/>
          <w:sz w:val="24"/>
          <w:szCs w:val="24"/>
        </w:rPr>
        <w:t xml:space="preserve">As Oliver grew up, so did the business, and it demanded more and more of me. Creating a balance was an </w:t>
      </w:r>
      <w:ins w:id="1806" w:author="Charlene Jaszewski" w:date="2019-09-19T21:08:00Z">
        <w:r w:rsidR="00A15D9A">
          <w:rPr>
            <w:rFonts w:ascii="Times New Roman" w:eastAsia="Open Sans" w:hAnsi="Times New Roman" w:cs="Times New Roman"/>
            <w:sz w:val="24"/>
            <w:szCs w:val="24"/>
          </w:rPr>
          <w:t xml:space="preserve">ever-evolving </w:t>
        </w:r>
      </w:ins>
      <w:r w:rsidRPr="00E30582">
        <w:rPr>
          <w:rFonts w:ascii="Times New Roman" w:eastAsia="Open Sans" w:hAnsi="Times New Roman" w:cs="Times New Roman"/>
          <w:sz w:val="24"/>
          <w:szCs w:val="24"/>
        </w:rPr>
        <w:t>ongoing effort</w:t>
      </w:r>
      <w:del w:id="1807" w:author="Charlene Jaszewski" w:date="2019-09-19T21:09:00Z">
        <w:r w:rsidRPr="00E30582" w:rsidDel="00A15D9A">
          <w:rPr>
            <w:rFonts w:ascii="Times New Roman" w:eastAsia="Open Sans" w:hAnsi="Times New Roman" w:cs="Times New Roman"/>
            <w:sz w:val="24"/>
            <w:szCs w:val="24"/>
          </w:rPr>
          <w:delText xml:space="preserve"> that was always evolving</w:delText>
        </w:r>
      </w:del>
      <w:r w:rsidRPr="00E30582">
        <w:rPr>
          <w:rFonts w:ascii="Times New Roman" w:eastAsia="Open Sans" w:hAnsi="Times New Roman" w:cs="Times New Roman"/>
          <w:sz w:val="24"/>
          <w:szCs w:val="24"/>
        </w:rPr>
        <w:t xml:space="preserve">. As Oli got bigger, I had to be mindful of the kinds of business conversations Chris and I had in front of him; I didn’t want him to carry the burden of knowing too much about Schmidt’s operations or finances. That said, we were all happiest when Oliver was included, and as he grew up, I often asked if he wanted to weigh in on scents and product ideas, which he loved. All the while, staying consistent in our routines (like dinner and bedtime together) steadied us, and Oli became adept at telling me when to put down my phone at home! </w:t>
      </w:r>
    </w:p>
    <w:p w14:paraId="58A1BFA7" w14:textId="77777777" w:rsidR="002604A6" w:rsidRDefault="002604A6">
      <w:pPr>
        <w:rPr>
          <w:rFonts w:ascii="Times New Roman" w:hAnsi="Times New Roman" w:cs="Times New Roman"/>
          <w:sz w:val="32"/>
          <w:szCs w:val="32"/>
        </w:rPr>
      </w:pPr>
      <w:r>
        <w:br w:type="page"/>
      </w:r>
    </w:p>
    <w:p w14:paraId="7E023D2E" w14:textId="33FBA97C" w:rsidR="00531995" w:rsidRPr="00E30582" w:rsidRDefault="00AD165A" w:rsidP="00BB722D">
      <w:pPr>
        <w:pStyle w:val="Heading1"/>
      </w:pPr>
      <w:bookmarkStart w:id="1808" w:name="_Toc20159716"/>
      <w:r w:rsidRPr="00E30582">
        <w:t>Part III: Make an Impact</w:t>
      </w:r>
      <w:bookmarkEnd w:id="1808"/>
    </w:p>
    <w:p w14:paraId="36F2109D" w14:textId="77777777" w:rsidR="00531995" w:rsidRPr="00E30582" w:rsidRDefault="00E30582" w:rsidP="00BB722D">
      <w:pPr>
        <w:spacing w:line="480" w:lineRule="auto"/>
        <w:ind w:left="-20"/>
        <w:rPr>
          <w:rFonts w:ascii="Times New Roman" w:eastAsia="Open Sans" w:hAnsi="Times New Roman" w:cs="Times New Roman"/>
          <w:i/>
          <w:sz w:val="24"/>
          <w:szCs w:val="24"/>
          <w:highlight w:val="white"/>
        </w:rPr>
      </w:pPr>
      <w:r w:rsidRPr="00E30582">
        <w:rPr>
          <w:rFonts w:ascii="Times New Roman" w:eastAsia="Open Sans" w:hAnsi="Times New Roman" w:cs="Times New Roman"/>
          <w:i/>
          <w:sz w:val="24"/>
          <w:szCs w:val="24"/>
          <w:highlight w:val="white"/>
        </w:rPr>
        <w:t>Change the landscape + disrupt an industry</w:t>
      </w:r>
    </w:p>
    <w:p w14:paraId="6808B92A" w14:textId="77777777" w:rsidR="002604A6" w:rsidRDefault="002604A6">
      <w:pPr>
        <w:rPr>
          <w:rFonts w:ascii="Times New Roman" w:hAnsi="Times New Roman" w:cs="Times New Roman"/>
          <w:sz w:val="32"/>
          <w:szCs w:val="32"/>
          <w:highlight w:val="white"/>
        </w:rPr>
      </w:pPr>
      <w:r>
        <w:rPr>
          <w:highlight w:val="white"/>
        </w:rPr>
        <w:br w:type="page"/>
      </w:r>
    </w:p>
    <w:p w14:paraId="7F741718" w14:textId="4B413FF3" w:rsidR="00531995" w:rsidRPr="00E30582" w:rsidRDefault="00E30582" w:rsidP="00BB722D">
      <w:pPr>
        <w:pStyle w:val="Heading2"/>
        <w:rPr>
          <w:highlight w:val="white"/>
        </w:rPr>
      </w:pPr>
      <w:bookmarkStart w:id="1809" w:name="_Toc20159717"/>
      <w:r w:rsidRPr="00E30582">
        <w:rPr>
          <w:highlight w:val="white"/>
        </w:rPr>
        <w:t>7</w:t>
      </w:r>
      <w:r w:rsidR="002604A6">
        <w:rPr>
          <w:highlight w:val="white"/>
        </w:rPr>
        <w:t>.</w:t>
      </w:r>
      <w:r w:rsidRPr="00E30582">
        <w:rPr>
          <w:highlight w:val="white"/>
        </w:rPr>
        <w:t xml:space="preserve"> An open mind opens doors.</w:t>
      </w:r>
      <w:bookmarkEnd w:id="1809"/>
      <w:r w:rsidRPr="00E30582">
        <w:rPr>
          <w:highlight w:val="white"/>
        </w:rPr>
        <w:t xml:space="preserve"> </w:t>
      </w:r>
    </w:p>
    <w:p w14:paraId="23A6FF89"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Show up, don’t limit yourself, and be prepared for the unexpected. </w:t>
      </w:r>
    </w:p>
    <w:p w14:paraId="58A60282" w14:textId="77777777" w:rsidR="00531995" w:rsidRPr="00E30582" w:rsidRDefault="00531995" w:rsidP="00AD165A">
      <w:pPr>
        <w:spacing w:line="480" w:lineRule="auto"/>
        <w:rPr>
          <w:rFonts w:ascii="Times New Roman" w:hAnsi="Times New Roman" w:cs="Times New Roman"/>
          <w:sz w:val="24"/>
          <w:szCs w:val="24"/>
        </w:rPr>
      </w:pPr>
    </w:p>
    <w:p w14:paraId="73BB29F6"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On January 14, 2014, I boarded a plane to New York City—</w:t>
      </w:r>
      <w:r w:rsidRPr="00051F7E">
        <w:rPr>
          <w:rFonts w:ascii="Times New Roman" w:eastAsia="Open Sans" w:hAnsi="Times New Roman" w:cs="Times New Roman"/>
          <w:sz w:val="24"/>
          <w:szCs w:val="24"/>
        </w:rPr>
        <w:t>a place I’d never been</w:t>
      </w:r>
      <w:r w:rsidRPr="00E30582">
        <w:rPr>
          <w:rFonts w:ascii="Times New Roman" w:eastAsia="Open Sans" w:hAnsi="Times New Roman" w:cs="Times New Roman"/>
          <w:sz w:val="24"/>
          <w:szCs w:val="24"/>
        </w:rPr>
        <w:t xml:space="preserve">—to film a segment for Fox News. I sat by myself in coach, too nervous to read or eat or do much of anything except stare out the window. The thought of being on national television was entirely surreal. A write-up in the local paper or in a blog was one thing, and a magazine shout-out from Alicia Silverstone was another, but this was a whole new ballgame. </w:t>
      </w:r>
    </w:p>
    <w:p w14:paraId="6E45C26B" w14:textId="0F783DD8"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Fox first emailed, my initial reaction was, </w:t>
      </w:r>
      <w:del w:id="1810" w:author="Charlene Jaszewski" w:date="2019-09-18T19:28:00Z">
        <w:r w:rsidRPr="00E30582" w:rsidDel="00673121">
          <w:rPr>
            <w:rFonts w:ascii="Times New Roman" w:eastAsia="Open Sans" w:hAnsi="Times New Roman" w:cs="Times New Roman"/>
            <w:sz w:val="24"/>
            <w:szCs w:val="24"/>
          </w:rPr>
          <w:delText>“</w:delText>
        </w:r>
      </w:del>
      <w:r w:rsidR="00803927">
        <w:rPr>
          <w:rFonts w:ascii="Times New Roman" w:eastAsia="Open Sans" w:hAnsi="Times New Roman" w:cs="Times New Roman"/>
          <w:i/>
          <w:sz w:val="24"/>
          <w:szCs w:val="24"/>
        </w:rPr>
        <w:t>N</w:t>
      </w:r>
      <w:r w:rsidRPr="00E30582">
        <w:rPr>
          <w:rFonts w:ascii="Times New Roman" w:eastAsia="Open Sans" w:hAnsi="Times New Roman" w:cs="Times New Roman"/>
          <w:i/>
          <w:sz w:val="24"/>
          <w:szCs w:val="24"/>
        </w:rPr>
        <w:t>o</w:t>
      </w:r>
      <w:r w:rsidR="00803927">
        <w:rPr>
          <w:rFonts w:ascii="Times New Roman" w:eastAsia="Open Sans" w:hAnsi="Times New Roman" w:cs="Times New Roman"/>
          <w:i/>
          <w:sz w:val="24"/>
          <w:szCs w:val="24"/>
        </w:rPr>
        <w:t xml:space="preserve"> way</w:t>
      </w:r>
      <w:r w:rsidRPr="00E30582">
        <w:rPr>
          <w:rFonts w:ascii="Times New Roman" w:eastAsia="Open Sans" w:hAnsi="Times New Roman" w:cs="Times New Roman"/>
          <w:i/>
          <w:sz w:val="24"/>
          <w:szCs w:val="24"/>
        </w:rPr>
        <w:t>.</w:t>
      </w:r>
      <w:del w:id="1811" w:author="Charlene Jaszewski" w:date="2019-09-18T19:28:00Z">
        <w:r w:rsidRPr="00E30582" w:rsidDel="0067312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What if I went on TV and my voice failed? I’d become skilled at managing my vocal condition in my everyday life, and, while problematic, it didn’t entirely inhibit me while speaking with customers</w:t>
      </w:r>
      <w:ins w:id="1812" w:author="Charlene Jaszewski" w:date="2019-09-19T21:13:00Z">
        <w:r w:rsidR="00D939A3">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ins w:id="1813" w:author="Charlene Jaszewski" w:date="2019-09-19T21:13:00Z">
        <w:r w:rsidR="00D939A3">
          <w:rPr>
            <w:rFonts w:ascii="Times New Roman" w:eastAsia="Open Sans" w:hAnsi="Times New Roman" w:cs="Times New Roman"/>
            <w:sz w:val="24"/>
            <w:szCs w:val="24"/>
          </w:rPr>
          <w:t>I</w:t>
        </w:r>
      </w:ins>
      <w:del w:id="1814" w:author="Charlene Jaszewski" w:date="2019-09-19T21:13:00Z">
        <w:r w:rsidRPr="00E30582" w:rsidDel="00D939A3">
          <w:rPr>
            <w:rFonts w:ascii="Times New Roman" w:eastAsia="Open Sans" w:hAnsi="Times New Roman" w:cs="Times New Roman"/>
            <w:sz w:val="24"/>
            <w:szCs w:val="24"/>
          </w:rPr>
          <w:delText>i</w:delText>
        </w:r>
      </w:del>
      <w:r w:rsidRPr="00E30582">
        <w:rPr>
          <w:rFonts w:ascii="Times New Roman" w:eastAsia="Open Sans" w:hAnsi="Times New Roman" w:cs="Times New Roman"/>
          <w:sz w:val="24"/>
          <w:szCs w:val="24"/>
        </w:rPr>
        <w:t xml:space="preserve">f my voice got warbly, I’d simply say, “Pardon me, I’m getting over a </w:t>
      </w:r>
      <w:r w:rsidRPr="003F5F55">
        <w:rPr>
          <w:rFonts w:ascii="Times New Roman" w:eastAsia="Open Sans" w:hAnsi="Times New Roman" w:cs="Times New Roman"/>
          <w:sz w:val="24"/>
          <w:szCs w:val="24"/>
        </w:rPr>
        <w:t>cold.”)</w:t>
      </w:r>
      <w:r w:rsidRPr="00E30582">
        <w:rPr>
          <w:rFonts w:ascii="Times New Roman" w:eastAsia="Open Sans" w:hAnsi="Times New Roman" w:cs="Times New Roman"/>
          <w:sz w:val="24"/>
          <w:szCs w:val="24"/>
        </w:rPr>
        <w:t xml:space="preserve"> But </w:t>
      </w:r>
      <w:r w:rsidR="007F1650">
        <w:rPr>
          <w:rFonts w:ascii="Times New Roman" w:eastAsia="Open Sans" w:hAnsi="Times New Roman" w:cs="Times New Roman"/>
          <w:sz w:val="24"/>
          <w:szCs w:val="24"/>
        </w:rPr>
        <w:t xml:space="preserve">exposing my unpredictable voice to the entire world on TV was another story, </w:t>
      </w:r>
      <w:r w:rsidR="007F1650" w:rsidRPr="00E24F3C">
        <w:rPr>
          <w:rFonts w:ascii="Times New Roman" w:eastAsia="Open Sans" w:hAnsi="Times New Roman" w:cs="Times New Roman"/>
          <w:sz w:val="24"/>
          <w:szCs w:val="24"/>
        </w:rPr>
        <w:t xml:space="preserve">and </w:t>
      </w:r>
      <w:del w:id="1815" w:author="Charlene Jaszewski" w:date="2019-09-19T21:15:00Z">
        <w:r w:rsidR="008B6000" w:rsidRPr="00E24F3C" w:rsidDel="00344989">
          <w:rPr>
            <w:rFonts w:ascii="Times New Roman" w:eastAsia="Open Sans" w:hAnsi="Times New Roman" w:cs="Times New Roman"/>
            <w:sz w:val="24"/>
            <w:szCs w:val="24"/>
          </w:rPr>
          <w:delText>not to mention</w:delText>
        </w:r>
        <w:r w:rsidR="00011698" w:rsidRPr="00E24F3C" w:rsidDel="00344989">
          <w:rPr>
            <w:rFonts w:ascii="Times New Roman" w:eastAsia="Open Sans" w:hAnsi="Times New Roman" w:cs="Times New Roman"/>
            <w:sz w:val="24"/>
            <w:szCs w:val="24"/>
          </w:rPr>
          <w:delText xml:space="preserve">, </w:delText>
        </w:r>
      </w:del>
      <w:r w:rsidRPr="00E24F3C">
        <w:rPr>
          <w:rFonts w:ascii="Times New Roman" w:eastAsia="Open Sans" w:hAnsi="Times New Roman" w:cs="Times New Roman"/>
          <w:sz w:val="24"/>
          <w:szCs w:val="24"/>
        </w:rPr>
        <w:t>nerves</w:t>
      </w:r>
      <w:r w:rsidRPr="00E30582">
        <w:rPr>
          <w:rFonts w:ascii="Times New Roman" w:eastAsia="Open Sans" w:hAnsi="Times New Roman" w:cs="Times New Roman"/>
          <w:sz w:val="24"/>
          <w:szCs w:val="24"/>
        </w:rPr>
        <w:t xml:space="preserve"> made the issue </w:t>
      </w:r>
      <w:r w:rsidR="00011698">
        <w:rPr>
          <w:rFonts w:ascii="Times New Roman" w:eastAsia="Open Sans" w:hAnsi="Times New Roman" w:cs="Times New Roman"/>
          <w:sz w:val="24"/>
          <w:szCs w:val="24"/>
        </w:rPr>
        <w:t>worse</w:t>
      </w:r>
      <w:r w:rsidRPr="00E30582">
        <w:rPr>
          <w:rFonts w:ascii="Times New Roman" w:eastAsia="Open Sans" w:hAnsi="Times New Roman" w:cs="Times New Roman"/>
          <w:sz w:val="24"/>
          <w:szCs w:val="24"/>
        </w:rPr>
        <w:t xml:space="preserve">. For high-pressure calls with potential retail accounts, I always went for a walk beforehand to help calm me down and keep my voice steady. The method was far from perfect, though, and as soon as I could, I tasked Ben with handling incoming calls while I communicated by my preferred method: email. </w:t>
      </w:r>
    </w:p>
    <w:p w14:paraId="05406D0C" w14:textId="4342DF14"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forwarded the Fox email to Mia and asked if she’d do the interview in my place. “Jaime, nobody wants to see </w:t>
      </w:r>
      <w:r w:rsidRPr="001A667D">
        <w:rPr>
          <w:rFonts w:ascii="Times New Roman" w:eastAsia="Open Sans" w:hAnsi="Times New Roman" w:cs="Times New Roman"/>
          <w:i/>
          <w:iCs/>
          <w:sz w:val="24"/>
          <w:szCs w:val="24"/>
          <w:rPrChange w:id="1816" w:author="Charlene Jaszewski" w:date="2019-09-19T21:16:00Z">
            <w:rPr>
              <w:rFonts w:ascii="Times New Roman" w:eastAsia="Open Sans" w:hAnsi="Times New Roman" w:cs="Times New Roman"/>
              <w:sz w:val="24"/>
              <w:szCs w:val="24"/>
            </w:rPr>
          </w:rPrChange>
        </w:rPr>
        <w:t>me</w:t>
      </w:r>
      <w:r w:rsidRPr="00E30582">
        <w:rPr>
          <w:rFonts w:ascii="Times New Roman" w:eastAsia="Open Sans" w:hAnsi="Times New Roman" w:cs="Times New Roman"/>
          <w:sz w:val="24"/>
          <w:szCs w:val="24"/>
        </w:rPr>
        <w:t xml:space="preserve">!” she said. “They want to see </w:t>
      </w:r>
      <w:r w:rsidRPr="00E30582">
        <w:rPr>
          <w:rFonts w:ascii="Times New Roman" w:eastAsia="Open Sans" w:hAnsi="Times New Roman" w:cs="Times New Roman"/>
          <w:i/>
          <w:sz w:val="24"/>
          <w:szCs w:val="24"/>
        </w:rPr>
        <w:t>you</w:t>
      </w:r>
      <w:r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i/>
          <w:sz w:val="24"/>
          <w:szCs w:val="24"/>
          <w:highlight w:val="white"/>
        </w:rPr>
        <w:t>I</w:t>
      </w:r>
      <w:r w:rsidRPr="00E30582">
        <w:rPr>
          <w:rFonts w:ascii="Times New Roman" w:eastAsia="Open Sans" w:hAnsi="Times New Roman" w:cs="Times New Roman"/>
          <w:sz w:val="24"/>
          <w:szCs w:val="24"/>
          <w:highlight w:val="white"/>
        </w:rPr>
        <w:t xml:space="preserve"> was Schmidt’s. I </w:t>
      </w:r>
      <w:r w:rsidR="00403079">
        <w:rPr>
          <w:rFonts w:ascii="Times New Roman" w:eastAsia="Open Sans" w:hAnsi="Times New Roman" w:cs="Times New Roman"/>
          <w:sz w:val="24"/>
          <w:szCs w:val="24"/>
          <w:highlight w:val="white"/>
        </w:rPr>
        <w:t xml:space="preserve">had </w:t>
      </w:r>
      <w:r w:rsidRPr="00E30582">
        <w:rPr>
          <w:rFonts w:ascii="Times New Roman" w:eastAsia="Open Sans" w:hAnsi="Times New Roman" w:cs="Times New Roman"/>
          <w:sz w:val="24"/>
          <w:szCs w:val="24"/>
          <w:highlight w:val="white"/>
        </w:rPr>
        <w:t>committed myself to being the living embodiment</w:t>
      </w:r>
      <w:ins w:id="1817" w:author="Charlene Jaszewski" w:date="2019-09-19T21:16:00Z">
        <w:r w:rsidR="00041216">
          <w:rPr>
            <w:rFonts w:ascii="Times New Roman" w:eastAsia="Open Sans" w:hAnsi="Times New Roman" w:cs="Times New Roman"/>
            <w:sz w:val="24"/>
            <w:szCs w:val="24"/>
            <w:highlight w:val="white"/>
          </w:rPr>
          <w:t>—</w:t>
        </w:r>
      </w:ins>
      <w:del w:id="1818" w:author="Charlene Jaszewski" w:date="2019-09-19T21:16:00Z">
        <w:r w:rsidRPr="00E30582" w:rsidDel="00041216">
          <w:rPr>
            <w:rFonts w:ascii="Times New Roman" w:eastAsia="Open Sans" w:hAnsi="Times New Roman" w:cs="Times New Roman"/>
            <w:sz w:val="24"/>
            <w:szCs w:val="24"/>
            <w:highlight w:val="white"/>
          </w:rPr>
          <w:delText xml:space="preserve">, </w:delText>
        </w:r>
      </w:del>
      <w:r w:rsidRPr="00E30582">
        <w:rPr>
          <w:rFonts w:ascii="Times New Roman" w:eastAsia="Open Sans" w:hAnsi="Times New Roman" w:cs="Times New Roman"/>
          <w:sz w:val="24"/>
          <w:szCs w:val="24"/>
          <w:highlight w:val="white"/>
        </w:rPr>
        <w:t>and thereby spokesperson</w:t>
      </w:r>
      <w:ins w:id="1819" w:author="Charlene Jaszewski" w:date="2019-09-19T21:16:00Z">
        <w:r w:rsidR="00041216">
          <w:rPr>
            <w:rFonts w:ascii="Times New Roman" w:eastAsia="Open Sans" w:hAnsi="Times New Roman" w:cs="Times New Roman"/>
            <w:sz w:val="24"/>
            <w:szCs w:val="24"/>
            <w:highlight w:val="white"/>
          </w:rPr>
          <w:t>—</w:t>
        </w:r>
      </w:ins>
      <w:del w:id="1820" w:author="Charlene Jaszewski" w:date="2019-09-19T21:16:00Z">
        <w:r w:rsidRPr="00E30582" w:rsidDel="00041216">
          <w:rPr>
            <w:rFonts w:ascii="Times New Roman" w:eastAsia="Open Sans" w:hAnsi="Times New Roman" w:cs="Times New Roman"/>
            <w:sz w:val="24"/>
            <w:szCs w:val="24"/>
            <w:highlight w:val="white"/>
          </w:rPr>
          <w:delText xml:space="preserve">, </w:delText>
        </w:r>
      </w:del>
      <w:r w:rsidRPr="00E30582">
        <w:rPr>
          <w:rFonts w:ascii="Times New Roman" w:eastAsia="Open Sans" w:hAnsi="Times New Roman" w:cs="Times New Roman"/>
          <w:sz w:val="24"/>
          <w:szCs w:val="24"/>
          <w:highlight w:val="white"/>
        </w:rPr>
        <w:t>of the brand</w:t>
      </w:r>
      <w:ins w:id="1821" w:author="Charlene Jaszewski" w:date="2019-09-19T21:16:00Z">
        <w:r w:rsidR="007050A5">
          <w:rPr>
            <w:rFonts w:ascii="Times New Roman" w:eastAsia="Open Sans" w:hAnsi="Times New Roman" w:cs="Times New Roman"/>
            <w:sz w:val="24"/>
            <w:szCs w:val="24"/>
            <w:highlight w:val="white"/>
          </w:rPr>
          <w:t xml:space="preserve">, </w:t>
        </w:r>
      </w:ins>
      <w:del w:id="1822" w:author="Charlene Jaszewski" w:date="2019-09-19T21:16:00Z">
        <w:r w:rsidRPr="00E30582" w:rsidDel="007050A5">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even when that meant facing a very real, very personal challenge that made me feel completely vulnerable. Mia was right: nobody else could take my place.</w:t>
      </w:r>
    </w:p>
    <w:p w14:paraId="13A427AD" w14:textId="77777777" w:rsidR="00531995" w:rsidRPr="00E30582" w:rsidRDefault="00531995" w:rsidP="00AD165A">
      <w:pPr>
        <w:spacing w:line="480" w:lineRule="auto"/>
        <w:ind w:left="-20"/>
        <w:rPr>
          <w:rFonts w:ascii="Times New Roman" w:eastAsia="Open Sans" w:hAnsi="Times New Roman" w:cs="Times New Roman"/>
          <w:sz w:val="24"/>
          <w:szCs w:val="24"/>
        </w:rPr>
      </w:pPr>
    </w:p>
    <w:p w14:paraId="1B92C1CF" w14:textId="424198DE"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couldn’t have known it then, but going on Fox News would become a pivotal moment in the life of my business. </w:t>
      </w:r>
      <w:commentRangeStart w:id="1823"/>
      <w:r w:rsidRPr="00E30582">
        <w:rPr>
          <w:rFonts w:ascii="Times New Roman" w:eastAsia="Open Sans" w:hAnsi="Times New Roman" w:cs="Times New Roman"/>
          <w:sz w:val="24"/>
          <w:szCs w:val="24"/>
        </w:rPr>
        <w:t>My performance wasn’t exactly what I wanted it to be, but by showing up and doing it, I opened the door to countless new opportunities. The experience made me realize just how powerful—and crucial—press opportunities and putting myself out in front of the world could be. I needed to become media</w:t>
      </w:r>
      <w:ins w:id="1824" w:author="Charlene Jaszewski" w:date="2019-09-19T21:17:00Z">
        <w:r w:rsidR="002C1D8E">
          <w:rPr>
            <w:rFonts w:ascii="Times New Roman" w:eastAsia="Open Sans" w:hAnsi="Times New Roman" w:cs="Times New Roman"/>
            <w:sz w:val="24"/>
            <w:szCs w:val="24"/>
          </w:rPr>
          <w:t xml:space="preserve"> </w:t>
        </w:r>
      </w:ins>
      <w:del w:id="1825" w:author="Charlene Jaszewski" w:date="2019-09-19T21:17:00Z">
        <w:r w:rsidRPr="00E30582" w:rsidDel="002C1D8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savvy and step outside my comfort zone in order to succeed. It was a game</w:t>
      </w:r>
      <w:ins w:id="1826" w:author="Charlene Jaszewski" w:date="2019-09-19T21:17:00Z">
        <w:r w:rsidR="00723022">
          <w:rPr>
            <w:rFonts w:ascii="Times New Roman" w:eastAsia="Open Sans" w:hAnsi="Times New Roman" w:cs="Times New Roman"/>
            <w:sz w:val="24"/>
            <w:szCs w:val="24"/>
          </w:rPr>
          <w:t xml:space="preserve"> </w:t>
        </w:r>
      </w:ins>
      <w:del w:id="1827" w:author="Charlene Jaszewski" w:date="2019-09-19T21:17:00Z">
        <w:r w:rsidRPr="00E30582" w:rsidDel="0072302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changer,</w:t>
      </w:r>
      <w:commentRangeEnd w:id="1823"/>
      <w:r w:rsidR="00E02930">
        <w:rPr>
          <w:rStyle w:val="CommentReference"/>
        </w:rPr>
        <w:commentReference w:id="1823"/>
      </w:r>
      <w:r w:rsidRPr="00E30582">
        <w:rPr>
          <w:rFonts w:ascii="Times New Roman" w:eastAsia="Open Sans" w:hAnsi="Times New Roman" w:cs="Times New Roman"/>
          <w:sz w:val="24"/>
          <w:szCs w:val="24"/>
        </w:rPr>
        <w:t xml:space="preserve"> and one I almost missed.</w:t>
      </w:r>
    </w:p>
    <w:p w14:paraId="6821F13F" w14:textId="77777777" w:rsidR="00531995" w:rsidRPr="00E30582" w:rsidRDefault="00531995" w:rsidP="00AD165A">
      <w:pPr>
        <w:spacing w:line="480" w:lineRule="auto"/>
        <w:ind w:left="-20"/>
        <w:rPr>
          <w:rFonts w:ascii="Times New Roman" w:eastAsia="Open Sans" w:hAnsi="Times New Roman" w:cs="Times New Roman"/>
          <w:sz w:val="24"/>
          <w:szCs w:val="24"/>
        </w:rPr>
      </w:pPr>
    </w:p>
    <w:p w14:paraId="7930EFED" w14:textId="77777777" w:rsidR="00531995" w:rsidRPr="00E30582" w:rsidRDefault="00E30582" w:rsidP="00AD165A">
      <w:pPr>
        <w:spacing w:line="480" w:lineRule="auto"/>
        <w:ind w:left="-20"/>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Prep for press</w:t>
      </w:r>
    </w:p>
    <w:p w14:paraId="65714278" w14:textId="26EBA460" w:rsidR="00531995" w:rsidRPr="00E30582" w:rsidRDefault="00E30582" w:rsidP="00AD165A">
      <w:pPr>
        <w:spacing w:line="480" w:lineRule="auto"/>
        <w:ind w:left="-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I arrived at LaGuardia airport, I was greeted by a private driver, which I thought was the coolest thing (he even had a “Schmidt” sign!) It was after dark when I arrived, and as we drove to my hotel in Times Square, I gaped at the blur of lights, people, and skyscrapers, amazed and overwhelmed by the idea that I was here because of the success of my own business. </w:t>
      </w:r>
      <w:r w:rsidR="00403079">
        <w:rPr>
          <w:rFonts w:ascii="Times New Roman" w:eastAsia="Open Sans" w:hAnsi="Times New Roman" w:cs="Times New Roman"/>
          <w:sz w:val="24"/>
          <w:szCs w:val="24"/>
        </w:rPr>
        <w:t xml:space="preserve">Fox had contacted me out of the blue (I never did find out how I got on their radar), but I took it as confirmation Schmidt’s was </w:t>
      </w:r>
      <w:r w:rsidR="003D113B">
        <w:rPr>
          <w:rFonts w:ascii="Times New Roman" w:eastAsia="Open Sans" w:hAnsi="Times New Roman" w:cs="Times New Roman"/>
          <w:sz w:val="24"/>
          <w:szCs w:val="24"/>
        </w:rPr>
        <w:t>making an impact</w:t>
      </w:r>
      <w:r w:rsidR="00403079">
        <w:rPr>
          <w:rFonts w:ascii="Times New Roman" w:eastAsia="Open Sans" w:hAnsi="Times New Roman" w:cs="Times New Roman"/>
          <w:sz w:val="24"/>
          <w:szCs w:val="24"/>
        </w:rPr>
        <w:t xml:space="preserve"> well beyond Portland. </w:t>
      </w:r>
    </w:p>
    <w:p w14:paraId="450FDAAC" w14:textId="7D3CE59C"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had to be at the studio the next morning by 9:30 </w:t>
      </w:r>
      <w:del w:id="1828" w:author="Charlene Jaszewski" w:date="2019-09-19T21:21:00Z">
        <w:r w:rsidRPr="00E30582" w:rsidDel="00663E70">
          <w:rPr>
            <w:rFonts w:ascii="Times New Roman" w:eastAsia="Open Sans" w:hAnsi="Times New Roman" w:cs="Times New Roman"/>
            <w:sz w:val="24"/>
            <w:szCs w:val="24"/>
          </w:rPr>
          <w:delText>AM</w:delText>
        </w:r>
      </w:del>
      <w:ins w:id="1829" w:author="Charlene Jaszewski" w:date="2019-09-19T21:21:00Z">
        <w:r w:rsidR="00663E70">
          <w:rPr>
            <w:rFonts w:ascii="Times New Roman" w:eastAsia="Open Sans" w:hAnsi="Times New Roman" w:cs="Times New Roman"/>
            <w:sz w:val="24"/>
            <w:szCs w:val="24"/>
          </w:rPr>
          <w:t>a.m.</w:t>
        </w:r>
      </w:ins>
      <w:r w:rsidRPr="00E30582">
        <w:rPr>
          <w:rFonts w:ascii="Times New Roman" w:eastAsia="Open Sans" w:hAnsi="Times New Roman" w:cs="Times New Roman"/>
          <w:sz w:val="24"/>
          <w:szCs w:val="24"/>
        </w:rPr>
        <w:t>, which already had me feeling uneasy</w:t>
      </w:r>
      <w:ins w:id="1830" w:author="Charlene Jaszewski" w:date="2019-09-19T21:21:00Z">
        <w:r w:rsidR="00AC4D8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because it was so early back home on </w:t>
      </w:r>
      <w:ins w:id="1831" w:author="Charlene Jaszewski" w:date="2019-09-19T21:21:00Z">
        <w:r w:rsidR="00DA579E">
          <w:rPr>
            <w:rFonts w:ascii="Times New Roman" w:eastAsia="Open Sans" w:hAnsi="Times New Roman" w:cs="Times New Roman"/>
            <w:sz w:val="24"/>
            <w:szCs w:val="24"/>
          </w:rPr>
          <w:t>W</w:t>
        </w:r>
      </w:ins>
      <w:del w:id="1832" w:author="Charlene Jaszewski" w:date="2019-09-19T21:21:00Z">
        <w:r w:rsidRPr="00E30582" w:rsidDel="00DA579E">
          <w:rPr>
            <w:rFonts w:ascii="Times New Roman" w:eastAsia="Open Sans" w:hAnsi="Times New Roman" w:cs="Times New Roman"/>
            <w:sz w:val="24"/>
            <w:szCs w:val="24"/>
          </w:rPr>
          <w:delText>w</w:delText>
        </w:r>
      </w:del>
      <w:r w:rsidRPr="00E30582">
        <w:rPr>
          <w:rFonts w:ascii="Times New Roman" w:eastAsia="Open Sans" w:hAnsi="Times New Roman" w:cs="Times New Roman"/>
          <w:sz w:val="24"/>
          <w:szCs w:val="24"/>
        </w:rPr>
        <w:t xml:space="preserve">est </w:t>
      </w:r>
      <w:ins w:id="1833" w:author="Charlene Jaszewski" w:date="2019-09-19T21:21:00Z">
        <w:r w:rsidR="00DA579E">
          <w:rPr>
            <w:rFonts w:ascii="Times New Roman" w:eastAsia="Open Sans" w:hAnsi="Times New Roman" w:cs="Times New Roman"/>
            <w:sz w:val="24"/>
            <w:szCs w:val="24"/>
          </w:rPr>
          <w:t>C</w:t>
        </w:r>
      </w:ins>
      <w:del w:id="1834" w:author="Charlene Jaszewski" w:date="2019-09-19T21:21:00Z">
        <w:r w:rsidRPr="00E30582" w:rsidDel="00DA579E">
          <w:rPr>
            <w:rFonts w:ascii="Times New Roman" w:eastAsia="Open Sans" w:hAnsi="Times New Roman" w:cs="Times New Roman"/>
            <w:sz w:val="24"/>
            <w:szCs w:val="24"/>
          </w:rPr>
          <w:delText>c</w:delText>
        </w:r>
      </w:del>
      <w:r w:rsidRPr="00E30582">
        <w:rPr>
          <w:rFonts w:ascii="Times New Roman" w:eastAsia="Open Sans" w:hAnsi="Times New Roman" w:cs="Times New Roman"/>
          <w:sz w:val="24"/>
          <w:szCs w:val="24"/>
        </w:rPr>
        <w:t xml:space="preserve">oast time. The show I’d be featured on was called </w:t>
      </w:r>
      <w:r w:rsidRPr="00E30582">
        <w:rPr>
          <w:rFonts w:ascii="Times New Roman" w:eastAsia="Open Sans" w:hAnsi="Times New Roman" w:cs="Times New Roman"/>
          <w:i/>
          <w:sz w:val="24"/>
          <w:szCs w:val="24"/>
        </w:rPr>
        <w:t>A Healthy You &amp; Carol Alt.</w:t>
      </w:r>
      <w:r w:rsidRPr="00E30582">
        <w:rPr>
          <w:rFonts w:ascii="Times New Roman" w:eastAsia="Open Sans" w:hAnsi="Times New Roman" w:cs="Times New Roman"/>
          <w:sz w:val="24"/>
          <w:szCs w:val="24"/>
        </w:rPr>
        <w:t xml:space="preserve"> Carol, a</w:t>
      </w:r>
      <w:ins w:id="1835" w:author="Charlene Jaszewski" w:date="2019-09-19T21:22:00Z">
        <w:r w:rsidR="00D95A27">
          <w:rPr>
            <w:rFonts w:ascii="Times New Roman" w:eastAsia="Open Sans" w:hAnsi="Times New Roman" w:cs="Times New Roman"/>
            <w:sz w:val="24"/>
            <w:szCs w:val="24"/>
          </w:rPr>
          <w:t xml:space="preserve"> </w:t>
        </w:r>
      </w:ins>
      <w:del w:id="1836" w:author="Charlene Jaszewski" w:date="2019-09-19T21:22:00Z">
        <w:r w:rsidRPr="00E30582" w:rsidDel="00D95A27">
          <w:rPr>
            <w:rFonts w:ascii="Times New Roman" w:eastAsia="Open Sans" w:hAnsi="Times New Roman" w:cs="Times New Roman"/>
            <w:sz w:val="24"/>
            <w:szCs w:val="24"/>
          </w:rPr>
          <w:delText>n ex-</w:delText>
        </w:r>
      </w:del>
      <w:r w:rsidRPr="00E30582">
        <w:rPr>
          <w:rFonts w:ascii="Times New Roman" w:eastAsia="Open Sans" w:hAnsi="Times New Roman" w:cs="Times New Roman"/>
          <w:sz w:val="24"/>
          <w:szCs w:val="24"/>
        </w:rPr>
        <w:t xml:space="preserve">supermodel-turned-wellness-guru, would interview me about what made my natural deodorant safer than traditional ones. </w:t>
      </w:r>
      <w:r w:rsidR="00F9474E">
        <w:rPr>
          <w:rFonts w:ascii="Times New Roman" w:eastAsia="Open Sans" w:hAnsi="Times New Roman" w:cs="Times New Roman"/>
          <w:sz w:val="24"/>
          <w:szCs w:val="24"/>
        </w:rPr>
        <w:t xml:space="preserve">I’d been told we’d discuss why it’s good to avoid certain chemicals in deodorant, along with details about my product and how it adds to a healthy lifestyle. Based on that, </w:t>
      </w:r>
      <w:r w:rsidRPr="00E30582">
        <w:rPr>
          <w:rFonts w:ascii="Times New Roman" w:eastAsia="Open Sans" w:hAnsi="Times New Roman" w:cs="Times New Roman"/>
          <w:sz w:val="24"/>
          <w:szCs w:val="24"/>
        </w:rPr>
        <w:t>I had a few talking points prepared, mostly about “problem” ingredients commonly found in traditional deodorants</w:t>
      </w:r>
      <w:ins w:id="1837" w:author="Charlene Jaszewski" w:date="2019-09-19T21:23:00Z">
        <w:r w:rsidR="00E61B7B">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why I avoided them</w:t>
      </w:r>
      <w:ins w:id="1838" w:author="Charlene Jaszewski" w:date="2019-09-19T21:23:00Z">
        <w:r w:rsidR="0056677B">
          <w:rPr>
            <w:rFonts w:ascii="Times New Roman" w:eastAsia="Open Sans" w:hAnsi="Times New Roman" w:cs="Times New Roman"/>
            <w:sz w:val="24"/>
            <w:szCs w:val="24"/>
          </w:rPr>
          <w:t>.</w:t>
        </w:r>
      </w:ins>
      <w:del w:id="1839" w:author="Charlene Jaszewski" w:date="2019-09-19T21:23:00Z">
        <w:r w:rsidRPr="00E30582" w:rsidDel="0056677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1840" w:author="Charlene Jaszewski" w:date="2019-09-19T21:23:00Z">
        <w:r w:rsidR="0056677B">
          <w:rPr>
            <w:rFonts w:ascii="Times New Roman" w:eastAsia="Open Sans" w:hAnsi="Times New Roman" w:cs="Times New Roman"/>
            <w:sz w:val="24"/>
            <w:szCs w:val="24"/>
          </w:rPr>
          <w:t>B</w:t>
        </w:r>
      </w:ins>
      <w:del w:id="1841" w:author="Charlene Jaszewski" w:date="2019-09-19T21:23:00Z">
        <w:r w:rsidRPr="00E30582" w:rsidDel="0056677B">
          <w:rPr>
            <w:rFonts w:ascii="Times New Roman" w:eastAsia="Open Sans" w:hAnsi="Times New Roman" w:cs="Times New Roman"/>
            <w:sz w:val="24"/>
            <w:szCs w:val="24"/>
          </w:rPr>
          <w:delText>b</w:delText>
        </w:r>
        <w:r w:rsidRPr="00E30582" w:rsidDel="009337D1">
          <w:rPr>
            <w:rFonts w:ascii="Times New Roman" w:eastAsia="Open Sans" w:hAnsi="Times New Roman" w:cs="Times New Roman"/>
            <w:sz w:val="24"/>
            <w:szCs w:val="24"/>
          </w:rPr>
          <w:delText>ut b</w:delText>
        </w:r>
      </w:del>
      <w:r w:rsidRPr="00E30582">
        <w:rPr>
          <w:rFonts w:ascii="Times New Roman" w:eastAsia="Open Sans" w:hAnsi="Times New Roman" w:cs="Times New Roman"/>
          <w:sz w:val="24"/>
          <w:szCs w:val="24"/>
        </w:rPr>
        <w:t xml:space="preserve">eyond that, I wasn’t sure what to expect. I planned to wake up early to practice. I’d been </w:t>
      </w:r>
      <w:r w:rsidR="00437671">
        <w:rPr>
          <w:rFonts w:ascii="Times New Roman" w:eastAsia="Open Sans" w:hAnsi="Times New Roman" w:cs="Times New Roman"/>
          <w:sz w:val="24"/>
          <w:szCs w:val="24"/>
        </w:rPr>
        <w:t>instructed</w:t>
      </w:r>
      <w:r w:rsidR="00AD1AD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to wear “business casual,” so I packed black pants and a new blue blouse I bought for the occasion. I also brought a little bag of herbal remedies</w:t>
      </w:r>
      <w:del w:id="1842" w:author="Charlene Jaszewski" w:date="2019-09-19T21:23:00Z">
        <w:r w:rsidRPr="00E30582" w:rsidDel="00235D6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including throat lozenges, essential oils, and magnesium, hopeful they would help stabilize my voice. In the morning I’d rehearse, eat a healthy breakfast, take my remedies, and try to remain calm. </w:t>
      </w:r>
    </w:p>
    <w:p w14:paraId="0C44D39A" w14:textId="6775094D"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I woke up the next morning and looked at the clock, my heart dropped into my stomach. Somehow my alarm hadn’t gone off, or in my jet-lagged state I’d slept right through it. Either way, it was over an hour later than I’d planned to wake up. Frantic, I jumped out of bed, rushed to get ready, and headed for the studio with my little bag in tow, barely making it on time. </w:t>
      </w:r>
      <w:r w:rsidR="003D113B">
        <w:rPr>
          <w:rFonts w:ascii="Times New Roman" w:eastAsia="Open Sans" w:hAnsi="Times New Roman" w:cs="Times New Roman"/>
          <w:sz w:val="24"/>
          <w:szCs w:val="24"/>
        </w:rPr>
        <w:t xml:space="preserve">I had no chance to </w:t>
      </w:r>
      <w:r w:rsidR="006F523A">
        <w:rPr>
          <w:rFonts w:ascii="Times New Roman" w:eastAsia="Open Sans" w:hAnsi="Times New Roman" w:cs="Times New Roman"/>
          <w:sz w:val="24"/>
          <w:szCs w:val="24"/>
        </w:rPr>
        <w:t>practice</w:t>
      </w:r>
      <w:r w:rsidR="003D113B">
        <w:rPr>
          <w:rFonts w:ascii="Times New Roman" w:eastAsia="Open Sans" w:hAnsi="Times New Roman" w:cs="Times New Roman"/>
          <w:sz w:val="24"/>
          <w:szCs w:val="24"/>
        </w:rPr>
        <w:t xml:space="preserve"> </w:t>
      </w:r>
      <w:r w:rsidR="006F523A">
        <w:rPr>
          <w:rFonts w:ascii="Times New Roman" w:eastAsia="Open Sans" w:hAnsi="Times New Roman" w:cs="Times New Roman"/>
          <w:sz w:val="24"/>
          <w:szCs w:val="24"/>
        </w:rPr>
        <w:t xml:space="preserve">my speaking points </w:t>
      </w:r>
      <w:r w:rsidR="003D113B">
        <w:rPr>
          <w:rFonts w:ascii="Times New Roman" w:eastAsia="Open Sans" w:hAnsi="Times New Roman" w:cs="Times New Roman"/>
          <w:sz w:val="24"/>
          <w:szCs w:val="24"/>
        </w:rPr>
        <w:t>over breakfast as I’d hoped</w:t>
      </w:r>
      <w:r w:rsidRPr="00E30582">
        <w:rPr>
          <w:rFonts w:ascii="Times New Roman" w:eastAsia="Open Sans" w:hAnsi="Times New Roman" w:cs="Times New Roman"/>
          <w:sz w:val="24"/>
          <w:szCs w:val="24"/>
        </w:rPr>
        <w:t>.</w:t>
      </w:r>
    </w:p>
    <w:p w14:paraId="477669A0" w14:textId="08618DCC"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I walked through the doors of the studio, it was pretty surreal. I felt totally out of my element, like I had no business being there. Thankfully, sitting in hair and makeup gave me a chance to relax before filming. The stylist was chatty and warm, and talking with him as he ironed my hair and powdered my face put me at ease. I’d never had my makeup done professionally and wanted to make sure I still looked like me. “Easy on the foundation,” I reminded him more than once. Next</w:t>
      </w:r>
      <w:ins w:id="1843" w:author="Charlene Jaszewski" w:date="2019-09-19T21:24:00Z">
        <w:r w:rsidR="00235D6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 was shown to a waiting area, where a TV played the current studio recording live as it happened. I watched Carol Alt interview the guest before me, a woman who of course was perfectly articulate and well</w:t>
      </w:r>
      <w:ins w:id="1844" w:author="Charlene Jaszewski" w:date="2019-09-22T18:00:00Z">
        <w:r w:rsidR="000B213E">
          <w:rPr>
            <w:rFonts w:ascii="Times New Roman" w:eastAsia="Open Sans" w:hAnsi="Times New Roman" w:cs="Times New Roman"/>
            <w:sz w:val="24"/>
            <w:szCs w:val="24"/>
          </w:rPr>
          <w:t xml:space="preserve"> </w:t>
        </w:r>
      </w:ins>
      <w:del w:id="1845" w:author="Charlene Jaszewski" w:date="2019-09-22T18:00:00Z">
        <w:r w:rsidRPr="00E30582" w:rsidDel="000B213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spoken.</w:t>
      </w:r>
    </w:p>
    <w:p w14:paraId="24BEFF2F" w14:textId="5EF1AC09"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Then it was time. </w:t>
      </w:r>
      <w:r w:rsidR="003D113B">
        <w:rPr>
          <w:rFonts w:ascii="Times New Roman" w:eastAsia="Open Sans" w:hAnsi="Times New Roman" w:cs="Times New Roman"/>
          <w:sz w:val="24"/>
          <w:szCs w:val="24"/>
        </w:rPr>
        <w:t xml:space="preserve">I thought for sure there’d be a dry run or rehearsal, but to my alarm, there wasn’t. </w:t>
      </w:r>
      <w:r w:rsidRPr="00E30582">
        <w:rPr>
          <w:rFonts w:ascii="Times New Roman" w:eastAsia="Open Sans" w:hAnsi="Times New Roman" w:cs="Times New Roman"/>
          <w:sz w:val="24"/>
          <w:szCs w:val="24"/>
        </w:rPr>
        <w:t>A crew member walked me on set and showed me where to stand next to Carol, on a tiny</w:t>
      </w:r>
      <w:ins w:id="1846" w:author="Charlene Jaszewski" w:date="2019-09-19T21:25:00Z">
        <w:r w:rsidR="00E23FAA">
          <w:rPr>
            <w:rFonts w:ascii="Times New Roman" w:eastAsia="Open Sans" w:hAnsi="Times New Roman" w:cs="Times New Roman"/>
            <w:sz w:val="24"/>
            <w:szCs w:val="24"/>
          </w:rPr>
          <w:t xml:space="preserve"> tape</w:t>
        </w:r>
      </w:ins>
      <w:r w:rsidRPr="00E30582">
        <w:rPr>
          <w:rFonts w:ascii="Times New Roman" w:eastAsia="Open Sans" w:hAnsi="Times New Roman" w:cs="Times New Roman"/>
          <w:sz w:val="24"/>
          <w:szCs w:val="24"/>
        </w:rPr>
        <w:t xml:space="preserve"> “x</w:t>
      </w:r>
      <w:ins w:id="1847" w:author="Charlene Jaszewski" w:date="2019-09-19T21:25:00Z">
        <w:r w:rsidR="00E23FAA">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w:t>
      </w:r>
      <w:del w:id="1848" w:author="Charlene Jaszewski" w:date="2019-09-19T21:25:00Z">
        <w:r w:rsidRPr="00E30582" w:rsidDel="00E23FAA">
          <w:rPr>
            <w:rFonts w:ascii="Times New Roman" w:eastAsia="Open Sans" w:hAnsi="Times New Roman" w:cs="Times New Roman"/>
            <w:sz w:val="24"/>
            <w:szCs w:val="24"/>
          </w:rPr>
          <w:delText xml:space="preserve"> made of tape.</w:delText>
        </w:r>
      </w:del>
      <w:r w:rsidRPr="00E30582">
        <w:rPr>
          <w:rFonts w:ascii="Times New Roman" w:eastAsia="Open Sans" w:hAnsi="Times New Roman" w:cs="Times New Roman"/>
          <w:sz w:val="24"/>
          <w:szCs w:val="24"/>
        </w:rPr>
        <w:t xml:space="preserve"> </w:t>
      </w:r>
      <w:r w:rsidR="003D113B" w:rsidRPr="00E30582">
        <w:rPr>
          <w:rFonts w:ascii="Times New Roman" w:eastAsia="Open Sans" w:hAnsi="Times New Roman" w:cs="Times New Roman"/>
          <w:sz w:val="24"/>
          <w:szCs w:val="24"/>
        </w:rPr>
        <w:t>Carol shook my hand and introduced herself with a warm smile</w:t>
      </w:r>
      <w:r w:rsidR="003D113B">
        <w:rPr>
          <w:rFonts w:ascii="Times New Roman" w:eastAsia="Open Sans" w:hAnsi="Times New Roman" w:cs="Times New Roman"/>
          <w:sz w:val="24"/>
          <w:szCs w:val="24"/>
        </w:rPr>
        <w:t xml:space="preserve">, exuding </w:t>
      </w:r>
      <w:r w:rsidRPr="00E30582">
        <w:rPr>
          <w:rFonts w:ascii="Times New Roman" w:eastAsia="Open Sans" w:hAnsi="Times New Roman" w:cs="Times New Roman"/>
          <w:sz w:val="24"/>
          <w:szCs w:val="24"/>
        </w:rPr>
        <w:t>poise and confidence. Jars of my deodorant sat on a waist-high podium between us, all five scents. I thought we all might melt under the lights. And just like that, it was time to start rolling.</w:t>
      </w:r>
    </w:p>
    <w:p w14:paraId="5EEEC4FA" w14:textId="6754843F" w:rsidR="00531995" w:rsidRPr="00E30582" w:rsidRDefault="00E30582" w:rsidP="00622464">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The producer counted down, the camera zoomed in on Carol, and she began reading her lines from the teleprompter.</w:t>
      </w:r>
      <w:r w:rsidR="003D113B">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highlight w:val="white"/>
        </w:rPr>
        <w:t xml:space="preserve">Have you ever been on a bus or train or crowded room and thought, </w:t>
      </w:r>
      <w:ins w:id="1849" w:author="Charlene Jaszewski" w:date="2019-09-19T21:25:00Z">
        <w:r w:rsidR="003E7807">
          <w:rPr>
            <w:rFonts w:ascii="Times New Roman" w:eastAsia="Open Sans" w:hAnsi="Times New Roman" w:cs="Times New Roman"/>
            <w:sz w:val="24"/>
            <w:szCs w:val="24"/>
            <w:highlight w:val="white"/>
          </w:rPr>
          <w:t>O</w:t>
        </w:r>
      </w:ins>
      <w:del w:id="1850" w:author="Charlene Jaszewski" w:date="2019-09-19T21:25:00Z">
        <w:r w:rsidRPr="00E30582" w:rsidDel="003E7807">
          <w:rPr>
            <w:rFonts w:ascii="Times New Roman" w:eastAsia="Open Sans" w:hAnsi="Times New Roman" w:cs="Times New Roman"/>
            <w:sz w:val="24"/>
            <w:szCs w:val="24"/>
            <w:highlight w:val="white"/>
          </w:rPr>
          <w:delText>o</w:delText>
        </w:r>
      </w:del>
      <w:r w:rsidRPr="00E30582">
        <w:rPr>
          <w:rFonts w:ascii="Times New Roman" w:eastAsia="Open Sans" w:hAnsi="Times New Roman" w:cs="Times New Roman"/>
          <w:sz w:val="24"/>
          <w:szCs w:val="24"/>
          <w:highlight w:val="white"/>
        </w:rPr>
        <w:t>h my, does that person stink? Why don’t they put on some deodorant?</w:t>
      </w:r>
      <w:r w:rsidR="003D113B">
        <w:rPr>
          <w:rFonts w:ascii="Times New Roman" w:eastAsia="Open Sans" w:hAnsi="Times New Roman" w:cs="Times New Roman"/>
          <w:sz w:val="24"/>
          <w:szCs w:val="24"/>
          <w:highlight w:val="white"/>
        </w:rPr>
        <w:t>” I heard her say.</w:t>
      </w:r>
      <w:r w:rsidRPr="00E30582">
        <w:rPr>
          <w:rFonts w:ascii="Times New Roman" w:eastAsia="Open Sans" w:hAnsi="Times New Roman" w:cs="Times New Roman"/>
          <w:sz w:val="24"/>
          <w:szCs w:val="24"/>
          <w:highlight w:val="white"/>
        </w:rPr>
        <w:t xml:space="preserve"> </w:t>
      </w:r>
      <w:r w:rsidR="003D113B">
        <w:rPr>
          <w:rFonts w:ascii="Times New Roman" w:eastAsia="Open Sans" w:hAnsi="Times New Roman" w:cs="Times New Roman"/>
          <w:sz w:val="24"/>
          <w:szCs w:val="24"/>
          <w:highlight w:val="white"/>
        </w:rPr>
        <w:t>“</w:t>
      </w:r>
      <w:r w:rsidRPr="00E30582">
        <w:rPr>
          <w:rFonts w:ascii="Times New Roman" w:eastAsia="Open Sans" w:hAnsi="Times New Roman" w:cs="Times New Roman"/>
          <w:sz w:val="24"/>
          <w:szCs w:val="24"/>
          <w:highlight w:val="white"/>
        </w:rPr>
        <w:t>Well, wearing deodorant or antiperspirant filled with chemicals is not always ideal</w:t>
      </w:r>
      <w:ins w:id="1851" w:author="Charlene Jaszewski" w:date="2019-09-19T21:26:00Z">
        <w:r w:rsidR="002513D7">
          <w:rPr>
            <w:rFonts w:ascii="Times New Roman" w:eastAsia="Open Sans" w:hAnsi="Times New Roman" w:cs="Times New Roman"/>
            <w:sz w:val="24"/>
            <w:szCs w:val="24"/>
            <w:highlight w:val="white"/>
          </w:rPr>
          <w:t xml:space="preserve"> . . . </w:t>
        </w:r>
      </w:ins>
      <w:del w:id="1852" w:author="Charlene Jaszewski" w:date="2019-09-19T21:26:00Z">
        <w:r w:rsidR="003D113B" w:rsidDel="002513D7">
          <w:rPr>
            <w:rFonts w:ascii="Times New Roman" w:eastAsia="Open Sans" w:hAnsi="Times New Roman" w:cs="Times New Roman"/>
            <w:sz w:val="24"/>
            <w:szCs w:val="24"/>
            <w:highlight w:val="white"/>
          </w:rPr>
          <w:delText>…</w:delText>
        </w:r>
      </w:del>
      <w:r w:rsidR="003D113B">
        <w:rPr>
          <w:rFonts w:ascii="Times New Roman" w:eastAsia="Open Sans" w:hAnsi="Times New Roman" w:cs="Times New Roman"/>
          <w:sz w:val="24"/>
          <w:szCs w:val="24"/>
          <w:highlight w:val="white"/>
        </w:rPr>
        <w:t>” As I listened to Carol speak, I</w:t>
      </w:r>
      <w:r w:rsidR="00D01B5D">
        <w:rPr>
          <w:rFonts w:ascii="Times New Roman" w:eastAsia="Open Sans" w:hAnsi="Times New Roman" w:cs="Times New Roman"/>
          <w:sz w:val="24"/>
          <w:szCs w:val="24"/>
          <w:highlight w:val="white"/>
        </w:rPr>
        <w:t xml:space="preserve"> made an effort to smile and look natural, but I felt totally dorky and </w:t>
      </w:r>
      <w:commentRangeStart w:id="1853"/>
      <w:r w:rsidR="00D01B5D">
        <w:rPr>
          <w:rFonts w:ascii="Times New Roman" w:eastAsia="Open Sans" w:hAnsi="Times New Roman" w:cs="Times New Roman"/>
          <w:sz w:val="24"/>
          <w:szCs w:val="24"/>
          <w:highlight w:val="white"/>
        </w:rPr>
        <w:t>out of my element</w:t>
      </w:r>
      <w:commentRangeEnd w:id="1853"/>
      <w:r w:rsidR="00F6341D">
        <w:rPr>
          <w:rStyle w:val="CommentReference"/>
        </w:rPr>
        <w:commentReference w:id="1853"/>
      </w:r>
      <w:r w:rsidRPr="00E30582">
        <w:rPr>
          <w:rFonts w:ascii="Times New Roman" w:eastAsia="Open Sans" w:hAnsi="Times New Roman" w:cs="Times New Roman"/>
          <w:sz w:val="24"/>
          <w:szCs w:val="24"/>
          <w:highlight w:val="white"/>
        </w:rPr>
        <w:t xml:space="preserve"> </w:t>
      </w:r>
      <w:r w:rsidR="00D01B5D">
        <w:rPr>
          <w:rFonts w:ascii="Times New Roman" w:eastAsia="Open Sans" w:hAnsi="Times New Roman" w:cs="Times New Roman"/>
          <w:sz w:val="24"/>
          <w:szCs w:val="24"/>
          <w:highlight w:val="white"/>
        </w:rPr>
        <w:t>on stage. Plus, it was hard to focus on Carol when I was trying to keep in mind what I wanted to say. Then I heard my name and realized Carol was introducing me:</w:t>
      </w:r>
      <w:r w:rsidRPr="00E30582">
        <w:rPr>
          <w:rFonts w:ascii="Times New Roman" w:eastAsia="Open Sans" w:hAnsi="Times New Roman" w:cs="Times New Roman"/>
          <w:sz w:val="24"/>
          <w:szCs w:val="24"/>
          <w:highlight w:val="white"/>
        </w:rPr>
        <w:t xml:space="preserve"> </w:t>
      </w:r>
      <w:r w:rsidR="00D01B5D">
        <w:rPr>
          <w:rFonts w:ascii="Times New Roman" w:eastAsia="Open Sans" w:hAnsi="Times New Roman" w:cs="Times New Roman"/>
          <w:sz w:val="24"/>
          <w:szCs w:val="24"/>
          <w:highlight w:val="white"/>
        </w:rPr>
        <w:t>“</w:t>
      </w:r>
      <w:r w:rsidRPr="00E30582">
        <w:rPr>
          <w:rFonts w:ascii="Times New Roman" w:eastAsia="Open Sans" w:hAnsi="Times New Roman" w:cs="Times New Roman"/>
          <w:sz w:val="24"/>
          <w:szCs w:val="24"/>
          <w:highlight w:val="white"/>
        </w:rPr>
        <w:t>Hi, Jaime, welcome! Glad you’re here!</w:t>
      </w:r>
      <w:r w:rsidR="00D01B5D">
        <w:rPr>
          <w:rFonts w:ascii="Times New Roman" w:eastAsia="Open Sans" w:hAnsi="Times New Roman" w:cs="Times New Roman"/>
          <w:sz w:val="24"/>
          <w:szCs w:val="24"/>
          <w:highlight w:val="white"/>
        </w:rPr>
        <w:t>”</w:t>
      </w:r>
      <w:r w:rsidRPr="00E30582">
        <w:rPr>
          <w:rFonts w:ascii="Times New Roman" w:eastAsia="Open Sans" w:hAnsi="Times New Roman" w:cs="Times New Roman"/>
          <w:sz w:val="24"/>
          <w:szCs w:val="24"/>
          <w:highlight w:val="white"/>
        </w:rPr>
        <w:t xml:space="preserve"> </w:t>
      </w:r>
    </w:p>
    <w:p w14:paraId="09079DEA" w14:textId="77777777" w:rsidR="00531995" w:rsidRPr="00E30582" w:rsidRDefault="00E30582" w:rsidP="00622464">
      <w:pPr>
        <w:spacing w:line="480" w:lineRule="auto"/>
        <w:ind w:left="-20" w:firstLine="74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“Thank you for having me,” I said, and smiled nervously into the camera. </w:t>
      </w:r>
    </w:p>
    <w:p w14:paraId="0441CD7D" w14:textId="10F3F508"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Carol spoke about the hazards of aluminum, parabens, and phthalates, and invited me to talk about my own ingredients. </w:t>
      </w:r>
      <w:r w:rsidR="00D01B5D">
        <w:rPr>
          <w:rFonts w:ascii="Times New Roman" w:eastAsia="Open Sans" w:hAnsi="Times New Roman" w:cs="Times New Roman"/>
          <w:sz w:val="24"/>
          <w:szCs w:val="24"/>
          <w:highlight w:val="white"/>
        </w:rPr>
        <w:t>I’d prepared statements I knew I wanted to make</w:t>
      </w:r>
      <w:r w:rsidR="009D4E1E">
        <w:rPr>
          <w:rFonts w:ascii="Times New Roman" w:eastAsia="Open Sans" w:hAnsi="Times New Roman" w:cs="Times New Roman"/>
          <w:sz w:val="24"/>
          <w:szCs w:val="24"/>
          <w:highlight w:val="white"/>
        </w:rPr>
        <w:t xml:space="preserve"> and, </w:t>
      </w:r>
      <w:r w:rsidR="006F523A">
        <w:rPr>
          <w:rFonts w:ascii="Times New Roman" w:eastAsia="Open Sans" w:hAnsi="Times New Roman" w:cs="Times New Roman"/>
          <w:sz w:val="24"/>
          <w:szCs w:val="24"/>
          <w:highlight w:val="white"/>
        </w:rPr>
        <w:t>al</w:t>
      </w:r>
      <w:r w:rsidR="009D4E1E">
        <w:rPr>
          <w:rFonts w:ascii="Times New Roman" w:eastAsia="Open Sans" w:hAnsi="Times New Roman" w:cs="Times New Roman"/>
          <w:sz w:val="24"/>
          <w:szCs w:val="24"/>
          <w:highlight w:val="white"/>
        </w:rPr>
        <w:t xml:space="preserve">though nervous, </w:t>
      </w:r>
      <w:ins w:id="1854" w:author="Charlene Jaszewski" w:date="2019-09-19T21:27:00Z">
        <w:r w:rsidR="00265A17">
          <w:rPr>
            <w:rFonts w:ascii="Times New Roman" w:eastAsia="Open Sans" w:hAnsi="Times New Roman" w:cs="Times New Roman"/>
            <w:sz w:val="24"/>
            <w:szCs w:val="24"/>
            <w:highlight w:val="white"/>
          </w:rPr>
          <w:t xml:space="preserve">I </w:t>
        </w:r>
      </w:ins>
      <w:r w:rsidR="009D4E1E">
        <w:rPr>
          <w:rFonts w:ascii="Times New Roman" w:eastAsia="Open Sans" w:hAnsi="Times New Roman" w:cs="Times New Roman"/>
          <w:sz w:val="24"/>
          <w:szCs w:val="24"/>
          <w:highlight w:val="white"/>
        </w:rPr>
        <w:t>felt prepared</w:t>
      </w:r>
      <w:r w:rsidR="00D01B5D">
        <w:rPr>
          <w:rFonts w:ascii="Times New Roman" w:eastAsia="Open Sans" w:hAnsi="Times New Roman" w:cs="Times New Roman"/>
          <w:sz w:val="24"/>
          <w:szCs w:val="24"/>
          <w:highlight w:val="white"/>
        </w:rPr>
        <w:t>.</w:t>
      </w:r>
      <w:r w:rsidRPr="00E30582">
        <w:rPr>
          <w:rFonts w:ascii="Times New Roman" w:eastAsia="Open Sans" w:hAnsi="Times New Roman" w:cs="Times New Roman"/>
          <w:sz w:val="24"/>
          <w:szCs w:val="24"/>
          <w:highlight w:val="white"/>
        </w:rPr>
        <w:t xml:space="preserve"> </w:t>
      </w:r>
      <w:r w:rsidR="00D01B5D">
        <w:rPr>
          <w:rFonts w:ascii="Times New Roman" w:eastAsia="Open Sans" w:hAnsi="Times New Roman" w:cs="Times New Roman"/>
          <w:sz w:val="24"/>
          <w:szCs w:val="24"/>
          <w:highlight w:val="white"/>
        </w:rPr>
        <w:t xml:space="preserve">After all, </w:t>
      </w:r>
      <w:r w:rsidRPr="00E30582">
        <w:rPr>
          <w:rFonts w:ascii="Times New Roman" w:eastAsia="Open Sans" w:hAnsi="Times New Roman" w:cs="Times New Roman"/>
          <w:sz w:val="24"/>
          <w:szCs w:val="24"/>
          <w:highlight w:val="white"/>
        </w:rPr>
        <w:t xml:space="preserve">I’d been researching and talking about and making deodorant for years. This was </w:t>
      </w:r>
      <w:r w:rsidRPr="00E30582">
        <w:rPr>
          <w:rFonts w:ascii="Times New Roman" w:eastAsia="Open Sans" w:hAnsi="Times New Roman" w:cs="Times New Roman"/>
          <w:i/>
          <w:sz w:val="24"/>
          <w:szCs w:val="24"/>
          <w:highlight w:val="white"/>
        </w:rPr>
        <w:t>my thing!</w:t>
      </w:r>
      <w:r w:rsidRPr="00E30582">
        <w:rPr>
          <w:rFonts w:ascii="Times New Roman" w:eastAsia="Open Sans" w:hAnsi="Times New Roman" w:cs="Times New Roman"/>
          <w:sz w:val="24"/>
          <w:szCs w:val="24"/>
          <w:highlight w:val="white"/>
        </w:rPr>
        <w:t xml:space="preserve"> </w:t>
      </w:r>
    </w:p>
    <w:p w14:paraId="6B74DFB7" w14:textId="61F89565" w:rsidR="00BB722D"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But when the words came out, I didn’t sound like the </w:t>
      </w:r>
      <w:r w:rsidRPr="00E30582">
        <w:rPr>
          <w:rFonts w:ascii="Times New Roman" w:eastAsia="Open Sans" w:hAnsi="Times New Roman" w:cs="Times New Roman"/>
          <w:sz w:val="24"/>
          <w:szCs w:val="24"/>
        </w:rPr>
        <w:t>confident</w:t>
      </w:r>
      <w:r w:rsidRPr="00E30582">
        <w:rPr>
          <w:rFonts w:ascii="Times New Roman" w:eastAsia="Open Sans" w:hAnsi="Times New Roman" w:cs="Times New Roman"/>
          <w:sz w:val="24"/>
          <w:szCs w:val="24"/>
          <w:highlight w:val="white"/>
        </w:rPr>
        <w:t>, passionate person I was. Instead, my voice kept breaking. Even though I stood tall, smiled broadly, and was as well</w:t>
      </w:r>
      <w:ins w:id="1855" w:author="Charlene Jaszewski" w:date="2019-09-22T18:02:00Z">
        <w:r w:rsidR="00BD031F">
          <w:rPr>
            <w:rFonts w:ascii="Times New Roman" w:eastAsia="Open Sans" w:hAnsi="Times New Roman" w:cs="Times New Roman"/>
            <w:sz w:val="24"/>
            <w:szCs w:val="24"/>
            <w:highlight w:val="white"/>
          </w:rPr>
          <w:t xml:space="preserve"> </w:t>
        </w:r>
      </w:ins>
      <w:r w:rsidRPr="00C907BD">
        <w:rPr>
          <w:rFonts w:ascii="Times New Roman" w:eastAsia="Open Sans" w:hAnsi="Times New Roman" w:cs="Times New Roman"/>
          <w:sz w:val="24"/>
          <w:szCs w:val="24"/>
          <w:highlight w:val="white"/>
        </w:rPr>
        <w:t xml:space="preserve">informed </w:t>
      </w:r>
      <w:r w:rsidRPr="00E30582">
        <w:rPr>
          <w:rFonts w:ascii="Times New Roman" w:eastAsia="Open Sans" w:hAnsi="Times New Roman" w:cs="Times New Roman"/>
          <w:sz w:val="24"/>
          <w:szCs w:val="24"/>
          <w:highlight w:val="white"/>
        </w:rPr>
        <w:t>as anybody could be when it came to my ingredients, I couldn’t control my shaky, strained voice.</w:t>
      </w:r>
    </w:p>
    <w:p w14:paraId="7DB76F3B" w14:textId="20008212"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When it was over, I immediately asked the crew if we could do another take. I leaned over to Carol and told her, “I’m not as nervous as I sound, I just have this condition with my voice.” She smiled kindly and quickly reassured me</w:t>
      </w:r>
      <w:ins w:id="1856" w:author="Charlene Jaszewski" w:date="2019-09-19T21:28:00Z">
        <w:r w:rsidR="00AC6756">
          <w:rPr>
            <w:rFonts w:ascii="Times New Roman" w:eastAsia="Open Sans" w:hAnsi="Times New Roman" w:cs="Times New Roman"/>
            <w:sz w:val="24"/>
            <w:szCs w:val="24"/>
            <w:highlight w:val="white"/>
          </w:rPr>
          <w:t>;</w:t>
        </w:r>
      </w:ins>
      <w:del w:id="1857" w:author="Charlene Jaszewski" w:date="2019-09-19T21:28:00Z">
        <w:r w:rsidRPr="00E30582" w:rsidDel="00AC6756">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then we started again from the top, going through the same questions. At the end, I still wasn’t satisfied and asked for another take. Crew</w:t>
      </w:r>
      <w:ins w:id="1858" w:author="Charlene Jaszewski" w:date="2019-09-19T21:29:00Z">
        <w:r w:rsidR="00640B50">
          <w:rPr>
            <w:rFonts w:ascii="Times New Roman" w:eastAsia="Open Sans" w:hAnsi="Times New Roman" w:cs="Times New Roman"/>
            <w:sz w:val="24"/>
            <w:szCs w:val="24"/>
            <w:highlight w:val="white"/>
          </w:rPr>
          <w:t xml:space="preserve"> </w:t>
        </w:r>
      </w:ins>
      <w:r w:rsidRPr="00E30582">
        <w:rPr>
          <w:rFonts w:ascii="Times New Roman" w:eastAsia="Open Sans" w:hAnsi="Times New Roman" w:cs="Times New Roman"/>
          <w:sz w:val="24"/>
          <w:szCs w:val="24"/>
          <w:highlight w:val="white"/>
        </w:rPr>
        <w:t xml:space="preserve">members glanced at one another and looked at the clock. After three or four times, an assistant walked up to me and said, “We have to move on,” ushering me back to the waiting room. </w:t>
      </w:r>
    </w:p>
    <w:p w14:paraId="01331F1A" w14:textId="77777777" w:rsidR="00531995" w:rsidRPr="00E30582" w:rsidRDefault="00E30582" w:rsidP="00BB722D">
      <w:pPr>
        <w:spacing w:line="480" w:lineRule="auto"/>
        <w:ind w:left="-20" w:firstLine="74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I sat down, flooded by a mix of emotions. I was relieved it was over, but terrified that I had done horribly. I’d been told the segment would air in a few weeks, but what if they opted not to air it at all? When the assistant came back out, I pulled her aside and tried to explain my voice condition in full. </w:t>
      </w:r>
    </w:p>
    <w:p w14:paraId="213CD4E1" w14:textId="77777777"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“It’s okay! You were great!” she said. “You’ll get better with time.” </w:t>
      </w:r>
    </w:p>
    <w:p w14:paraId="35BF8A91" w14:textId="6597352B"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I felt like no one understood what I was saying (in more ways than one). I hung around the waiting area for a while, not ready to accept that I couldn’t have one more take to get it right. Finally</w:t>
      </w:r>
      <w:ins w:id="1859" w:author="Charlene Jaszewski" w:date="2019-09-19T21:29:00Z">
        <w:r w:rsidR="00433B26">
          <w:rPr>
            <w:rFonts w:ascii="Times New Roman" w:eastAsia="Open Sans" w:hAnsi="Times New Roman" w:cs="Times New Roman"/>
            <w:sz w:val="24"/>
            <w:szCs w:val="24"/>
            <w:highlight w:val="white"/>
          </w:rPr>
          <w:t>,</w:t>
        </w:r>
      </w:ins>
      <w:r w:rsidRPr="00E30582">
        <w:rPr>
          <w:rFonts w:ascii="Times New Roman" w:eastAsia="Open Sans" w:hAnsi="Times New Roman" w:cs="Times New Roman"/>
          <w:sz w:val="24"/>
          <w:szCs w:val="24"/>
          <w:highlight w:val="white"/>
        </w:rPr>
        <w:t xml:space="preserve"> I left, resigned to wait and see what would happen. I stepped out into the busy streets of NYC and tried to forget about it.</w:t>
      </w:r>
    </w:p>
    <w:p w14:paraId="10339EF4" w14:textId="5CBBAC2A"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In early February, a few weeks after filming, the segment aired. Chris and I streamed it at home on his desktop computer in the living room while my parents dialed in on speaker phone. My parents were so happy for me that I’d found a </w:t>
      </w:r>
      <w:r w:rsidR="00EC5D92">
        <w:rPr>
          <w:rFonts w:ascii="Times New Roman" w:eastAsia="Open Sans" w:hAnsi="Times New Roman" w:cs="Times New Roman"/>
          <w:sz w:val="24"/>
          <w:szCs w:val="24"/>
          <w:highlight w:val="white"/>
        </w:rPr>
        <w:t>purpose</w:t>
      </w:r>
      <w:r w:rsidR="00EC5D92" w:rsidRPr="00E30582">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highlight w:val="white"/>
        </w:rPr>
        <w:t xml:space="preserve">in Schmidt’s, though at times they were definitely a little confused or concerned at my “deodorant business.” “So, are you still selling deodorant?” my mom would ask whenever we spoke on the phone. Later, when Schmidt’s became available at retailers near them, they’d go out of their way to stop by stores and straighten up the product on shelves. And when I got my first meeting with Meijer, a big supermarket chain headquartered in Michigan, </w:t>
      </w:r>
      <w:commentRangeStart w:id="1860"/>
      <w:r w:rsidRPr="00E30582">
        <w:rPr>
          <w:rFonts w:ascii="Times New Roman" w:eastAsia="Open Sans" w:hAnsi="Times New Roman" w:cs="Times New Roman"/>
          <w:sz w:val="24"/>
          <w:szCs w:val="24"/>
          <w:highlight w:val="white"/>
        </w:rPr>
        <w:t>they drove me three hours each way</w:t>
      </w:r>
      <w:commentRangeEnd w:id="1860"/>
      <w:r w:rsidR="008236C0">
        <w:rPr>
          <w:rStyle w:val="CommentReference"/>
        </w:rPr>
        <w:commentReference w:id="1860"/>
      </w:r>
      <w:r w:rsidRPr="00E30582">
        <w:rPr>
          <w:rFonts w:ascii="Times New Roman" w:eastAsia="Open Sans" w:hAnsi="Times New Roman" w:cs="Times New Roman"/>
          <w:sz w:val="24"/>
          <w:szCs w:val="24"/>
          <w:highlight w:val="white"/>
        </w:rPr>
        <w:t>, sitting in the waiting room while I gave my presentation.</w:t>
      </w:r>
    </w:p>
    <w:p w14:paraId="2765B056" w14:textId="73C6276F"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When Carol Alt looked into the camera and started talking about deodorant, my heart began to race</w:t>
      </w:r>
      <w:ins w:id="1861" w:author="Charlene Jaszewski" w:date="2019-09-19T21:31:00Z">
        <w:r w:rsidR="004309B2">
          <w:rPr>
            <w:rFonts w:ascii="Times New Roman" w:eastAsia="Open Sans" w:hAnsi="Times New Roman" w:cs="Times New Roman"/>
            <w:sz w:val="24"/>
            <w:szCs w:val="24"/>
            <w:highlight w:val="white"/>
          </w:rPr>
          <w:t>—</w:t>
        </w:r>
      </w:ins>
      <w:del w:id="1862" w:author="Charlene Jaszewski" w:date="2019-09-19T21:31:00Z">
        <w:r w:rsidRPr="00E30582" w:rsidDel="004309B2">
          <w:rPr>
            <w:rFonts w:ascii="Times New Roman" w:eastAsia="Open Sans" w:hAnsi="Times New Roman" w:cs="Times New Roman"/>
            <w:sz w:val="24"/>
            <w:szCs w:val="24"/>
            <w:highlight w:val="white"/>
          </w:rPr>
          <w:delText xml:space="preserve">. </w:delText>
        </w:r>
      </w:del>
      <w:ins w:id="1863" w:author="Charlene Jaszewski" w:date="2019-09-19T21:31:00Z">
        <w:r w:rsidR="004309B2">
          <w:rPr>
            <w:rFonts w:ascii="Times New Roman" w:eastAsia="Open Sans" w:hAnsi="Times New Roman" w:cs="Times New Roman"/>
            <w:sz w:val="24"/>
            <w:szCs w:val="24"/>
            <w:highlight w:val="white"/>
          </w:rPr>
          <w:t>t</w:t>
        </w:r>
      </w:ins>
      <w:del w:id="1864" w:author="Charlene Jaszewski" w:date="2019-09-19T21:31:00Z">
        <w:r w:rsidRPr="00E30582" w:rsidDel="004309B2">
          <w:rPr>
            <w:rFonts w:ascii="Times New Roman" w:eastAsia="Open Sans" w:hAnsi="Times New Roman" w:cs="Times New Roman"/>
            <w:sz w:val="24"/>
            <w:szCs w:val="24"/>
            <w:highlight w:val="white"/>
          </w:rPr>
          <w:delText>T</w:delText>
        </w:r>
      </w:del>
      <w:r w:rsidRPr="00E30582">
        <w:rPr>
          <w:rFonts w:ascii="Times New Roman" w:eastAsia="Open Sans" w:hAnsi="Times New Roman" w:cs="Times New Roman"/>
          <w:sz w:val="24"/>
          <w:szCs w:val="24"/>
          <w:highlight w:val="white"/>
        </w:rPr>
        <w:t>his was it. The camera cut to a wider view and there I was, standing across from Carol in my blue blouse. I wasn’t used to seeing my hair straightened and smoothed so dramatically. It was beyond strange to see my face on screen.</w:t>
      </w:r>
    </w:p>
    <w:p w14:paraId="032AA7D7" w14:textId="21B3DA2E" w:rsidR="00531995" w:rsidRPr="00E30582" w:rsidRDefault="00AE66D7" w:rsidP="00BB722D">
      <w:pPr>
        <w:spacing w:line="480" w:lineRule="auto"/>
        <w:ind w:firstLine="720"/>
        <w:rPr>
          <w:rFonts w:ascii="Times New Roman" w:eastAsia="Open Sans" w:hAnsi="Times New Roman" w:cs="Times New Roman"/>
          <w:sz w:val="24"/>
          <w:szCs w:val="24"/>
          <w:highlight w:val="white"/>
        </w:rPr>
      </w:pPr>
      <w:ins w:id="1865" w:author="Charlene Jaszewski" w:date="2019-09-19T21:31:00Z">
        <w:r>
          <w:rPr>
            <w:rFonts w:ascii="Times New Roman" w:eastAsia="Open Sans" w:hAnsi="Times New Roman" w:cs="Times New Roman"/>
            <w:sz w:val="24"/>
            <w:szCs w:val="24"/>
            <w:highlight w:val="white"/>
          </w:rPr>
          <w:t>But w</w:t>
        </w:r>
      </w:ins>
      <w:del w:id="1866" w:author="Charlene Jaszewski" w:date="2019-09-19T21:31:00Z">
        <w:r w:rsidR="00E30582" w:rsidRPr="00E30582" w:rsidDel="00AE66D7">
          <w:rPr>
            <w:rFonts w:ascii="Times New Roman" w:eastAsia="Open Sans" w:hAnsi="Times New Roman" w:cs="Times New Roman"/>
            <w:sz w:val="24"/>
            <w:szCs w:val="24"/>
            <w:highlight w:val="white"/>
          </w:rPr>
          <w:delText>W</w:delText>
        </w:r>
      </w:del>
      <w:r w:rsidR="00E30582" w:rsidRPr="00E30582">
        <w:rPr>
          <w:rFonts w:ascii="Times New Roman" w:eastAsia="Open Sans" w:hAnsi="Times New Roman" w:cs="Times New Roman"/>
          <w:sz w:val="24"/>
          <w:szCs w:val="24"/>
          <w:highlight w:val="white"/>
        </w:rPr>
        <w:t xml:space="preserve">hen I heard my voice, I broke into tears. I walked out of the room, unable to watch. I was so embarrassed. How could I have thought I’d magically be unaffected by my vocal condition on national TV? </w:t>
      </w:r>
    </w:p>
    <w:p w14:paraId="1675995B" w14:textId="182A98C1"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B502C">
        <w:rPr>
          <w:rFonts w:ascii="Times New Roman" w:eastAsia="Open Sans" w:hAnsi="Times New Roman" w:cs="Times New Roman"/>
          <w:sz w:val="24"/>
          <w:szCs w:val="24"/>
          <w:highlight w:val="white"/>
        </w:rPr>
        <w:t xml:space="preserve">As I began to get swept away </w:t>
      </w:r>
      <w:r w:rsidRPr="00E30582">
        <w:rPr>
          <w:rFonts w:ascii="Times New Roman" w:eastAsia="Open Sans" w:hAnsi="Times New Roman" w:cs="Times New Roman"/>
          <w:sz w:val="24"/>
          <w:szCs w:val="24"/>
          <w:highlight w:val="white"/>
        </w:rPr>
        <w:t xml:space="preserve">in a spiral of negative thoughts, the phone rang. Chris called me over and put my parents on hold so I could answer. </w:t>
      </w:r>
      <w:r w:rsidRPr="00DB6C90">
        <w:rPr>
          <w:rFonts w:ascii="Times New Roman" w:eastAsia="Open Sans" w:hAnsi="Times New Roman" w:cs="Times New Roman"/>
          <w:sz w:val="24"/>
          <w:szCs w:val="24"/>
          <w:highlight w:val="white"/>
        </w:rPr>
        <w:t xml:space="preserve">I couldn't believe it </w:t>
      </w:r>
      <w:r w:rsidRPr="00E30582">
        <w:rPr>
          <w:rFonts w:ascii="Times New Roman" w:eastAsia="Open Sans" w:hAnsi="Times New Roman" w:cs="Times New Roman"/>
          <w:sz w:val="24"/>
          <w:szCs w:val="24"/>
          <w:highlight w:val="white"/>
        </w:rPr>
        <w:t>when the person on the line said they were watching me on TV and wanted to hear more about my deodorant. The segment wasn’t even over yet! Immediately afterward, another customer called, followed by another. Some had questions about the scents or wanted to place an order, but many just wanted to talk deodorant</w:t>
      </w:r>
      <w:ins w:id="1867" w:author="Charlene Jaszewski" w:date="2019-09-19T22:03:00Z">
        <w:r w:rsidR="00626F25">
          <w:rPr>
            <w:rFonts w:ascii="Times New Roman" w:eastAsia="Open Sans" w:hAnsi="Times New Roman" w:cs="Times New Roman"/>
            <w:sz w:val="24"/>
            <w:szCs w:val="24"/>
            <w:highlight w:val="white"/>
          </w:rPr>
          <w:t>.</w:t>
        </w:r>
      </w:ins>
      <w:del w:id="1868" w:author="Charlene Jaszewski" w:date="2019-09-19T22:03:00Z">
        <w:r w:rsidRPr="00E30582" w:rsidDel="00626F25">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w:t>
      </w:r>
      <w:ins w:id="1869" w:author="Charlene Jaszewski" w:date="2019-09-19T22:03:00Z">
        <w:r w:rsidR="00626F25">
          <w:rPr>
            <w:rFonts w:ascii="Times New Roman" w:eastAsia="Open Sans" w:hAnsi="Times New Roman" w:cs="Times New Roman"/>
            <w:sz w:val="24"/>
            <w:szCs w:val="24"/>
            <w:highlight w:val="white"/>
          </w:rPr>
          <w:t>A</w:t>
        </w:r>
      </w:ins>
      <w:del w:id="1870" w:author="Charlene Jaszewski" w:date="2019-09-19T22:03:00Z">
        <w:r w:rsidRPr="00E30582" w:rsidDel="00626F25">
          <w:rPr>
            <w:rFonts w:ascii="Times New Roman" w:eastAsia="Open Sans" w:hAnsi="Times New Roman" w:cs="Times New Roman"/>
            <w:sz w:val="24"/>
            <w:szCs w:val="24"/>
            <w:highlight w:val="white"/>
          </w:rPr>
          <w:delText>a</w:delText>
        </w:r>
      </w:del>
      <w:r w:rsidRPr="00E30582">
        <w:rPr>
          <w:rFonts w:ascii="Times New Roman" w:eastAsia="Open Sans" w:hAnsi="Times New Roman" w:cs="Times New Roman"/>
          <w:sz w:val="24"/>
          <w:szCs w:val="24"/>
          <w:highlight w:val="white"/>
        </w:rPr>
        <w:t xml:space="preserve">nd the calls kept coming. One person told me she never knew aluminum in deodorant could be harmful; another told me his whole </w:t>
      </w:r>
      <w:r w:rsidRPr="008A16DC">
        <w:rPr>
          <w:rFonts w:ascii="Times New Roman" w:eastAsia="Open Sans" w:hAnsi="Times New Roman" w:cs="Times New Roman"/>
          <w:sz w:val="24"/>
          <w:szCs w:val="24"/>
          <w:highlight w:val="white"/>
        </w:rPr>
        <w:t xml:space="preserve">life’s history </w:t>
      </w:r>
      <w:r w:rsidRPr="00E30582">
        <w:rPr>
          <w:rFonts w:ascii="Times New Roman" w:eastAsia="Open Sans" w:hAnsi="Times New Roman" w:cs="Times New Roman"/>
          <w:sz w:val="24"/>
          <w:szCs w:val="24"/>
          <w:highlight w:val="white"/>
        </w:rPr>
        <w:t xml:space="preserve">of dealing with body odor. </w:t>
      </w:r>
      <w:r w:rsidRPr="00920050">
        <w:rPr>
          <w:rFonts w:ascii="Times New Roman" w:eastAsia="Open Sans" w:hAnsi="Times New Roman" w:cs="Times New Roman"/>
          <w:sz w:val="24"/>
          <w:szCs w:val="24"/>
          <w:highlight w:val="white"/>
        </w:rPr>
        <w:t>However quirky</w:t>
      </w:r>
      <w:r w:rsidRPr="00E30582">
        <w:rPr>
          <w:rFonts w:ascii="Times New Roman" w:eastAsia="Open Sans" w:hAnsi="Times New Roman" w:cs="Times New Roman"/>
          <w:sz w:val="24"/>
          <w:szCs w:val="24"/>
          <w:highlight w:val="white"/>
        </w:rPr>
        <w:t xml:space="preserve">, each caller was curious, appreciative, and kind. I talked as long as they wanted. My voice, while not perfect, was calmer and smoother, and it was </w:t>
      </w:r>
      <w:r w:rsidR="00DB39A2">
        <w:rPr>
          <w:rFonts w:ascii="Times New Roman" w:eastAsia="Open Sans" w:hAnsi="Times New Roman" w:cs="Times New Roman"/>
          <w:sz w:val="24"/>
          <w:szCs w:val="24"/>
          <w:highlight w:val="white"/>
        </w:rPr>
        <w:t>comforting</w:t>
      </w:r>
      <w:r w:rsidRPr="00E30582">
        <w:rPr>
          <w:rFonts w:ascii="Times New Roman" w:eastAsia="Open Sans" w:hAnsi="Times New Roman" w:cs="Times New Roman"/>
          <w:sz w:val="24"/>
          <w:szCs w:val="24"/>
          <w:highlight w:val="white"/>
        </w:rPr>
        <w:t xml:space="preserve"> to connect with customers on an intimate level, just as I’d done from </w:t>
      </w:r>
      <w:ins w:id="1871" w:author="Charlene Jaszewski" w:date="2019-09-19T22:04:00Z">
        <w:r w:rsidR="00802946">
          <w:rPr>
            <w:rFonts w:ascii="Times New Roman" w:eastAsia="Open Sans" w:hAnsi="Times New Roman" w:cs="Times New Roman"/>
            <w:sz w:val="24"/>
            <w:szCs w:val="24"/>
            <w:highlight w:val="white"/>
          </w:rPr>
          <w:t>d</w:t>
        </w:r>
      </w:ins>
      <w:del w:id="1872" w:author="Charlene Jaszewski" w:date="2019-09-19T22:04:00Z">
        <w:r w:rsidRPr="00E30582" w:rsidDel="00802946">
          <w:rPr>
            <w:rFonts w:ascii="Times New Roman" w:eastAsia="Open Sans" w:hAnsi="Times New Roman" w:cs="Times New Roman"/>
            <w:sz w:val="24"/>
            <w:szCs w:val="24"/>
            <w:highlight w:val="white"/>
          </w:rPr>
          <w:delText>D</w:delText>
        </w:r>
      </w:del>
      <w:r w:rsidRPr="00E30582">
        <w:rPr>
          <w:rFonts w:ascii="Times New Roman" w:eastAsia="Open Sans" w:hAnsi="Times New Roman" w:cs="Times New Roman"/>
          <w:sz w:val="24"/>
          <w:szCs w:val="24"/>
          <w:highlight w:val="white"/>
        </w:rPr>
        <w:t xml:space="preserve">ay </w:t>
      </w:r>
      <w:ins w:id="1873" w:author="Charlene Jaszewski" w:date="2019-09-19T22:04:00Z">
        <w:r w:rsidR="00802946">
          <w:rPr>
            <w:rFonts w:ascii="Times New Roman" w:eastAsia="Open Sans" w:hAnsi="Times New Roman" w:cs="Times New Roman"/>
            <w:sz w:val="24"/>
            <w:szCs w:val="24"/>
            <w:highlight w:val="white"/>
          </w:rPr>
          <w:t>o</w:t>
        </w:r>
      </w:ins>
      <w:del w:id="1874" w:author="Charlene Jaszewski" w:date="2019-09-19T22:04:00Z">
        <w:r w:rsidRPr="00E30582" w:rsidDel="00802946">
          <w:rPr>
            <w:rFonts w:ascii="Times New Roman" w:eastAsia="Open Sans" w:hAnsi="Times New Roman" w:cs="Times New Roman"/>
            <w:sz w:val="24"/>
            <w:szCs w:val="24"/>
            <w:highlight w:val="white"/>
          </w:rPr>
          <w:delText>O</w:delText>
        </w:r>
      </w:del>
      <w:r w:rsidRPr="00E30582">
        <w:rPr>
          <w:rFonts w:ascii="Times New Roman" w:eastAsia="Open Sans" w:hAnsi="Times New Roman" w:cs="Times New Roman"/>
          <w:sz w:val="24"/>
          <w:szCs w:val="24"/>
          <w:highlight w:val="white"/>
        </w:rPr>
        <w:t>ne at the farmers market. This was what it had always been about. I started to relax.</w:t>
      </w:r>
    </w:p>
    <w:p w14:paraId="3888FF05" w14:textId="017E0095" w:rsidR="00531995" w:rsidRPr="00E30582" w:rsidRDefault="00E30582" w:rsidP="00BB722D">
      <w:pPr>
        <w:spacing w:line="480" w:lineRule="auto"/>
        <w:ind w:firstLine="720"/>
        <w:rPr>
          <w:rFonts w:ascii="Times New Roman" w:eastAsia="Open Sans" w:hAnsi="Times New Roman" w:cs="Times New Roman"/>
          <w:sz w:val="24"/>
          <w:szCs w:val="24"/>
          <w:highlight w:val="white"/>
        </w:rPr>
      </w:pPr>
      <w:r w:rsidRPr="00E30582">
        <w:rPr>
          <w:rFonts w:ascii="Times New Roman" w:eastAsia="Open Sans" w:hAnsi="Times New Roman" w:cs="Times New Roman"/>
          <w:sz w:val="24"/>
          <w:szCs w:val="24"/>
          <w:highlight w:val="white"/>
        </w:rPr>
        <w:t xml:space="preserve">While calls streamed through on the phone, orders—several thousand of them—flooded the website. I was beside myself with excitement. </w:t>
      </w:r>
      <w:r w:rsidRPr="00E30582">
        <w:rPr>
          <w:rFonts w:ascii="Times New Roman" w:eastAsia="Open Sans" w:hAnsi="Times New Roman" w:cs="Times New Roman"/>
          <w:i/>
          <w:sz w:val="24"/>
          <w:szCs w:val="24"/>
          <w:highlight w:val="white"/>
        </w:rPr>
        <w:t>Thousands</w:t>
      </w:r>
      <w:r w:rsidRPr="00E30582">
        <w:rPr>
          <w:rFonts w:ascii="Times New Roman" w:eastAsia="Open Sans" w:hAnsi="Times New Roman" w:cs="Times New Roman"/>
          <w:sz w:val="24"/>
          <w:szCs w:val="24"/>
          <w:highlight w:val="white"/>
        </w:rPr>
        <w:t xml:space="preserve"> of people from all across the country were buying my deodorant! Now I just had to make and ship it, which was clearly not going to be an easy feat. Ben, who rarely traveled, happened to be away that weekend. On top of that, a </w:t>
      </w:r>
      <w:ins w:id="1875" w:author="Charlene Jaszewski" w:date="2019-09-19T22:04:00Z">
        <w:r w:rsidR="00684C92">
          <w:rPr>
            <w:rFonts w:ascii="Times New Roman" w:eastAsia="Open Sans" w:hAnsi="Times New Roman" w:cs="Times New Roman"/>
            <w:sz w:val="24"/>
            <w:szCs w:val="24"/>
            <w:highlight w:val="white"/>
          </w:rPr>
          <w:t xml:space="preserve">rare </w:t>
        </w:r>
      </w:ins>
      <w:r w:rsidRPr="00E30582">
        <w:rPr>
          <w:rFonts w:ascii="Times New Roman" w:eastAsia="Open Sans" w:hAnsi="Times New Roman" w:cs="Times New Roman"/>
          <w:sz w:val="24"/>
          <w:szCs w:val="24"/>
          <w:highlight w:val="white"/>
        </w:rPr>
        <w:t xml:space="preserve">snowstorm had just come through Portland, and the roads were completely undriveable. How was I going to fulfill all these orders? </w:t>
      </w:r>
      <w:commentRangeStart w:id="1876"/>
      <w:r w:rsidRPr="00622464">
        <w:rPr>
          <w:rFonts w:ascii="Times New Roman" w:eastAsia="Open Sans" w:hAnsi="Times New Roman" w:cs="Times New Roman"/>
          <w:sz w:val="24"/>
          <w:szCs w:val="24"/>
          <w:highlight w:val="yellow"/>
        </w:rPr>
        <w:t>I called Ben in a panic and said, “We’re screwed!”</w:t>
      </w:r>
      <w:commentRangeEnd w:id="1876"/>
      <w:r w:rsidR="000B1770">
        <w:rPr>
          <w:rStyle w:val="CommentReference"/>
        </w:rPr>
        <w:commentReference w:id="1876"/>
      </w:r>
    </w:p>
    <w:p w14:paraId="7AAC2DD1" w14:textId="41FF9360" w:rsidR="00531995" w:rsidRPr="00E30582" w:rsidRDefault="00E30582" w:rsidP="00BB722D">
      <w:pPr>
        <w:shd w:val="clear" w:color="auto" w:fill="FFFFFF"/>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highlight w:val="white"/>
        </w:rPr>
        <w:t>Portland is a city without snow</w:t>
      </w:r>
      <w:del w:id="1877" w:author="Charlene Jaszewski" w:date="2019-09-19T22:05:00Z">
        <w:r w:rsidRPr="00E30582" w:rsidDel="000B1770">
          <w:rPr>
            <w:rFonts w:ascii="Times New Roman" w:eastAsia="Open Sans" w:hAnsi="Times New Roman" w:cs="Times New Roman"/>
            <w:sz w:val="24"/>
            <w:szCs w:val="24"/>
            <w:highlight w:val="white"/>
          </w:rPr>
          <w:delText xml:space="preserve"> </w:delText>
        </w:r>
      </w:del>
      <w:r w:rsidRPr="00E30582">
        <w:rPr>
          <w:rFonts w:ascii="Times New Roman" w:eastAsia="Open Sans" w:hAnsi="Times New Roman" w:cs="Times New Roman"/>
          <w:sz w:val="24"/>
          <w:szCs w:val="24"/>
          <w:highlight w:val="white"/>
        </w:rPr>
        <w:t>plows, and I was the only one who could get to our production space</w:t>
      </w:r>
      <w:ins w:id="1878" w:author="Charlene Jaszewski" w:date="2019-09-19T22:07:00Z">
        <w:r w:rsidR="009C11EF">
          <w:rPr>
            <w:rFonts w:ascii="Times New Roman" w:eastAsia="Open Sans" w:hAnsi="Times New Roman" w:cs="Times New Roman"/>
            <w:sz w:val="24"/>
            <w:szCs w:val="24"/>
            <w:highlight w:val="white"/>
          </w:rPr>
          <w:t xml:space="preserve"> </w:t>
        </w:r>
      </w:ins>
      <w:del w:id="1879" w:author="Charlene Jaszewski" w:date="2019-09-19T22:07:00Z">
        <w:r w:rsidRPr="00E30582" w:rsidDel="009C11EF">
          <w:rPr>
            <w:rFonts w:ascii="Times New Roman" w:eastAsia="Open Sans" w:hAnsi="Times New Roman" w:cs="Times New Roman"/>
            <w:sz w:val="24"/>
            <w:szCs w:val="24"/>
            <w:highlight w:val="white"/>
          </w:rPr>
          <w:delText xml:space="preserve">, which was </w:delText>
        </w:r>
      </w:del>
      <w:r w:rsidRPr="00E30582">
        <w:rPr>
          <w:rFonts w:ascii="Times New Roman" w:eastAsia="Open Sans" w:hAnsi="Times New Roman" w:cs="Times New Roman"/>
          <w:sz w:val="24"/>
          <w:szCs w:val="24"/>
          <w:highlight w:val="white"/>
        </w:rPr>
        <w:t xml:space="preserve">just a few blocks away, so I put on my boots and trudged through the snow. </w:t>
      </w:r>
      <w:ins w:id="1880" w:author="Charlene Jaszewski" w:date="2019-09-19T22:08:00Z">
        <w:r w:rsidR="00487635">
          <w:rPr>
            <w:rFonts w:ascii="Times New Roman" w:eastAsia="Open Sans" w:hAnsi="Times New Roman" w:cs="Times New Roman"/>
            <w:sz w:val="24"/>
            <w:szCs w:val="24"/>
          </w:rPr>
          <w:t xml:space="preserve">Once there, I </w:t>
        </w:r>
      </w:ins>
      <w:ins w:id="1881" w:author="Charlene Jaszewski" w:date="2019-09-19T22:10:00Z">
        <w:r w:rsidR="00791EFA">
          <w:rPr>
            <w:rFonts w:ascii="Times New Roman" w:eastAsia="Open Sans" w:hAnsi="Times New Roman" w:cs="Times New Roman"/>
            <w:sz w:val="24"/>
            <w:szCs w:val="24"/>
          </w:rPr>
          <w:t xml:space="preserve">started to go process orders, </w:t>
        </w:r>
      </w:ins>
      <w:del w:id="1882" w:author="Charlene Jaszewski" w:date="2019-09-19T22:10:00Z">
        <w:r w:rsidRPr="00E30582" w:rsidDel="00791EFA">
          <w:rPr>
            <w:rFonts w:ascii="Times New Roman" w:eastAsia="Open Sans" w:hAnsi="Times New Roman" w:cs="Times New Roman"/>
            <w:sz w:val="24"/>
            <w:szCs w:val="24"/>
          </w:rPr>
          <w:delText>I’d been using a</w:delText>
        </w:r>
      </w:del>
      <w:ins w:id="1883" w:author="Charlene Jaszewski" w:date="2019-09-19T22:10:00Z">
        <w:r w:rsidR="00791EFA">
          <w:rPr>
            <w:rFonts w:ascii="Times New Roman" w:eastAsia="Open Sans" w:hAnsi="Times New Roman" w:cs="Times New Roman"/>
            <w:sz w:val="24"/>
            <w:szCs w:val="24"/>
          </w:rPr>
          <w:t>using a</w:t>
        </w:r>
      </w:ins>
      <w:r w:rsidR="00710DF9">
        <w:rPr>
          <w:rFonts w:ascii="Times New Roman" w:eastAsia="Open Sans" w:hAnsi="Times New Roman" w:cs="Times New Roman"/>
          <w:sz w:val="24"/>
          <w:szCs w:val="24"/>
        </w:rPr>
        <w:t xml:space="preserve"> popular web-based</w:t>
      </w:r>
      <w:r w:rsidRPr="00E30582">
        <w:rPr>
          <w:rFonts w:ascii="Times New Roman" w:eastAsia="Open Sans" w:hAnsi="Times New Roman" w:cs="Times New Roman"/>
          <w:sz w:val="24"/>
          <w:szCs w:val="24"/>
        </w:rPr>
        <w:t xml:space="preserve"> </w:t>
      </w:r>
      <w:r w:rsidR="00710DF9">
        <w:rPr>
          <w:rFonts w:ascii="Times New Roman" w:eastAsia="Open Sans" w:hAnsi="Times New Roman" w:cs="Times New Roman"/>
          <w:sz w:val="24"/>
          <w:szCs w:val="24"/>
        </w:rPr>
        <w:t>system</w:t>
      </w:r>
      <w:r w:rsidR="00710DF9" w:rsidRPr="00E30582">
        <w:rPr>
          <w:rFonts w:ascii="Times New Roman" w:eastAsia="Open Sans" w:hAnsi="Times New Roman" w:cs="Times New Roman"/>
          <w:sz w:val="24"/>
          <w:szCs w:val="24"/>
        </w:rPr>
        <w:t xml:space="preserve"> </w:t>
      </w:r>
      <w:del w:id="1884" w:author="Charlene Jaszewski" w:date="2019-09-19T22:10:00Z">
        <w:r w:rsidRPr="00E30582" w:rsidDel="00791EFA">
          <w:rPr>
            <w:rFonts w:ascii="Times New Roman" w:eastAsia="Open Sans" w:hAnsi="Times New Roman" w:cs="Times New Roman"/>
            <w:sz w:val="24"/>
            <w:szCs w:val="24"/>
          </w:rPr>
          <w:delText xml:space="preserve">to process orders </w:delText>
        </w:r>
      </w:del>
      <w:r w:rsidRPr="00E30582">
        <w:rPr>
          <w:rFonts w:ascii="Times New Roman" w:eastAsia="Open Sans" w:hAnsi="Times New Roman" w:cs="Times New Roman"/>
          <w:sz w:val="24"/>
          <w:szCs w:val="24"/>
        </w:rPr>
        <w:t xml:space="preserve">that was terribly slow and inefficient. At the time, there wasn’t a way to batch-process orders, so I had to go through each order manually, one by one, clicking through a series of screens. For every order I processed, four new ones would come </w:t>
      </w:r>
      <w:del w:id="1885" w:author="Charlene Jaszewski" w:date="2019-09-19T22:06:00Z">
        <w:r w:rsidRPr="00E30582" w:rsidDel="00ED1B5D">
          <w:rPr>
            <w:rFonts w:ascii="Times New Roman" w:eastAsia="Open Sans" w:hAnsi="Times New Roman" w:cs="Times New Roman"/>
            <w:sz w:val="24"/>
            <w:szCs w:val="24"/>
          </w:rPr>
          <w:delText xml:space="preserve">in </w:delText>
        </w:r>
      </w:del>
      <w:ins w:id="1886" w:author="Charlene Jaszewski" w:date="2019-09-19T22:06:00Z">
        <w:r w:rsidR="00ED1B5D">
          <w:rPr>
            <w:rFonts w:ascii="Times New Roman" w:eastAsia="Open Sans" w:hAnsi="Times New Roman" w:cs="Times New Roman"/>
            <w:sz w:val="24"/>
            <w:szCs w:val="24"/>
          </w:rPr>
          <w:t>through</w:t>
        </w:r>
        <w:r w:rsidR="00ED1B5D"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in the meantime. There was no way I could get ahead. </w:t>
      </w:r>
    </w:p>
    <w:p w14:paraId="3A66A44F" w14:textId="62C1C5B2" w:rsidR="00BB722D" w:rsidRDefault="00E30582" w:rsidP="00BB722D">
      <w:pPr>
        <w:shd w:val="clear" w:color="auto" w:fill="FFFFFF"/>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next day, dependable Alex arrived by bus after a painstakingly long commute on the snowy roads. When we’d moved into our space just a couple of months earlier, I had ordered a </w:t>
      </w:r>
      <w:del w:id="1887" w:author="Charlene Jaszewski" w:date="2019-09-19T22:06:00Z">
        <w:r w:rsidR="007F1650" w:rsidDel="005D6A01">
          <w:rPr>
            <w:rFonts w:ascii="Times New Roman" w:eastAsia="Open Sans" w:hAnsi="Times New Roman" w:cs="Times New Roman"/>
            <w:sz w:val="24"/>
            <w:szCs w:val="24"/>
          </w:rPr>
          <w:delText>45</w:delText>
        </w:r>
      </w:del>
      <w:ins w:id="1888" w:author="Charlene Jaszewski" w:date="2019-09-19T22:06:00Z">
        <w:r w:rsidR="005D6A01">
          <w:rPr>
            <w:rFonts w:ascii="Times New Roman" w:eastAsia="Open Sans" w:hAnsi="Times New Roman" w:cs="Times New Roman"/>
            <w:sz w:val="24"/>
            <w:szCs w:val="24"/>
          </w:rPr>
          <w:t>forty-five</w:t>
        </w:r>
      </w:ins>
      <w:r w:rsidR="00334CAD">
        <w:rPr>
          <w:rFonts w:ascii="Times New Roman" w:eastAsia="Open Sans" w:hAnsi="Times New Roman" w:cs="Times New Roman"/>
          <w:sz w:val="24"/>
          <w:szCs w:val="24"/>
        </w:rPr>
        <w:t>-</w:t>
      </w:r>
      <w:r w:rsidR="007F1650">
        <w:rPr>
          <w:rFonts w:ascii="Times New Roman" w:eastAsia="Open Sans" w:hAnsi="Times New Roman" w:cs="Times New Roman"/>
          <w:sz w:val="24"/>
          <w:szCs w:val="24"/>
        </w:rPr>
        <w:t>gallon</w:t>
      </w:r>
      <w:r w:rsidRPr="00E30582">
        <w:rPr>
          <w:rFonts w:ascii="Times New Roman" w:eastAsia="Open Sans" w:hAnsi="Times New Roman" w:cs="Times New Roman"/>
          <w:sz w:val="24"/>
          <w:szCs w:val="24"/>
        </w:rPr>
        <w:t xml:space="preserve"> mixing pot that allowed us to heat the formula to a precise temperature and stir it with an industrial mixer. The only problem was, it wasn’t set up yet. Ben, Alex, and I simply hadn’t had time, and I naively didn’t anticipate the immediate impact the Fox segment would have. As a result, Alex was still making all the deodorant in an </w:t>
      </w:r>
      <w:ins w:id="1889" w:author="Charlene Jaszewski" w:date="2019-09-19T22:06:00Z">
        <w:r w:rsidR="009115DA">
          <w:rPr>
            <w:rFonts w:ascii="Times New Roman" w:eastAsia="Open Sans" w:hAnsi="Times New Roman" w:cs="Times New Roman"/>
            <w:sz w:val="24"/>
            <w:szCs w:val="24"/>
          </w:rPr>
          <w:t>eight</w:t>
        </w:r>
      </w:ins>
      <w:del w:id="1890" w:author="Charlene Jaszewski" w:date="2019-09-19T22:06:00Z">
        <w:r w:rsidRPr="00E30582" w:rsidDel="009115DA">
          <w:rPr>
            <w:rFonts w:ascii="Times New Roman" w:eastAsia="Open Sans" w:hAnsi="Times New Roman" w:cs="Times New Roman"/>
            <w:sz w:val="24"/>
            <w:szCs w:val="24"/>
          </w:rPr>
          <w:delText>8</w:delText>
        </w:r>
      </w:del>
      <w:r w:rsidRPr="00E30582">
        <w:rPr>
          <w:rFonts w:ascii="Times New Roman" w:eastAsia="Open Sans" w:hAnsi="Times New Roman" w:cs="Times New Roman"/>
          <w:sz w:val="24"/>
          <w:szCs w:val="24"/>
        </w:rPr>
        <w:t>-gallon pot on a hot plate. We were so swamped and overloaded with orders that he offered to pull an all-nighter to catch up. In his delirious state, he accidentally mixed bergamot with sage and lime with lavender.</w:t>
      </w:r>
      <w:r w:rsidR="007F1650">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I donated the </w:t>
      </w:r>
      <w:r w:rsidR="007F1650">
        <w:rPr>
          <w:rFonts w:ascii="Times New Roman" w:eastAsia="Open Sans" w:hAnsi="Times New Roman" w:cs="Times New Roman"/>
          <w:sz w:val="24"/>
          <w:szCs w:val="24"/>
        </w:rPr>
        <w:t>unsellable but perfectly usable</w:t>
      </w:r>
      <w:r w:rsidR="007F1650"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product to a friend, a local maker of soap, who </w:t>
      </w:r>
      <w:r w:rsidR="006F523A">
        <w:rPr>
          <w:rFonts w:ascii="Times New Roman" w:eastAsia="Open Sans" w:hAnsi="Times New Roman" w:cs="Times New Roman"/>
          <w:sz w:val="24"/>
          <w:szCs w:val="24"/>
        </w:rPr>
        <w:t>told me she’d be happy to share it with her friends and family</w:t>
      </w:r>
      <w:r w:rsidRPr="00E30582">
        <w:rPr>
          <w:rFonts w:ascii="Times New Roman" w:eastAsia="Open Sans" w:hAnsi="Times New Roman" w:cs="Times New Roman"/>
          <w:sz w:val="24"/>
          <w:szCs w:val="24"/>
        </w:rPr>
        <w:t xml:space="preserve">. It was a financial loss, but it was my fault for expecting sleep deprivation to </w:t>
      </w:r>
      <w:r w:rsidR="006F523A">
        <w:rPr>
          <w:rFonts w:ascii="Times New Roman" w:eastAsia="Open Sans" w:hAnsi="Times New Roman" w:cs="Times New Roman"/>
          <w:sz w:val="24"/>
          <w:szCs w:val="24"/>
        </w:rPr>
        <w:t xml:space="preserve">not </w:t>
      </w:r>
      <w:r w:rsidRPr="00E30582">
        <w:rPr>
          <w:rFonts w:ascii="Times New Roman" w:eastAsia="Open Sans" w:hAnsi="Times New Roman" w:cs="Times New Roman"/>
          <w:sz w:val="24"/>
          <w:szCs w:val="24"/>
        </w:rPr>
        <w:t xml:space="preserve">have an impact. </w:t>
      </w:r>
    </w:p>
    <w:p w14:paraId="0EBA4E6F" w14:textId="771D60E4" w:rsidR="00531995" w:rsidRPr="00BB722D" w:rsidRDefault="00E30582" w:rsidP="00BB722D">
      <w:pPr>
        <w:shd w:val="clear" w:color="auto" w:fill="FFFFFF"/>
        <w:spacing w:line="480" w:lineRule="auto"/>
        <w:ind w:firstLine="720"/>
        <w:rPr>
          <w:rFonts w:ascii="Times New Roman" w:eastAsia="Open Sans" w:hAnsi="Times New Roman" w:cs="Times New Roman"/>
          <w:sz w:val="24"/>
          <w:szCs w:val="24"/>
        </w:rPr>
      </w:pPr>
      <w:commentRangeStart w:id="1891"/>
      <w:r w:rsidRPr="00E30582">
        <w:rPr>
          <w:rFonts w:ascii="Times New Roman" w:eastAsia="Open Sans" w:hAnsi="Times New Roman" w:cs="Times New Roman"/>
          <w:sz w:val="24"/>
          <w:szCs w:val="24"/>
        </w:rPr>
        <w:t xml:space="preserve">The orders kept coming. </w:t>
      </w:r>
      <w:commentRangeEnd w:id="1891"/>
      <w:r w:rsidR="00316A8A">
        <w:rPr>
          <w:rStyle w:val="CommentReference"/>
        </w:rPr>
        <w:commentReference w:id="1891"/>
      </w:r>
      <w:r w:rsidRPr="00E30582">
        <w:rPr>
          <w:rFonts w:ascii="Times New Roman" w:eastAsia="Open Sans" w:hAnsi="Times New Roman" w:cs="Times New Roman"/>
          <w:sz w:val="24"/>
          <w:szCs w:val="24"/>
        </w:rPr>
        <w:t xml:space="preserve">At one point the website crashed. Customers were wondering why their deodorant was taking so long to ship, </w:t>
      </w:r>
      <w:del w:id="1892" w:author="Charlene Jaszewski" w:date="2019-09-19T22:07:00Z">
        <w:r w:rsidRPr="00E30582" w:rsidDel="00272948">
          <w:rPr>
            <w:rFonts w:ascii="Times New Roman" w:eastAsia="Open Sans" w:hAnsi="Times New Roman" w:cs="Times New Roman"/>
            <w:sz w:val="24"/>
            <w:szCs w:val="24"/>
          </w:rPr>
          <w:delText xml:space="preserve">emailing </w:delText>
        </w:r>
      </w:del>
      <w:ins w:id="1893" w:author="Charlene Jaszewski" w:date="2019-09-19T22:07:00Z">
        <w:r w:rsidR="00272948">
          <w:rPr>
            <w:rFonts w:ascii="Times New Roman" w:eastAsia="Open Sans" w:hAnsi="Times New Roman" w:cs="Times New Roman"/>
            <w:sz w:val="24"/>
            <w:szCs w:val="24"/>
          </w:rPr>
          <w:t>sending</w:t>
        </w:r>
        <w:r w:rsidR="00272948"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me </w:t>
      </w:r>
      <w:del w:id="1894" w:author="Charlene Jaszewski" w:date="2019-09-19T22:07:00Z">
        <w:r w:rsidRPr="00E30582" w:rsidDel="00272948">
          <w:rPr>
            <w:rFonts w:ascii="Times New Roman" w:eastAsia="Open Sans" w:hAnsi="Times New Roman" w:cs="Times New Roman"/>
            <w:sz w:val="24"/>
            <w:szCs w:val="24"/>
          </w:rPr>
          <w:delText xml:space="preserve">with </w:delText>
        </w:r>
      </w:del>
      <w:ins w:id="1895" w:author="Charlene Jaszewski" w:date="2019-09-19T22:07:00Z">
        <w:r w:rsidR="00272948">
          <w:rPr>
            <w:rFonts w:ascii="Times New Roman" w:eastAsia="Open Sans" w:hAnsi="Times New Roman" w:cs="Times New Roman"/>
            <w:sz w:val="24"/>
            <w:szCs w:val="24"/>
          </w:rPr>
          <w:t xml:space="preserve">“Where is my order?” emails. </w:t>
        </w:r>
      </w:ins>
      <w:del w:id="1896" w:author="Charlene Jaszewski" w:date="2019-09-19T22:07:00Z">
        <w:r w:rsidRPr="00E30582" w:rsidDel="00272948">
          <w:rPr>
            <w:rFonts w:ascii="Times New Roman" w:eastAsia="Open Sans" w:hAnsi="Times New Roman" w:cs="Times New Roman"/>
            <w:sz w:val="24"/>
            <w:szCs w:val="24"/>
          </w:rPr>
          <w:delText xml:space="preserve">subject lines that read, </w:delText>
        </w:r>
        <w:r w:rsidRPr="00E30582" w:rsidDel="00272948">
          <w:rPr>
            <w:rFonts w:ascii="Times New Roman" w:eastAsia="Open Sans" w:hAnsi="Times New Roman" w:cs="Times New Roman"/>
            <w:i/>
            <w:sz w:val="24"/>
            <w:szCs w:val="24"/>
          </w:rPr>
          <w:delText>Where is my order?</w:delText>
        </w:r>
      </w:del>
    </w:p>
    <w:p w14:paraId="1C5FA2BC" w14:textId="22D3DE80" w:rsidR="00531995" w:rsidRPr="00E30582" w:rsidRDefault="00E30582" w:rsidP="00BB722D">
      <w:pPr>
        <w:shd w:val="clear" w:color="auto" w:fill="FFFFFF"/>
        <w:spacing w:line="480" w:lineRule="auto"/>
        <w:ind w:left="-15" w:firstLine="735"/>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When the snow finally began to melt, Mia’s husband Gabe came in to help install a program called ShipStation, which allowed us to batch-process orders and notify customers of shipping updates</w:t>
      </w:r>
      <w:r w:rsidR="001577AF">
        <w:rPr>
          <w:rFonts w:ascii="Times New Roman" w:eastAsia="Open Sans" w:hAnsi="Times New Roman" w:cs="Times New Roman"/>
          <w:sz w:val="24"/>
          <w:szCs w:val="24"/>
        </w:rPr>
        <w:t>—</w:t>
      </w:r>
      <w:del w:id="1897" w:author="Charlene Jaszewski" w:date="2019-09-04T19:35:00Z">
        <w:r w:rsidRPr="00E30582" w:rsidDel="00272947">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a huge </w:t>
      </w:r>
      <w:r w:rsidR="001577AF">
        <w:rPr>
          <w:rFonts w:ascii="Times New Roman" w:eastAsia="Open Sans" w:hAnsi="Times New Roman" w:cs="Times New Roman"/>
          <w:sz w:val="24"/>
          <w:szCs w:val="24"/>
        </w:rPr>
        <w:t>improvement</w:t>
      </w:r>
      <w:r w:rsidRPr="00E30582">
        <w:rPr>
          <w:rFonts w:ascii="Times New Roman" w:eastAsia="Open Sans" w:hAnsi="Times New Roman" w:cs="Times New Roman"/>
          <w:sz w:val="24"/>
          <w:szCs w:val="24"/>
        </w:rPr>
        <w:t>. My in-laws helped pack orders into boxes, and I hired a temp to help us label. Chris held down everything at home, cooking our meals and caring for Oliver, while I worked long hours alternating between capping jars, applying labels, and dealing with emails. Tons were flooding my inbox, not just from customers</w:t>
      </w:r>
      <w:ins w:id="1898" w:author="Charlene Jaszewski" w:date="2019-09-19T22:12:00Z">
        <w:r w:rsidR="001E6D2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from brokers, retailers, and random contacts who wanted to partner with the brand in some way—even a Nascar driver who wanted to talk about a Schmidt’s sponsorship! </w:t>
      </w:r>
    </w:p>
    <w:p w14:paraId="1BF2D8CC" w14:textId="49FC4887" w:rsidR="00531995" w:rsidRPr="00E30582" w:rsidRDefault="00E30582" w:rsidP="00BB722D">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After a few weeks of sleepless nights and all-hands-on-deck mania, we caught up on orders, set up our new machinery, and regained our sanity. Once we were through the storm, I finally had a chance to reflect on what the Fox News feature had done—and could still do—for my business. Online orders were at a higher volume than ever, and inbound interest from retailers was about to get Schmidt’s on many, many more shelves across the country. Going on TV made me realize what to expect for future press appearances, and I learned how quickly media attention could snowball: outlets that </w:t>
      </w:r>
      <w:del w:id="1899" w:author="Charlene Jaszewski" w:date="2019-09-19T22:13:00Z">
        <w:r w:rsidRPr="00E30582" w:rsidDel="00A17022">
          <w:rPr>
            <w:rFonts w:ascii="Times New Roman" w:eastAsia="Open Sans" w:hAnsi="Times New Roman" w:cs="Times New Roman"/>
            <w:sz w:val="24"/>
            <w:szCs w:val="24"/>
          </w:rPr>
          <w:delText>saw I’d been</w:delText>
        </w:r>
      </w:del>
      <w:ins w:id="1900" w:author="Charlene Jaszewski" w:date="2019-09-19T22:13:00Z">
        <w:r w:rsidR="00A17022">
          <w:rPr>
            <w:rFonts w:ascii="Times New Roman" w:eastAsia="Open Sans" w:hAnsi="Times New Roman" w:cs="Times New Roman"/>
            <w:sz w:val="24"/>
            <w:szCs w:val="24"/>
          </w:rPr>
          <w:t>had seen me</w:t>
        </w:r>
      </w:ins>
      <w:r w:rsidRPr="00E30582">
        <w:rPr>
          <w:rFonts w:ascii="Times New Roman" w:eastAsia="Open Sans" w:hAnsi="Times New Roman" w:cs="Times New Roman"/>
          <w:sz w:val="24"/>
          <w:szCs w:val="24"/>
        </w:rPr>
        <w:t xml:space="preserve"> on Fox were more likely to take Schmidt’s seriously and want to feature us, which created more buzz for the brand. Plus, now I could show customers and retailers the nationwide attention we were getting, which in turn boosted our legitimacy. </w:t>
      </w:r>
      <w:r w:rsidR="00E07984">
        <w:rPr>
          <w:rFonts w:ascii="Times New Roman" w:eastAsia="Open Sans" w:hAnsi="Times New Roman" w:cs="Times New Roman"/>
          <w:sz w:val="24"/>
          <w:szCs w:val="24"/>
        </w:rPr>
        <w:t xml:space="preserve">Once I </w:t>
      </w:r>
      <w:r w:rsidR="006F523A">
        <w:rPr>
          <w:rFonts w:ascii="Times New Roman" w:eastAsia="Open Sans" w:hAnsi="Times New Roman" w:cs="Times New Roman"/>
          <w:sz w:val="24"/>
          <w:szCs w:val="24"/>
        </w:rPr>
        <w:t>recovered from the whirlwind</w:t>
      </w:r>
      <w:r w:rsidR="00E07984">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I was completely exhilarated by the potential. </w:t>
      </w:r>
    </w:p>
    <w:p w14:paraId="4E73BD0F" w14:textId="77777777" w:rsidR="00531995" w:rsidRPr="00E30582" w:rsidRDefault="00531995" w:rsidP="00AD165A">
      <w:pPr>
        <w:spacing w:line="480" w:lineRule="auto"/>
        <w:rPr>
          <w:rFonts w:ascii="Times New Roman" w:eastAsia="Open Sans" w:hAnsi="Times New Roman" w:cs="Times New Roman"/>
          <w:color w:val="0000FF"/>
          <w:sz w:val="24"/>
          <w:szCs w:val="24"/>
        </w:rPr>
      </w:pPr>
    </w:p>
    <w:p w14:paraId="4928D612" w14:textId="77777777" w:rsidR="00531995" w:rsidRPr="00E30582" w:rsidRDefault="00E30582" w:rsidP="00AD165A">
      <w:pPr>
        <w:spacing w:line="480" w:lineRule="auto"/>
        <w:rPr>
          <w:rFonts w:ascii="Times New Roman" w:eastAsia="Open Sans" w:hAnsi="Times New Roman" w:cs="Times New Roman"/>
          <w:b/>
          <w:sz w:val="24"/>
          <w:szCs w:val="24"/>
        </w:rPr>
      </w:pPr>
      <w:commentRangeStart w:id="1901"/>
      <w:r w:rsidRPr="00E30582">
        <w:rPr>
          <w:rFonts w:ascii="Times New Roman" w:eastAsia="Open Sans" w:hAnsi="Times New Roman" w:cs="Times New Roman"/>
          <w:b/>
          <w:sz w:val="24"/>
          <w:szCs w:val="24"/>
        </w:rPr>
        <w:t xml:space="preserve">Build as many bridges to customers as possible </w:t>
      </w:r>
      <w:commentRangeEnd w:id="1901"/>
      <w:r w:rsidR="000D6C9E">
        <w:rPr>
          <w:rStyle w:val="CommentReference"/>
        </w:rPr>
        <w:commentReference w:id="1901"/>
      </w:r>
    </w:p>
    <w:p w14:paraId="3EA9406A" w14:textId="08C07AE4" w:rsidR="00531995" w:rsidRPr="00E30582" w:rsidRDefault="00E30582" w:rsidP="00AD165A">
      <w:pPr>
        <w:spacing w:line="480" w:lineRule="auto"/>
        <w:rPr>
          <w:rFonts w:ascii="Times New Roman" w:eastAsia="Open Sans" w:hAnsi="Times New Roman" w:cs="Times New Roman"/>
          <w:sz w:val="24"/>
          <w:szCs w:val="24"/>
        </w:rPr>
      </w:pPr>
      <w:r w:rsidRPr="00394941">
        <w:rPr>
          <w:rFonts w:ascii="Times New Roman" w:eastAsia="Open Sans" w:hAnsi="Times New Roman" w:cs="Times New Roman"/>
          <w:sz w:val="24"/>
          <w:szCs w:val="24"/>
        </w:rPr>
        <w:t xml:space="preserve">Much of my efforts up to </w:t>
      </w:r>
      <w:del w:id="1902" w:author="Charlene Jaszewski" w:date="2019-09-19T22:14:00Z">
        <w:r w:rsidRPr="00394941" w:rsidDel="003B17CB">
          <w:rPr>
            <w:rFonts w:ascii="Times New Roman" w:eastAsia="Open Sans" w:hAnsi="Times New Roman" w:cs="Times New Roman"/>
            <w:sz w:val="24"/>
            <w:szCs w:val="24"/>
          </w:rPr>
          <w:delText xml:space="preserve">this point, in </w:delText>
        </w:r>
      </w:del>
      <w:r w:rsidRPr="00394941">
        <w:rPr>
          <w:rFonts w:ascii="Times New Roman" w:eastAsia="Open Sans" w:hAnsi="Times New Roman" w:cs="Times New Roman"/>
          <w:sz w:val="24"/>
          <w:szCs w:val="24"/>
        </w:rPr>
        <w:t>early 2014</w:t>
      </w:r>
      <w:del w:id="1903" w:author="Charlene Jaszewski" w:date="2019-09-19T22:14:00Z">
        <w:r w:rsidRPr="00394941" w:rsidDel="003B17C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had been in establishing relationships with regional and national retailers who could stock my deodorant on store shelves. I’d been selling my product online and was conscientious about maintaining a digital presence and </w:t>
      </w:r>
      <w:r w:rsidR="008749D2">
        <w:rPr>
          <w:rFonts w:ascii="Times New Roman" w:eastAsia="Open Sans" w:hAnsi="Times New Roman" w:cs="Times New Roman"/>
          <w:sz w:val="24"/>
          <w:szCs w:val="24"/>
        </w:rPr>
        <w:t>audience</w:t>
      </w:r>
      <w:r w:rsidR="008749D2"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on social media, but I had never made it a priority, and hadn’t yet invested the time or budget into exploring the potential of </w:t>
      </w:r>
      <w:commentRangeStart w:id="1904"/>
      <w:r w:rsidRPr="00E30582">
        <w:rPr>
          <w:rFonts w:ascii="Times New Roman" w:eastAsia="Open Sans" w:hAnsi="Times New Roman" w:cs="Times New Roman"/>
          <w:sz w:val="24"/>
          <w:szCs w:val="24"/>
        </w:rPr>
        <w:t>digital sales channels</w:t>
      </w:r>
      <w:commentRangeEnd w:id="1904"/>
      <w:r w:rsidR="002662C6">
        <w:rPr>
          <w:rStyle w:val="CommentReference"/>
        </w:rPr>
        <w:commentReference w:id="1904"/>
      </w:r>
      <w:r w:rsidRPr="00E30582">
        <w:rPr>
          <w:rFonts w:ascii="Times New Roman" w:eastAsia="Open Sans" w:hAnsi="Times New Roman" w:cs="Times New Roman"/>
          <w:sz w:val="24"/>
          <w:szCs w:val="24"/>
        </w:rPr>
        <w:t>. With thousands of people across the country suddenly flocking to the website, it was time to expand my strategy.</w:t>
      </w:r>
    </w:p>
    <w:p w14:paraId="7E18EE1B" w14:textId="77777777" w:rsidR="00531995" w:rsidRPr="00E30582" w:rsidRDefault="00531995" w:rsidP="00AD165A">
      <w:pPr>
        <w:spacing w:line="480" w:lineRule="auto"/>
        <w:rPr>
          <w:rFonts w:ascii="Times New Roman" w:eastAsia="Open Sans" w:hAnsi="Times New Roman" w:cs="Times New Roman"/>
          <w:sz w:val="24"/>
          <w:szCs w:val="24"/>
        </w:rPr>
      </w:pPr>
    </w:p>
    <w:p w14:paraId="1D738C94"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that realm, the first behemoth to address was Amazon. Before the Fox News feature, a woman running an Amazon shop had been placing bulk wholesale orders with me, then reselling my product on the platform. At first, I simply treated her like another retail account. I sold her Schmidt’s at my wholesale price and let her do her thing on Amazon. I was simply happy to be available on a channel I didn’t have time to manage. </w:t>
      </w:r>
    </w:p>
    <w:p w14:paraId="74E4CC86" w14:textId="50B8BFAE"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But looking at the invoices, I realized she was one of my biggest buyers. It was clear I was missing out on a huge swath of online customers. And after Fox, other Amazon sellers came out of the woodwork. A huge new audience was going online looking for Schmidt’s, and they wanted to capitalize on it. Instead of letting third party vendors continue to reap profit</w:t>
      </w:r>
      <w:ins w:id="1905" w:author="Charlene Jaszewski" w:date="2019-09-19T22:15:00Z">
        <w:r w:rsidR="00380D53">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on my product, it became clear I needed to start selling on Amazon myself. </w:t>
      </w:r>
    </w:p>
    <w:p w14:paraId="08872AD1" w14:textId="5FCA0020"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needed help, and not just with Amazon, but with my entire direct-to-consumer strategy. </w:t>
      </w:r>
      <w:commentRangeStart w:id="1906"/>
      <w:r w:rsidRPr="00E30582">
        <w:rPr>
          <w:rFonts w:ascii="Times New Roman" w:eastAsia="Open Sans" w:hAnsi="Times New Roman" w:cs="Times New Roman"/>
          <w:sz w:val="24"/>
          <w:szCs w:val="24"/>
        </w:rPr>
        <w:t xml:space="preserve">Chris had always helped with Schmidt’s, from running to Costco to pick up bags of baking soda, to building my first website and then upgrading it, as well as supporting my design and social media endeavors. </w:t>
      </w:r>
      <w:commentRangeEnd w:id="1906"/>
      <w:r w:rsidR="003B67F7">
        <w:rPr>
          <w:rStyle w:val="CommentReference"/>
        </w:rPr>
        <w:commentReference w:id="1906"/>
      </w:r>
      <w:r w:rsidRPr="00E30582">
        <w:rPr>
          <w:rFonts w:ascii="Times New Roman" w:eastAsia="Open Sans" w:hAnsi="Times New Roman" w:cs="Times New Roman"/>
          <w:sz w:val="24"/>
          <w:szCs w:val="24"/>
        </w:rPr>
        <w:t xml:space="preserve">Early in 2014, he had made a small investment </w:t>
      </w:r>
      <w:del w:id="1907" w:author="Charlene Jaszewski" w:date="2019-09-19T22:38:00Z">
        <w:r w:rsidRPr="00E30582" w:rsidDel="002A40C9">
          <w:rPr>
            <w:rFonts w:ascii="Times New Roman" w:eastAsia="Open Sans" w:hAnsi="Times New Roman" w:cs="Times New Roman"/>
            <w:sz w:val="24"/>
            <w:szCs w:val="24"/>
          </w:rPr>
          <w:delText xml:space="preserve">in ads for </w:delText>
        </w:r>
      </w:del>
      <w:ins w:id="1908" w:author="Charlene Jaszewski" w:date="2019-09-19T22:38:00Z">
        <w:r w:rsidR="002A40C9">
          <w:rPr>
            <w:rFonts w:ascii="Times New Roman" w:eastAsia="Open Sans" w:hAnsi="Times New Roman" w:cs="Times New Roman"/>
            <w:sz w:val="24"/>
            <w:szCs w:val="24"/>
          </w:rPr>
          <w:t xml:space="preserve">in </w:t>
        </w:r>
      </w:ins>
      <w:r w:rsidRPr="00E30582">
        <w:rPr>
          <w:rFonts w:ascii="Times New Roman" w:eastAsia="Open Sans" w:hAnsi="Times New Roman" w:cs="Times New Roman"/>
          <w:sz w:val="24"/>
          <w:szCs w:val="24"/>
        </w:rPr>
        <w:t>Facebook and Google</w:t>
      </w:r>
      <w:ins w:id="1909" w:author="Charlene Jaszewski" w:date="2019-09-19T22:38:00Z">
        <w:r w:rsidR="002A40C9">
          <w:rPr>
            <w:rFonts w:ascii="Times New Roman" w:eastAsia="Open Sans" w:hAnsi="Times New Roman" w:cs="Times New Roman"/>
            <w:sz w:val="24"/>
            <w:szCs w:val="24"/>
          </w:rPr>
          <w:t xml:space="preserve"> ad</w:t>
        </w:r>
        <w:r w:rsidR="00A569A6">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just to see what would happen, and they had resulted in tenfold sales. I gave Chris more money for more ads, and the results compounded, making it apparent that digital marketing was a worthwhile endeavor. </w:t>
      </w:r>
    </w:p>
    <w:p w14:paraId="44824A66"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1E50B77C" w14:textId="77777777">
        <w:tc>
          <w:tcPr>
            <w:tcW w:w="9360" w:type="dxa"/>
            <w:shd w:val="clear" w:color="auto" w:fill="auto"/>
            <w:tcMar>
              <w:top w:w="100" w:type="dxa"/>
              <w:left w:w="100" w:type="dxa"/>
              <w:bottom w:w="100" w:type="dxa"/>
              <w:right w:w="100" w:type="dxa"/>
            </w:tcMar>
          </w:tcPr>
          <w:p w14:paraId="556D06EA" w14:textId="77777777" w:rsidR="00531995" w:rsidRPr="00E30582" w:rsidRDefault="00E30582" w:rsidP="00AD165A">
            <w:p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 xml:space="preserve">Get to know your ad/social platforms </w:t>
            </w:r>
          </w:p>
          <w:p w14:paraId="52AF335F"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Most of Schmidt’s ad/social spend spanned across these three channels:</w:t>
            </w:r>
          </w:p>
          <w:p w14:paraId="2652A0B9" w14:textId="5A62DA35" w:rsidR="00531995" w:rsidRPr="00E30582" w:rsidRDefault="00E30582" w:rsidP="00AD165A">
            <w:pPr>
              <w:numPr>
                <w:ilvl w:val="0"/>
                <w:numId w:val="27"/>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Google Search.</w:t>
            </w:r>
            <w:r w:rsidRPr="00E30582">
              <w:rPr>
                <w:rFonts w:ascii="Times New Roman" w:eastAsia="Open Sans" w:hAnsi="Times New Roman" w:cs="Times New Roman"/>
                <w:sz w:val="24"/>
                <w:szCs w:val="24"/>
              </w:rPr>
              <w:t xml:space="preserve"> Google is by far the biggest ad platform. What makes it different is that people are already “searching” for a product like yours (imagine someone typing in “best natural deodorant”). This means they’re more likely to </w:t>
            </w:r>
            <w:r w:rsidR="004669A1">
              <w:rPr>
                <w:rFonts w:ascii="Times New Roman" w:eastAsia="Open Sans" w:hAnsi="Times New Roman" w:cs="Times New Roman"/>
                <w:sz w:val="24"/>
                <w:szCs w:val="24"/>
              </w:rPr>
              <w:t>complete</w:t>
            </w:r>
            <w:r w:rsidR="004669A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a purchase</w:t>
            </w:r>
            <w:ins w:id="1910" w:author="Charlene Jaszewski" w:date="2019-09-19T22:39:00Z">
              <w:r w:rsidR="006B03B6">
                <w:rPr>
                  <w:rFonts w:ascii="Times New Roman" w:eastAsia="Open Sans" w:hAnsi="Times New Roman" w:cs="Times New Roman"/>
                  <w:sz w:val="24"/>
                  <w:szCs w:val="24"/>
                </w:rPr>
                <w:t xml:space="preserve"> from a Google Search ad</w:t>
              </w:r>
            </w:ins>
            <w:r w:rsidRPr="00E30582">
              <w:rPr>
                <w:rFonts w:ascii="Times New Roman" w:eastAsia="Open Sans" w:hAnsi="Times New Roman" w:cs="Times New Roman"/>
                <w:sz w:val="24"/>
                <w:szCs w:val="24"/>
              </w:rPr>
              <w:t xml:space="preserve"> than if they’re, say, just scrolling Facebook and see an ad from you </w:t>
            </w:r>
            <w:ins w:id="1911" w:author="Charlene Jaszewski" w:date="2019-09-19T22:39:00Z">
              <w:r w:rsidR="00F55288">
                <w:rPr>
                  <w:rFonts w:ascii="Times New Roman" w:eastAsia="Open Sans" w:hAnsi="Times New Roman" w:cs="Times New Roman"/>
                  <w:sz w:val="24"/>
                  <w:szCs w:val="24"/>
                </w:rPr>
                <w:t xml:space="preserve">that </w:t>
              </w:r>
            </w:ins>
            <w:r w:rsidRPr="00E30582">
              <w:rPr>
                <w:rFonts w:ascii="Times New Roman" w:eastAsia="Open Sans" w:hAnsi="Times New Roman" w:cs="Times New Roman"/>
                <w:sz w:val="24"/>
                <w:szCs w:val="24"/>
              </w:rPr>
              <w:t xml:space="preserve">they don’t care about. This, combined with Google’s comparatively low costs, make it a slam dunk for many brands selling consumer products online. </w:t>
            </w:r>
            <w:del w:id="1912" w:author="Charlene Jaszewski" w:date="2019-09-19T22:40:00Z">
              <w:r w:rsidRPr="00E30582" w:rsidDel="00BA0D19">
                <w:rPr>
                  <w:rFonts w:ascii="Times New Roman" w:eastAsia="Open Sans" w:hAnsi="Times New Roman" w:cs="Times New Roman"/>
                  <w:sz w:val="24"/>
                  <w:szCs w:val="24"/>
                </w:rPr>
                <w:delText xml:space="preserve">You </w:delText>
              </w:r>
            </w:del>
            <w:ins w:id="1913" w:author="Charlene Jaszewski" w:date="2019-09-19T22:40:00Z">
              <w:r w:rsidR="00BA0D19">
                <w:rPr>
                  <w:rFonts w:ascii="Times New Roman" w:eastAsia="Open Sans" w:hAnsi="Times New Roman" w:cs="Times New Roman"/>
                  <w:sz w:val="24"/>
                  <w:szCs w:val="24"/>
                </w:rPr>
                <w:t>Google will also tell you</w:t>
              </w:r>
            </w:ins>
            <w:del w:id="1914" w:author="Charlene Jaszewski" w:date="2019-09-19T22:40:00Z">
              <w:r w:rsidRPr="00E30582" w:rsidDel="00BA0D19">
                <w:rPr>
                  <w:rFonts w:ascii="Times New Roman" w:eastAsia="Open Sans" w:hAnsi="Times New Roman" w:cs="Times New Roman"/>
                  <w:sz w:val="24"/>
                  <w:szCs w:val="24"/>
                </w:rPr>
                <w:delText>can also learn</w:delText>
              </w:r>
            </w:del>
            <w:r w:rsidRPr="00E30582">
              <w:rPr>
                <w:rFonts w:ascii="Times New Roman" w:eastAsia="Open Sans" w:hAnsi="Times New Roman" w:cs="Times New Roman"/>
                <w:sz w:val="24"/>
                <w:szCs w:val="24"/>
              </w:rPr>
              <w:t xml:space="preserve"> about the keywords/SEO leading people to your brand (market research hack!)</w:t>
            </w:r>
            <w:r w:rsidR="00E07984">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w:t>
            </w:r>
          </w:p>
          <w:p w14:paraId="4AECB18C" w14:textId="6ED7D31C" w:rsidR="00531995" w:rsidRPr="00E30582" w:rsidRDefault="00E30582" w:rsidP="00AD165A">
            <w:pPr>
              <w:numPr>
                <w:ilvl w:val="0"/>
                <w:numId w:val="27"/>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Facebook and Instagram</w:t>
            </w:r>
            <w:r w:rsidRPr="000C07C1">
              <w:rPr>
                <w:rFonts w:ascii="Times New Roman" w:eastAsia="Open Sans" w:hAnsi="Times New Roman" w:cs="Times New Roman"/>
                <w:b/>
                <w:bCs/>
                <w:sz w:val="24"/>
                <w:szCs w:val="24"/>
                <w:rPrChange w:id="1915" w:author="Charlene Jaszewski" w:date="2019-09-12T19:40: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Ads here are often referred to as “paid social.” </w:t>
            </w:r>
            <w:r w:rsidR="00B21C08">
              <w:rPr>
                <w:rFonts w:ascii="Times New Roman" w:eastAsia="Open Sans" w:hAnsi="Times New Roman" w:cs="Times New Roman"/>
                <w:sz w:val="24"/>
                <w:szCs w:val="24"/>
              </w:rPr>
              <w:t>P</w:t>
            </w:r>
            <w:r w:rsidRPr="00E30582">
              <w:rPr>
                <w:rFonts w:ascii="Times New Roman" w:eastAsia="Open Sans" w:hAnsi="Times New Roman" w:cs="Times New Roman"/>
                <w:sz w:val="24"/>
                <w:szCs w:val="24"/>
              </w:rPr>
              <w:t xml:space="preserve">eople can have conversations about your products and engage </w:t>
            </w:r>
            <w:r w:rsidR="00E07984">
              <w:rPr>
                <w:rFonts w:ascii="Times New Roman" w:eastAsia="Open Sans" w:hAnsi="Times New Roman" w:cs="Times New Roman"/>
                <w:sz w:val="24"/>
                <w:szCs w:val="24"/>
              </w:rPr>
              <w:t xml:space="preserve">with </w:t>
            </w:r>
            <w:r w:rsidRPr="00E30582">
              <w:rPr>
                <w:rFonts w:ascii="Times New Roman" w:eastAsia="Open Sans" w:hAnsi="Times New Roman" w:cs="Times New Roman"/>
                <w:sz w:val="24"/>
                <w:szCs w:val="24"/>
              </w:rPr>
              <w:t>your brand directly</w:t>
            </w:r>
            <w:r w:rsidR="00B21C08">
              <w:rPr>
                <w:rFonts w:ascii="Times New Roman" w:eastAsia="Open Sans" w:hAnsi="Times New Roman" w:cs="Times New Roman"/>
                <w:sz w:val="24"/>
                <w:szCs w:val="24"/>
              </w:rPr>
              <w:t>, creating community</w:t>
            </w:r>
            <w:r w:rsidRPr="00E30582">
              <w:rPr>
                <w:rFonts w:ascii="Times New Roman" w:eastAsia="Open Sans" w:hAnsi="Times New Roman" w:cs="Times New Roman"/>
                <w:sz w:val="24"/>
                <w:szCs w:val="24"/>
              </w:rPr>
              <w:t xml:space="preserve">. It’s an opportunity to create a branded, visual experience. Facebook can be used to sell products effectively, but consider using it instead to drive engagement and awareness, rather than focusing 100% on converting sales. These costs are much lower than clicks, and you can get people introduced to/aware of your brand more efficiently. </w:t>
            </w:r>
          </w:p>
          <w:p w14:paraId="7564279D" w14:textId="77777777" w:rsidR="00531995" w:rsidRPr="00E30582" w:rsidRDefault="00E30582" w:rsidP="00AD165A">
            <w:pPr>
              <w:numPr>
                <w:ilvl w:val="0"/>
                <w:numId w:val="27"/>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Amazon</w:t>
            </w:r>
            <w:r w:rsidRPr="000C07C1">
              <w:rPr>
                <w:rFonts w:ascii="Times New Roman" w:eastAsia="Open Sans" w:hAnsi="Times New Roman" w:cs="Times New Roman"/>
                <w:b/>
                <w:bCs/>
                <w:sz w:val="24"/>
                <w:szCs w:val="24"/>
                <w:rPrChange w:id="1916" w:author="Charlene Jaszewski" w:date="2019-09-12T19:40: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commentRangeStart w:id="1917"/>
            <w:r w:rsidRPr="00E30582">
              <w:rPr>
                <w:rFonts w:ascii="Times New Roman" w:eastAsia="Open Sans" w:hAnsi="Times New Roman" w:cs="Times New Roman"/>
                <w:sz w:val="24"/>
                <w:szCs w:val="24"/>
              </w:rPr>
              <w:t>Amazon is now the third largest ad platform</w:t>
            </w:r>
            <w:commentRangeEnd w:id="1917"/>
            <w:r w:rsidR="00B8759C">
              <w:rPr>
                <w:rStyle w:val="CommentReference"/>
              </w:rPr>
              <w:commentReference w:id="1917"/>
            </w:r>
            <w:r w:rsidRPr="00E30582">
              <w:rPr>
                <w:rFonts w:ascii="Times New Roman" w:eastAsia="Open Sans" w:hAnsi="Times New Roman" w:cs="Times New Roman"/>
                <w:sz w:val="24"/>
                <w:szCs w:val="24"/>
              </w:rPr>
              <w:t>, and if you’re selling on Amazon, you need to explore advertising there. Think of it as a combo of Google and Facebook, where people are searching with the intent to purchase (they’re ready to buy!), but you can also provide more detailed product information and visuals.</w:t>
            </w:r>
          </w:p>
        </w:tc>
      </w:tr>
    </w:tbl>
    <w:p w14:paraId="199BD6DB" w14:textId="77777777" w:rsidR="00531995" w:rsidRPr="00E30582" w:rsidRDefault="00531995" w:rsidP="00AD165A">
      <w:pPr>
        <w:spacing w:line="480" w:lineRule="auto"/>
        <w:rPr>
          <w:rFonts w:ascii="Times New Roman" w:eastAsia="Open Sans" w:hAnsi="Times New Roman" w:cs="Times New Roman"/>
          <w:sz w:val="24"/>
          <w:szCs w:val="24"/>
        </w:rPr>
      </w:pPr>
    </w:p>
    <w:p w14:paraId="43DFCB8F" w14:textId="4B21E73A" w:rsidR="0085186D" w:rsidRDefault="0085186D" w:rsidP="00BB722D">
      <w:pPr>
        <w:spacing w:line="480" w:lineRule="auto"/>
        <w:ind w:firstLine="720"/>
        <w:rPr>
          <w:ins w:id="1918" w:author="Charlene Jaszewski" w:date="2019-09-20T09:30:00Z"/>
          <w:rFonts w:ascii="Times New Roman" w:eastAsia="Open Sans" w:hAnsi="Times New Roman" w:cs="Times New Roman"/>
          <w:sz w:val="24"/>
          <w:szCs w:val="24"/>
        </w:rPr>
      </w:pPr>
      <w:ins w:id="1919" w:author="Charlene Jaszewski" w:date="2019-09-20T09:30:00Z">
        <w:r w:rsidRPr="0085186D">
          <w:rPr>
            <w:rFonts w:ascii="Times New Roman" w:eastAsia="Open Sans" w:hAnsi="Times New Roman" w:cs="Times New Roman"/>
            <w:sz w:val="24"/>
            <w:szCs w:val="24"/>
            <w:highlight w:val="yellow"/>
            <w:rPrChange w:id="1920" w:author="Charlene Jaszewski" w:date="2019-09-20T09:30:00Z">
              <w:rPr>
                <w:rFonts w:ascii="Times New Roman" w:eastAsia="Open Sans" w:hAnsi="Times New Roman" w:cs="Times New Roman"/>
                <w:sz w:val="24"/>
                <w:szCs w:val="24"/>
              </w:rPr>
            </w:rPrChange>
          </w:rPr>
          <w:t>[feels like this should be header about working with spouse]</w:t>
        </w:r>
      </w:ins>
    </w:p>
    <w:p w14:paraId="0A8E5BFD" w14:textId="42EE1D1D"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Chris was a natural at marketing. He understood how to capture people’s attention. Not long after Oliver was born, he’d started consulting for corporate clients in the media and sportswear industry, working in video and multimedia content creation. When there was something to learn—about SEO, for instance, or selling on Amazon—he’d pick up a book or spend hours in front of the computer and figure it out. I felt incredibly lucky and inspired to have him by my side. It seemed obvious that we should commit to him working for Schmidt’s full time. </w:t>
      </w:r>
    </w:p>
    <w:p w14:paraId="126BB6E1" w14:textId="77777777" w:rsidR="00531995" w:rsidRPr="00E30582" w:rsidRDefault="00E30582" w:rsidP="00BB722D">
      <w:pPr>
        <w:spacing w:line="480" w:lineRule="auto"/>
        <w:ind w:firstLine="720"/>
        <w:rPr>
          <w:rFonts w:ascii="Times New Roman" w:eastAsia="Open Sans" w:hAnsi="Times New Roman" w:cs="Times New Roman"/>
          <w:sz w:val="24"/>
          <w:szCs w:val="24"/>
        </w:rPr>
      </w:pPr>
      <w:r w:rsidRPr="005F0324">
        <w:rPr>
          <w:rFonts w:ascii="Times New Roman" w:eastAsia="Open Sans" w:hAnsi="Times New Roman" w:cs="Times New Roman"/>
          <w:sz w:val="24"/>
          <w:szCs w:val="24"/>
        </w:rPr>
        <w:t>In April 2014, Chris officially joined forces with me.</w:t>
      </w:r>
      <w:r w:rsidRPr="00E30582">
        <w:rPr>
          <w:rFonts w:ascii="Times New Roman" w:eastAsia="Open Sans" w:hAnsi="Times New Roman" w:cs="Times New Roman"/>
          <w:sz w:val="24"/>
          <w:szCs w:val="24"/>
        </w:rPr>
        <w:t xml:space="preserve"> In addition to ads, he took over social media, content, the website, and media outreach. He became my one-man marketing and customer support team, working from a desk in our living room. There was no room to spare in the production space I was renting, and it was a luxury to have him at home to get a start on dinner and pick up Oliver from school.</w:t>
      </w:r>
    </w:p>
    <w:p w14:paraId="49539188" w14:textId="77777777"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 were giddy to be all in together; everything was still new and exciting with the business, and it felt like we were embarking on an adventure. I remember sharing my excitement on Facebook, announcing to the world that together, Chris and I were “in it to win it.” From the work Chris had done so far, we were able to estimate how much profit we expected to generate through ads each month. We knew we weren’t making enough to equate to two full salaries, but we could cover rent, childcare, food, and basic expenses. We trusted we’d be able to scale with our new strategy. And we did—within the first month, the results exceeded our expectations. After paying our bills, we funneled whatever profits were left back into online advertising, increasing our spend and revenue every month.</w:t>
      </w:r>
    </w:p>
    <w:p w14:paraId="2602E64D" w14:textId="33722903" w:rsidR="00531995" w:rsidRPr="00E30582" w:rsidRDefault="00E30582" w:rsidP="00BB722D">
      <w:pPr>
        <w:spacing w:line="480" w:lineRule="auto"/>
        <w:ind w:firstLine="720"/>
        <w:rPr>
          <w:rFonts w:ascii="Times New Roman" w:eastAsia="Open Sans" w:hAnsi="Times New Roman" w:cs="Times New Roman"/>
          <w:i/>
          <w:sz w:val="24"/>
          <w:szCs w:val="24"/>
        </w:rPr>
      </w:pPr>
      <w:r w:rsidRPr="00E30582">
        <w:rPr>
          <w:rFonts w:ascii="Times New Roman" w:eastAsia="Open Sans" w:hAnsi="Times New Roman" w:cs="Times New Roman"/>
          <w:sz w:val="24"/>
          <w:szCs w:val="24"/>
        </w:rPr>
        <w:t xml:space="preserve">For early ads, Chris used professional photos of the deodorant paired with language highlighting our founding story and what made us unique, as well as how we were being received by recent press. Stuff like, “Made in a Portland, OR kitchen with natural, vegan ingredients and essential oils like cedarwood and bergamot. Endorsed by Alicia Silverstone and Fox!” I was meticulous about how our ads looked, and Chris tested dozens of variants of images and copy at once to see what was performing best. We </w:t>
      </w:r>
      <w:commentRangeStart w:id="1921"/>
      <w:r w:rsidRPr="00E30582">
        <w:rPr>
          <w:rFonts w:ascii="Times New Roman" w:eastAsia="Open Sans" w:hAnsi="Times New Roman" w:cs="Times New Roman"/>
          <w:sz w:val="24"/>
          <w:szCs w:val="24"/>
        </w:rPr>
        <w:t xml:space="preserve">didn’t have formal brand guidelines yet, </w:t>
      </w:r>
      <w:commentRangeEnd w:id="1921"/>
      <w:r w:rsidR="00F21B86">
        <w:rPr>
          <w:rStyle w:val="CommentReference"/>
        </w:rPr>
        <w:commentReference w:id="1921"/>
      </w:r>
      <w:r w:rsidRPr="00E30582">
        <w:rPr>
          <w:rFonts w:ascii="Times New Roman" w:eastAsia="Open Sans" w:hAnsi="Times New Roman" w:cs="Times New Roman"/>
          <w:sz w:val="24"/>
          <w:szCs w:val="24"/>
        </w:rPr>
        <w:t xml:space="preserve">but we were intentional about every decision so that everything looked and sounded consistent. One carousel video ad was especially successful—a sequence of </w:t>
      </w:r>
      <w:ins w:id="1922" w:author="Charlene Jaszewski" w:date="2019-09-20T09:34:00Z">
        <w:r w:rsidR="00F21B86">
          <w:rPr>
            <w:rFonts w:ascii="Times New Roman" w:eastAsia="Open Sans" w:hAnsi="Times New Roman" w:cs="Times New Roman"/>
            <w:sz w:val="24"/>
            <w:szCs w:val="24"/>
          </w:rPr>
          <w:t xml:space="preserve">images of </w:t>
        </w:r>
      </w:ins>
      <w:r w:rsidRPr="00E30582">
        <w:rPr>
          <w:rFonts w:ascii="Times New Roman" w:eastAsia="Open Sans" w:hAnsi="Times New Roman" w:cs="Times New Roman"/>
          <w:sz w:val="24"/>
          <w:szCs w:val="24"/>
        </w:rPr>
        <w:t>the five deodorants, with bright colors and swirling illustrations from the labels in the background that created a strobing, hypnotic effect. When the ad took off, we put more budget into it.</w:t>
      </w:r>
    </w:p>
    <w:p w14:paraId="5849CDEB" w14:textId="0E3D2EA5" w:rsidR="00531995" w:rsidRPr="00E30582" w:rsidRDefault="00E30582" w:rsidP="00D93F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Orders were pouring in, which quickly allowed us to scale from spending a hundred dollars a day on ads to several thousand. </w:t>
      </w:r>
      <w:r w:rsidR="00D93F3A">
        <w:rPr>
          <w:rFonts w:ascii="Times New Roman" w:eastAsia="Open Sans" w:hAnsi="Times New Roman" w:cs="Times New Roman"/>
          <w:sz w:val="24"/>
          <w:szCs w:val="24"/>
        </w:rPr>
        <w:t>That may sound like a lot</w:t>
      </w:r>
      <w:ins w:id="1923" w:author="Charlene Jaszewski" w:date="2019-09-20T09:34:00Z">
        <w:r w:rsidR="00B0339C">
          <w:rPr>
            <w:rFonts w:ascii="Times New Roman" w:eastAsia="Open Sans" w:hAnsi="Times New Roman" w:cs="Times New Roman"/>
            <w:sz w:val="24"/>
            <w:szCs w:val="24"/>
          </w:rPr>
          <w:t>—</w:t>
        </w:r>
      </w:ins>
      <w:del w:id="1924" w:author="Charlene Jaszewski" w:date="2019-09-20T09:34:00Z">
        <w:r w:rsidR="00D93F3A" w:rsidDel="00B0339C">
          <w:rPr>
            <w:rFonts w:ascii="Times New Roman" w:eastAsia="Open Sans" w:hAnsi="Times New Roman" w:cs="Times New Roman"/>
            <w:sz w:val="24"/>
            <w:szCs w:val="24"/>
          </w:rPr>
          <w:delText xml:space="preserve">, </w:delText>
        </w:r>
      </w:del>
      <w:r w:rsidR="00D93F3A">
        <w:rPr>
          <w:rFonts w:ascii="Times New Roman" w:eastAsia="Open Sans" w:hAnsi="Times New Roman" w:cs="Times New Roman"/>
          <w:sz w:val="24"/>
          <w:szCs w:val="24"/>
        </w:rPr>
        <w:t xml:space="preserve">and </w:t>
      </w:r>
      <w:r w:rsidR="00595325">
        <w:rPr>
          <w:rFonts w:ascii="Times New Roman" w:eastAsia="Open Sans" w:hAnsi="Times New Roman" w:cs="Times New Roman"/>
          <w:sz w:val="24"/>
          <w:szCs w:val="24"/>
        </w:rPr>
        <w:t>conceivably,</w:t>
      </w:r>
      <w:r w:rsidR="00D93F3A">
        <w:rPr>
          <w:rFonts w:ascii="Times New Roman" w:eastAsia="Open Sans" w:hAnsi="Times New Roman" w:cs="Times New Roman"/>
          <w:sz w:val="24"/>
          <w:szCs w:val="24"/>
        </w:rPr>
        <w:t xml:space="preserve"> you could start with much less</w:t>
      </w:r>
      <w:ins w:id="1925" w:author="Charlene Jaszewski" w:date="2019-09-20T09:35:00Z">
        <w:r w:rsidR="00B0339C">
          <w:rPr>
            <w:rFonts w:ascii="Times New Roman" w:eastAsia="Open Sans" w:hAnsi="Times New Roman" w:cs="Times New Roman"/>
            <w:sz w:val="24"/>
            <w:szCs w:val="24"/>
          </w:rPr>
          <w:t>—</w:t>
        </w:r>
      </w:ins>
      <w:del w:id="1926" w:author="Charlene Jaszewski" w:date="2019-09-20T09:35:00Z">
        <w:r w:rsidR="00D93F3A" w:rsidDel="00B0339C">
          <w:rPr>
            <w:rFonts w:ascii="Times New Roman" w:eastAsia="Open Sans" w:hAnsi="Times New Roman" w:cs="Times New Roman"/>
            <w:sz w:val="24"/>
            <w:szCs w:val="24"/>
          </w:rPr>
          <w:delText xml:space="preserve">, </w:delText>
        </w:r>
      </w:del>
      <w:r w:rsidR="00D93F3A">
        <w:rPr>
          <w:rFonts w:ascii="Times New Roman" w:eastAsia="Open Sans" w:hAnsi="Times New Roman" w:cs="Times New Roman"/>
          <w:sz w:val="24"/>
          <w:szCs w:val="24"/>
        </w:rPr>
        <w:t xml:space="preserve">but Chris spent enough to </w:t>
      </w:r>
      <w:r w:rsidR="00D93F3A" w:rsidRPr="00D93F3A">
        <w:rPr>
          <w:rFonts w:ascii="Times New Roman" w:eastAsia="Open Sans" w:hAnsi="Times New Roman" w:cs="Times New Roman"/>
          <w:sz w:val="24"/>
          <w:szCs w:val="24"/>
          <w:lang w:val="en-US"/>
        </w:rPr>
        <w:t xml:space="preserve">test a bunch of </w:t>
      </w:r>
      <w:commentRangeStart w:id="1927"/>
      <w:r w:rsidR="00D93F3A" w:rsidRPr="00D93F3A">
        <w:rPr>
          <w:rFonts w:ascii="Times New Roman" w:eastAsia="Open Sans" w:hAnsi="Times New Roman" w:cs="Times New Roman"/>
          <w:sz w:val="24"/>
          <w:szCs w:val="24"/>
          <w:lang w:val="en-US"/>
        </w:rPr>
        <w:t>ad groups</w:t>
      </w:r>
      <w:commentRangeEnd w:id="1927"/>
      <w:r w:rsidR="0003018E">
        <w:rPr>
          <w:rStyle w:val="CommentReference"/>
        </w:rPr>
        <w:commentReference w:id="1927"/>
      </w:r>
      <w:r w:rsidR="00D93F3A">
        <w:rPr>
          <w:rFonts w:ascii="Times New Roman" w:eastAsia="Open Sans" w:hAnsi="Times New Roman" w:cs="Times New Roman"/>
          <w:sz w:val="24"/>
          <w:szCs w:val="24"/>
          <w:lang w:val="en-US"/>
        </w:rPr>
        <w:t>, and</w:t>
      </w:r>
      <w:r w:rsidR="00D93F3A" w:rsidRPr="00D93F3A">
        <w:rPr>
          <w:rFonts w:ascii="Times New Roman" w:eastAsia="Open Sans" w:hAnsi="Times New Roman" w:cs="Times New Roman"/>
          <w:sz w:val="24"/>
          <w:szCs w:val="24"/>
          <w:lang w:val="en-US"/>
        </w:rPr>
        <w:t xml:space="preserve"> we were committed to driving awareness regardless of whether it converted to sales. </w:t>
      </w:r>
      <w:r w:rsidR="00D93F3A">
        <w:rPr>
          <w:rFonts w:ascii="Times New Roman" w:eastAsia="Open Sans" w:hAnsi="Times New Roman" w:cs="Times New Roman"/>
          <w:sz w:val="24"/>
          <w:szCs w:val="24"/>
          <w:lang w:val="en-US"/>
        </w:rPr>
        <w:t>When t</w:t>
      </w:r>
      <w:r w:rsidR="00D93F3A" w:rsidRPr="00D93F3A">
        <w:rPr>
          <w:rFonts w:ascii="Times New Roman" w:eastAsia="Open Sans" w:hAnsi="Times New Roman" w:cs="Times New Roman"/>
          <w:sz w:val="24"/>
          <w:szCs w:val="24"/>
          <w:lang w:val="en-US"/>
        </w:rPr>
        <w:t xml:space="preserve">he </w:t>
      </w:r>
      <w:r w:rsidR="00D93F3A">
        <w:rPr>
          <w:rFonts w:ascii="Times New Roman" w:eastAsia="Open Sans" w:hAnsi="Times New Roman" w:cs="Times New Roman"/>
          <w:sz w:val="24"/>
          <w:szCs w:val="24"/>
          <w:lang w:val="en-US"/>
        </w:rPr>
        <w:t>return on investment</w:t>
      </w:r>
      <w:r w:rsidR="00D93F3A" w:rsidRPr="00D93F3A">
        <w:rPr>
          <w:rFonts w:ascii="Times New Roman" w:eastAsia="Open Sans" w:hAnsi="Times New Roman" w:cs="Times New Roman"/>
          <w:sz w:val="24"/>
          <w:szCs w:val="24"/>
          <w:lang w:val="en-US"/>
        </w:rPr>
        <w:t xml:space="preserve"> was </w:t>
      </w:r>
      <w:ins w:id="1928" w:author="Charlene Jaszewski" w:date="2019-09-22T18:31:00Z">
        <w:r w:rsidR="00AA5050">
          <w:rPr>
            <w:rFonts w:ascii="Times New Roman" w:eastAsia="Open Sans" w:hAnsi="Times New Roman" w:cs="Times New Roman"/>
            <w:sz w:val="24"/>
            <w:szCs w:val="24"/>
            <w:lang w:val="en-US"/>
          </w:rPr>
          <w:t>eight to ten times</w:t>
        </w:r>
      </w:ins>
      <w:del w:id="1929" w:author="Charlene Jaszewski" w:date="2019-09-22T18:31:00Z">
        <w:r w:rsidR="00D93F3A" w:rsidRPr="0032785F" w:rsidDel="00AA5050">
          <w:rPr>
            <w:rFonts w:ascii="Times New Roman" w:eastAsia="Open Sans" w:hAnsi="Times New Roman" w:cs="Times New Roman"/>
            <w:sz w:val="24"/>
            <w:szCs w:val="24"/>
            <w:lang w:val="en-US"/>
          </w:rPr>
          <w:delText>8x-10x</w:delText>
        </w:r>
      </w:del>
      <w:r w:rsidR="00D93F3A" w:rsidRPr="00D93F3A">
        <w:rPr>
          <w:rFonts w:ascii="Times New Roman" w:eastAsia="Open Sans" w:hAnsi="Times New Roman" w:cs="Times New Roman"/>
          <w:sz w:val="24"/>
          <w:szCs w:val="24"/>
          <w:lang w:val="en-US"/>
        </w:rPr>
        <w:t xml:space="preserve"> right away</w:t>
      </w:r>
      <w:r w:rsidR="00D93F3A">
        <w:rPr>
          <w:rFonts w:ascii="Times New Roman" w:eastAsia="Open Sans" w:hAnsi="Times New Roman" w:cs="Times New Roman"/>
          <w:sz w:val="24"/>
          <w:szCs w:val="24"/>
          <w:lang w:val="en-US"/>
        </w:rPr>
        <w:t>, we scaled</w:t>
      </w:r>
      <w:r w:rsidR="00D93F3A" w:rsidRPr="00D93F3A">
        <w:rPr>
          <w:rFonts w:ascii="Times New Roman" w:eastAsia="Open Sans" w:hAnsi="Times New Roman" w:cs="Times New Roman"/>
          <w:sz w:val="24"/>
          <w:szCs w:val="24"/>
          <w:lang w:val="en-US"/>
        </w:rPr>
        <w:t xml:space="preserve"> to spend</w:t>
      </w:r>
      <w:r w:rsidR="00D93F3A">
        <w:rPr>
          <w:rFonts w:ascii="Times New Roman" w:eastAsia="Open Sans" w:hAnsi="Times New Roman" w:cs="Times New Roman"/>
          <w:sz w:val="24"/>
          <w:szCs w:val="24"/>
          <w:lang w:val="en-US"/>
        </w:rPr>
        <w:t xml:space="preserve"> more. </w:t>
      </w:r>
      <w:r w:rsidRPr="00E30582">
        <w:rPr>
          <w:rFonts w:ascii="Times New Roman" w:eastAsia="Open Sans" w:hAnsi="Times New Roman" w:cs="Times New Roman"/>
          <w:sz w:val="24"/>
          <w:szCs w:val="24"/>
        </w:rPr>
        <w:t xml:space="preserve">Facebook ads were relatively new at the time, and people weren’t yet tired of seeing them in their feeds. Plus, they were affordable. Chris learned to use </w:t>
      </w:r>
      <w:commentRangeStart w:id="1930"/>
      <w:r w:rsidRPr="00E30582">
        <w:rPr>
          <w:rFonts w:ascii="Times New Roman" w:eastAsia="Open Sans" w:hAnsi="Times New Roman" w:cs="Times New Roman"/>
          <w:sz w:val="24"/>
          <w:szCs w:val="24"/>
        </w:rPr>
        <w:t xml:space="preserve">the resulting data </w:t>
      </w:r>
      <w:commentRangeEnd w:id="1930"/>
      <w:r w:rsidR="000548C3">
        <w:rPr>
          <w:rStyle w:val="CommentReference"/>
        </w:rPr>
        <w:commentReference w:id="1930"/>
      </w:r>
      <w:r w:rsidRPr="00E30582">
        <w:rPr>
          <w:rFonts w:ascii="Times New Roman" w:eastAsia="Open Sans" w:hAnsi="Times New Roman" w:cs="Times New Roman"/>
          <w:sz w:val="24"/>
          <w:szCs w:val="24"/>
        </w:rPr>
        <w:t xml:space="preserve">for consumer insights and research, allowing us to hone our messaging and “brand voice”—the tone we struck in our content online—and tap into new audiences. He also developed Google ads, which were equally successful. Our social media following was </w:t>
      </w:r>
      <w:r w:rsidR="008A491F">
        <w:rPr>
          <w:rFonts w:ascii="Times New Roman" w:eastAsia="Open Sans" w:hAnsi="Times New Roman" w:cs="Times New Roman"/>
          <w:sz w:val="24"/>
          <w:szCs w:val="24"/>
        </w:rPr>
        <w:t>booming</w:t>
      </w:r>
      <w:r w:rsidRPr="00E30582">
        <w:rPr>
          <w:rFonts w:ascii="Times New Roman" w:eastAsia="Open Sans" w:hAnsi="Times New Roman" w:cs="Times New Roman"/>
          <w:sz w:val="24"/>
          <w:szCs w:val="24"/>
        </w:rPr>
        <w:t>, and we were getting tons of new subscribers to the newsletter.</w:t>
      </w:r>
    </w:p>
    <w:p w14:paraId="226DA82F"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74C11B92" w14:textId="77777777">
        <w:tc>
          <w:tcPr>
            <w:tcW w:w="9360" w:type="dxa"/>
            <w:shd w:val="clear" w:color="auto" w:fill="auto"/>
            <w:tcMar>
              <w:top w:w="100" w:type="dxa"/>
              <w:left w:w="100" w:type="dxa"/>
              <w:bottom w:w="100" w:type="dxa"/>
              <w:right w:w="100" w:type="dxa"/>
            </w:tcMar>
          </w:tcPr>
          <w:p w14:paraId="63D9D78F"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Doing the ad math </w:t>
            </w:r>
          </w:p>
          <w:p w14:paraId="372F638A"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In making decisions about ad spend, be sure to consider these variables </w:t>
            </w:r>
          </w:p>
          <w:p w14:paraId="300A6FC3" w14:textId="28A30DCA" w:rsidR="00531995" w:rsidRPr="00E30582" w:rsidRDefault="00E30582" w:rsidP="00AD165A">
            <w:pPr>
              <w:numPr>
                <w:ilvl w:val="0"/>
                <w:numId w:val="13"/>
              </w:numPr>
              <w:spacing w:line="480" w:lineRule="auto"/>
              <w:ind w:left="720"/>
              <w:rPr>
                <w:rFonts w:ascii="Times New Roman" w:eastAsia="Open Sans" w:hAnsi="Times New Roman" w:cs="Times New Roman"/>
                <w:sz w:val="24"/>
                <w:szCs w:val="24"/>
              </w:rPr>
            </w:pPr>
            <w:r w:rsidRPr="00E30582">
              <w:rPr>
                <w:rFonts w:ascii="Times New Roman" w:eastAsia="Open Sans" w:hAnsi="Times New Roman" w:cs="Times New Roman"/>
                <w:b/>
                <w:sz w:val="24"/>
                <w:szCs w:val="24"/>
              </w:rPr>
              <w:t>CPA</w:t>
            </w:r>
            <w:r w:rsidRPr="00E30582">
              <w:rPr>
                <w:rFonts w:ascii="Times New Roman" w:eastAsia="Open Sans" w:hAnsi="Times New Roman" w:cs="Times New Roman"/>
                <w:sz w:val="24"/>
                <w:szCs w:val="24"/>
              </w:rPr>
              <w:t xml:space="preserve"> </w:t>
            </w:r>
            <w:r w:rsidRPr="000548C3">
              <w:rPr>
                <w:rFonts w:ascii="Times New Roman" w:eastAsia="Open Sans" w:hAnsi="Times New Roman" w:cs="Times New Roman"/>
                <w:b/>
                <w:bCs/>
                <w:sz w:val="24"/>
                <w:szCs w:val="24"/>
                <w:rPrChange w:id="1931" w:author="Charlene Jaszewski" w:date="2019-09-20T09:37:00Z">
                  <w:rPr>
                    <w:rFonts w:ascii="Times New Roman" w:eastAsia="Open Sans" w:hAnsi="Times New Roman" w:cs="Times New Roman"/>
                    <w:sz w:val="24"/>
                    <w:szCs w:val="24"/>
                  </w:rPr>
                </w:rPrChange>
              </w:rPr>
              <w:t>(cost per acquisition).</w:t>
            </w:r>
            <w:r w:rsidRPr="00E30582">
              <w:rPr>
                <w:rFonts w:ascii="Times New Roman" w:eastAsia="Open Sans" w:hAnsi="Times New Roman" w:cs="Times New Roman"/>
                <w:sz w:val="24"/>
                <w:szCs w:val="24"/>
              </w:rPr>
              <w:t xml:space="preserve"> CPA is how much you’re willing to spend on acquiring a customer. For example, let’s say an average customer spends </w:t>
            </w:r>
            <w:del w:id="1932" w:author="Charlene Jaszewski" w:date="2019-09-20T09:37:00Z">
              <w:r w:rsidRPr="00E30582" w:rsidDel="00F56289">
                <w:rPr>
                  <w:rFonts w:ascii="Times New Roman" w:eastAsia="Open Sans" w:hAnsi="Times New Roman" w:cs="Times New Roman"/>
                  <w:sz w:val="24"/>
                  <w:szCs w:val="24"/>
                </w:rPr>
                <w:delText>$25</w:delText>
              </w:r>
            </w:del>
            <w:ins w:id="1933" w:author="Charlene Jaszewski" w:date="2019-09-20T09:37:00Z">
              <w:r w:rsidR="00F56289">
                <w:rPr>
                  <w:rFonts w:ascii="Times New Roman" w:eastAsia="Open Sans" w:hAnsi="Times New Roman" w:cs="Times New Roman"/>
                  <w:sz w:val="24"/>
                  <w:szCs w:val="24"/>
                </w:rPr>
                <w:t>twenty-five dollars</w:t>
              </w:r>
            </w:ins>
            <w:r w:rsidRPr="00E30582">
              <w:rPr>
                <w:rFonts w:ascii="Times New Roman" w:eastAsia="Open Sans" w:hAnsi="Times New Roman" w:cs="Times New Roman"/>
                <w:sz w:val="24"/>
                <w:szCs w:val="24"/>
              </w:rPr>
              <w:t xml:space="preserve"> at checkout. How much can you spend on advertising and still break even? Let’s put your costs into the equation. Say </w:t>
            </w:r>
            <w:ins w:id="1934" w:author="Charlene Jaszewski" w:date="2019-09-20T09:39:00Z">
              <w:r w:rsidR="00BE2DCC">
                <w:rPr>
                  <w:rFonts w:ascii="Times New Roman" w:eastAsia="Open Sans" w:hAnsi="Times New Roman" w:cs="Times New Roman"/>
                  <w:sz w:val="24"/>
                  <w:szCs w:val="24"/>
                </w:rPr>
                <w:t xml:space="preserve">it costs you five dollars to make the products for </w:t>
              </w:r>
            </w:ins>
            <w:r w:rsidRPr="00E30582">
              <w:rPr>
                <w:rFonts w:ascii="Times New Roman" w:eastAsia="Open Sans" w:hAnsi="Times New Roman" w:cs="Times New Roman"/>
                <w:sz w:val="24"/>
                <w:szCs w:val="24"/>
              </w:rPr>
              <w:t xml:space="preserve">that </w:t>
            </w:r>
            <w:ins w:id="1935" w:author="Charlene Jaszewski" w:date="2019-09-20T09:38:00Z">
              <w:r w:rsidR="000A2CF5">
                <w:rPr>
                  <w:rFonts w:ascii="Times New Roman" w:eastAsia="Open Sans" w:hAnsi="Times New Roman" w:cs="Times New Roman"/>
                  <w:sz w:val="24"/>
                  <w:szCs w:val="24"/>
                </w:rPr>
                <w:t>twenty-five</w:t>
              </w:r>
            </w:ins>
            <w:ins w:id="1936" w:author="Charlene Jaszewski" w:date="2019-09-20T09:40:00Z">
              <w:r w:rsidR="007D6AF4">
                <w:rPr>
                  <w:rFonts w:ascii="Times New Roman" w:eastAsia="Open Sans" w:hAnsi="Times New Roman" w:cs="Times New Roman"/>
                  <w:sz w:val="24"/>
                  <w:szCs w:val="24"/>
                </w:rPr>
                <w:t>-</w:t>
              </w:r>
            </w:ins>
            <w:ins w:id="1937" w:author="Charlene Jaszewski" w:date="2019-09-20T09:38:00Z">
              <w:r w:rsidR="000A2CF5">
                <w:rPr>
                  <w:rFonts w:ascii="Times New Roman" w:eastAsia="Open Sans" w:hAnsi="Times New Roman" w:cs="Times New Roman"/>
                  <w:sz w:val="24"/>
                  <w:szCs w:val="24"/>
                </w:rPr>
                <w:t>dollar</w:t>
              </w:r>
              <w:r w:rsidR="000A2CF5" w:rsidRPr="00E30582">
                <w:rPr>
                  <w:rFonts w:ascii="Times New Roman" w:eastAsia="Open Sans" w:hAnsi="Times New Roman" w:cs="Times New Roman"/>
                  <w:sz w:val="24"/>
                  <w:szCs w:val="24"/>
                </w:rPr>
                <w:t xml:space="preserve"> </w:t>
              </w:r>
            </w:ins>
            <w:del w:id="1938" w:author="Charlene Jaszewski" w:date="2019-09-20T09:38:00Z">
              <w:r w:rsidRPr="00E30582" w:rsidDel="000A2CF5">
                <w:rPr>
                  <w:rFonts w:ascii="Times New Roman" w:eastAsia="Open Sans" w:hAnsi="Times New Roman" w:cs="Times New Roman"/>
                  <w:sz w:val="24"/>
                  <w:szCs w:val="24"/>
                </w:rPr>
                <w:delText xml:space="preserve">$25 </w:delText>
              </w:r>
            </w:del>
            <w:r w:rsidRPr="00E30582">
              <w:rPr>
                <w:rFonts w:ascii="Times New Roman" w:eastAsia="Open Sans" w:hAnsi="Times New Roman" w:cs="Times New Roman"/>
                <w:sz w:val="24"/>
                <w:szCs w:val="24"/>
              </w:rPr>
              <w:t>order</w:t>
            </w:r>
            <w:del w:id="1939" w:author="Charlene Jaszewski" w:date="2019-09-20T09:40:00Z">
              <w:r w:rsidRPr="00E30582" w:rsidDel="00BE2DCC">
                <w:rPr>
                  <w:rFonts w:ascii="Times New Roman" w:eastAsia="Open Sans" w:hAnsi="Times New Roman" w:cs="Times New Roman"/>
                  <w:sz w:val="24"/>
                  <w:szCs w:val="24"/>
                </w:rPr>
                <w:delText xml:space="preserve"> costs you</w:delText>
              </w:r>
            </w:del>
            <w:del w:id="1940" w:author="Charlene Jaszewski" w:date="2019-09-20T09:38:00Z">
              <w:r w:rsidRPr="00E30582" w:rsidDel="000A2CF5">
                <w:rPr>
                  <w:rFonts w:ascii="Times New Roman" w:eastAsia="Open Sans" w:hAnsi="Times New Roman" w:cs="Times New Roman"/>
                  <w:sz w:val="24"/>
                  <w:szCs w:val="24"/>
                </w:rPr>
                <w:delText xml:space="preserve"> $5 </w:delText>
              </w:r>
            </w:del>
            <w:del w:id="1941" w:author="Charlene Jaszewski" w:date="2019-09-20T09:40:00Z">
              <w:r w:rsidRPr="00E30582" w:rsidDel="00BE2DCC">
                <w:rPr>
                  <w:rFonts w:ascii="Times New Roman" w:eastAsia="Open Sans" w:hAnsi="Times New Roman" w:cs="Times New Roman"/>
                  <w:sz w:val="24"/>
                  <w:szCs w:val="24"/>
                </w:rPr>
                <w:delText>to actually make the products</w:delText>
              </w:r>
            </w:del>
            <w:r w:rsidRPr="00E30582">
              <w:rPr>
                <w:rFonts w:ascii="Times New Roman" w:eastAsia="Open Sans" w:hAnsi="Times New Roman" w:cs="Times New Roman"/>
                <w:sz w:val="24"/>
                <w:szCs w:val="24"/>
              </w:rPr>
              <w:t xml:space="preserve">, plus another </w:t>
            </w:r>
            <w:ins w:id="1942" w:author="Charlene Jaszewski" w:date="2019-09-20T09:38:00Z">
              <w:r w:rsidR="000A2CF5">
                <w:rPr>
                  <w:rFonts w:ascii="Times New Roman" w:eastAsia="Open Sans" w:hAnsi="Times New Roman" w:cs="Times New Roman"/>
                  <w:sz w:val="24"/>
                  <w:szCs w:val="24"/>
                </w:rPr>
                <w:t>five dollars</w:t>
              </w:r>
            </w:ins>
            <w:del w:id="1943" w:author="Charlene Jaszewski" w:date="2019-09-20T09:38:00Z">
              <w:r w:rsidRPr="00E30582" w:rsidDel="000A2CF5">
                <w:rPr>
                  <w:rFonts w:ascii="Times New Roman" w:eastAsia="Open Sans" w:hAnsi="Times New Roman" w:cs="Times New Roman"/>
                  <w:sz w:val="24"/>
                  <w:szCs w:val="24"/>
                </w:rPr>
                <w:delText>$5</w:delText>
              </w:r>
            </w:del>
            <w:r w:rsidRPr="00E30582">
              <w:rPr>
                <w:rFonts w:ascii="Times New Roman" w:eastAsia="Open Sans" w:hAnsi="Times New Roman" w:cs="Times New Roman"/>
                <w:sz w:val="24"/>
                <w:szCs w:val="24"/>
              </w:rPr>
              <w:t xml:space="preserve"> to ship. This would leave you with </w:t>
            </w:r>
            <w:del w:id="1944" w:author="Charlene Jaszewski" w:date="2019-09-20T09:38:00Z">
              <w:r w:rsidRPr="00E30582" w:rsidDel="000A2CF5">
                <w:rPr>
                  <w:rFonts w:ascii="Times New Roman" w:eastAsia="Open Sans" w:hAnsi="Times New Roman" w:cs="Times New Roman"/>
                  <w:sz w:val="24"/>
                  <w:szCs w:val="24"/>
                </w:rPr>
                <w:delText>$15</w:delText>
              </w:r>
            </w:del>
            <w:ins w:id="1945" w:author="Charlene Jaszewski" w:date="2019-09-20T09:38:00Z">
              <w:r w:rsidR="000A2CF5">
                <w:rPr>
                  <w:rFonts w:ascii="Times New Roman" w:eastAsia="Open Sans" w:hAnsi="Times New Roman" w:cs="Times New Roman"/>
                  <w:sz w:val="24"/>
                  <w:szCs w:val="24"/>
                </w:rPr>
                <w:t>fifteen dollars</w:t>
              </w:r>
            </w:ins>
            <w:r w:rsidRPr="00E30582">
              <w:rPr>
                <w:rFonts w:ascii="Times New Roman" w:eastAsia="Open Sans" w:hAnsi="Times New Roman" w:cs="Times New Roman"/>
                <w:sz w:val="24"/>
                <w:szCs w:val="24"/>
              </w:rPr>
              <w:t xml:space="preserve"> left over to spend on advertising and still break even. Now, it’s up to you to decide—are you willing to break even and spend that entire </w:t>
            </w:r>
            <w:ins w:id="1946" w:author="Charlene Jaszewski" w:date="2019-09-20T09:38:00Z">
              <w:r w:rsidR="000A2CF5">
                <w:rPr>
                  <w:rFonts w:ascii="Times New Roman" w:eastAsia="Open Sans" w:hAnsi="Times New Roman" w:cs="Times New Roman"/>
                  <w:sz w:val="24"/>
                  <w:szCs w:val="24"/>
                </w:rPr>
                <w:t xml:space="preserve">fifteen dollars </w:t>
              </w:r>
            </w:ins>
            <w:del w:id="1947" w:author="Charlene Jaszewski" w:date="2019-09-20T09:38:00Z">
              <w:r w:rsidRPr="00E30582" w:rsidDel="000A2CF5">
                <w:rPr>
                  <w:rFonts w:ascii="Times New Roman" w:eastAsia="Open Sans" w:hAnsi="Times New Roman" w:cs="Times New Roman"/>
                  <w:sz w:val="24"/>
                  <w:szCs w:val="24"/>
                </w:rPr>
                <w:delText xml:space="preserve">$15 </w:delText>
              </w:r>
            </w:del>
            <w:r w:rsidRPr="00E30582">
              <w:rPr>
                <w:rFonts w:ascii="Times New Roman" w:eastAsia="Open Sans" w:hAnsi="Times New Roman" w:cs="Times New Roman"/>
                <w:sz w:val="24"/>
                <w:szCs w:val="24"/>
              </w:rPr>
              <w:t xml:space="preserve">if it means getting a new customer? Or should you set your baseline closer to </w:t>
            </w:r>
            <w:ins w:id="1948" w:author="Charlene Jaszewski" w:date="2019-09-20T09:39:00Z">
              <w:r w:rsidR="000A2CF5">
                <w:rPr>
                  <w:rFonts w:ascii="Times New Roman" w:eastAsia="Open Sans" w:hAnsi="Times New Roman" w:cs="Times New Roman"/>
                  <w:sz w:val="24"/>
                  <w:szCs w:val="24"/>
                </w:rPr>
                <w:t>ten dollars</w:t>
              </w:r>
            </w:ins>
            <w:del w:id="1949" w:author="Charlene Jaszewski" w:date="2019-09-20T09:39:00Z">
              <w:r w:rsidRPr="00E30582" w:rsidDel="000A2CF5">
                <w:rPr>
                  <w:rFonts w:ascii="Times New Roman" w:eastAsia="Open Sans" w:hAnsi="Times New Roman" w:cs="Times New Roman"/>
                  <w:sz w:val="24"/>
                  <w:szCs w:val="24"/>
                </w:rPr>
                <w:delText>$10</w:delText>
              </w:r>
            </w:del>
            <w:r w:rsidRPr="00E30582">
              <w:rPr>
                <w:rFonts w:ascii="Times New Roman" w:eastAsia="Open Sans" w:hAnsi="Times New Roman" w:cs="Times New Roman"/>
                <w:sz w:val="24"/>
                <w:szCs w:val="24"/>
              </w:rPr>
              <w:t xml:space="preserve">, ensuring that you walk away with at least </w:t>
            </w:r>
            <w:ins w:id="1950" w:author="Charlene Jaszewski" w:date="2019-09-20T09:38:00Z">
              <w:r w:rsidR="000A2CF5">
                <w:rPr>
                  <w:rFonts w:ascii="Times New Roman" w:eastAsia="Open Sans" w:hAnsi="Times New Roman" w:cs="Times New Roman"/>
                  <w:sz w:val="24"/>
                  <w:szCs w:val="24"/>
                </w:rPr>
                <w:t xml:space="preserve">five dollars </w:t>
              </w:r>
            </w:ins>
            <w:del w:id="1951" w:author="Charlene Jaszewski" w:date="2019-09-20T09:38:00Z">
              <w:r w:rsidRPr="00E30582" w:rsidDel="000A2CF5">
                <w:rPr>
                  <w:rFonts w:ascii="Times New Roman" w:eastAsia="Open Sans" w:hAnsi="Times New Roman" w:cs="Times New Roman"/>
                  <w:sz w:val="24"/>
                  <w:szCs w:val="24"/>
                </w:rPr>
                <w:delText xml:space="preserve">$5 </w:delText>
              </w:r>
            </w:del>
            <w:r w:rsidRPr="00E30582">
              <w:rPr>
                <w:rFonts w:ascii="Times New Roman" w:eastAsia="Open Sans" w:hAnsi="Times New Roman" w:cs="Times New Roman"/>
                <w:sz w:val="24"/>
                <w:szCs w:val="24"/>
              </w:rPr>
              <w:t>profit from each sale? Both are viable approaches, but consider</w:t>
            </w:r>
            <w:ins w:id="1952" w:author="Charlene Jaszewski" w:date="2019-09-20T09:39:00Z">
              <w:r w:rsidR="00B62455">
                <w:rPr>
                  <w:rFonts w:ascii="Times New Roman" w:eastAsia="Open Sans" w:hAnsi="Times New Roman" w:cs="Times New Roman"/>
                  <w:sz w:val="24"/>
                  <w:szCs w:val="24"/>
                </w:rPr>
                <w:t xml:space="preserve"> . . . </w:t>
              </w:r>
            </w:ins>
            <w:del w:id="1953" w:author="Charlene Jaszewski" w:date="2019-09-20T09:39:00Z">
              <w:r w:rsidRPr="00E30582" w:rsidDel="00B62455">
                <w:rPr>
                  <w:rFonts w:ascii="Times New Roman" w:eastAsia="Open Sans" w:hAnsi="Times New Roman" w:cs="Times New Roman"/>
                  <w:sz w:val="24"/>
                  <w:szCs w:val="24"/>
                </w:rPr>
                <w:delText>…</w:delText>
              </w:r>
            </w:del>
          </w:p>
          <w:p w14:paraId="1B6E6262" w14:textId="3D0EF0FB" w:rsidR="00531995" w:rsidRPr="00E30582" w:rsidRDefault="00E30582" w:rsidP="00695C9C">
            <w:pPr>
              <w:numPr>
                <w:ilvl w:val="0"/>
                <w:numId w:val="13"/>
              </w:numPr>
              <w:spacing w:line="480" w:lineRule="auto"/>
              <w:ind w:left="720"/>
              <w:rPr>
                <w:rFonts w:ascii="Times New Roman" w:eastAsia="Open Sans" w:hAnsi="Times New Roman" w:cs="Times New Roman"/>
                <w:sz w:val="24"/>
                <w:szCs w:val="24"/>
              </w:rPr>
            </w:pPr>
            <w:r w:rsidRPr="00D57C72">
              <w:rPr>
                <w:rFonts w:ascii="Times New Roman" w:eastAsia="Open Sans" w:hAnsi="Times New Roman" w:cs="Times New Roman"/>
                <w:b/>
                <w:sz w:val="24"/>
                <w:szCs w:val="24"/>
              </w:rPr>
              <w:t>LTV</w:t>
            </w:r>
            <w:r w:rsidRPr="00D57C72">
              <w:rPr>
                <w:rFonts w:ascii="Times New Roman" w:eastAsia="Open Sans" w:hAnsi="Times New Roman" w:cs="Times New Roman"/>
                <w:b/>
                <w:sz w:val="24"/>
                <w:szCs w:val="24"/>
                <w:rPrChange w:id="1954" w:author="Charlene Jaszewski" w:date="2019-09-20T09:37:00Z">
                  <w:rPr>
                    <w:rFonts w:ascii="Times New Roman" w:eastAsia="Open Sans" w:hAnsi="Times New Roman" w:cs="Times New Roman"/>
                    <w:bCs/>
                    <w:sz w:val="24"/>
                    <w:szCs w:val="24"/>
                  </w:rPr>
                </w:rPrChange>
              </w:rPr>
              <w:t xml:space="preserve"> (lifetime value)</w:t>
            </w:r>
            <w:ins w:id="1955" w:author="Charlene Jaszewski" w:date="2019-09-20T09:37:00Z">
              <w:r w:rsidR="00D57C72">
                <w:rPr>
                  <w:rFonts w:ascii="Times New Roman" w:eastAsia="Open Sans" w:hAnsi="Times New Roman" w:cs="Times New Roman"/>
                  <w:b/>
                  <w:sz w:val="24"/>
                  <w:szCs w:val="24"/>
                </w:rPr>
                <w:t>.</w:t>
              </w:r>
            </w:ins>
            <w:del w:id="1956" w:author="Charlene Jaszewski" w:date="2019-09-20T09:37:00Z">
              <w:r w:rsidRPr="00D57C72" w:rsidDel="00D57C72">
                <w:rPr>
                  <w:rFonts w:ascii="Times New Roman" w:eastAsia="Open Sans" w:hAnsi="Times New Roman" w:cs="Times New Roman"/>
                  <w:b/>
                  <w:sz w:val="24"/>
                  <w:szCs w:val="24"/>
                  <w:rPrChange w:id="1957" w:author="Charlene Jaszewski" w:date="2019-09-20T09:37:00Z">
                    <w:rPr>
                      <w:rFonts w:ascii="Times New Roman" w:eastAsia="Open Sans" w:hAnsi="Times New Roman" w:cs="Times New Roman"/>
                      <w:bCs/>
                      <w:sz w:val="24"/>
                      <w:szCs w:val="24"/>
                    </w:rPr>
                  </w:rPrChange>
                </w:rPr>
                <w:delText>:</w:delText>
              </w:r>
            </w:del>
            <w:r w:rsidRPr="00E30582">
              <w:rPr>
                <w:rFonts w:ascii="Times New Roman" w:eastAsia="Open Sans" w:hAnsi="Times New Roman" w:cs="Times New Roman"/>
                <w:sz w:val="24"/>
                <w:szCs w:val="24"/>
              </w:rPr>
              <w:t xml:space="preserve"> Look at reports to see how many purchases your average customer makes over time. Let’s assume it’s </w:t>
            </w:r>
            <w:r w:rsidRPr="00E75540">
              <w:rPr>
                <w:rFonts w:ascii="Times New Roman" w:eastAsia="Open Sans" w:hAnsi="Times New Roman" w:cs="Times New Roman"/>
                <w:sz w:val="24"/>
                <w:szCs w:val="24"/>
              </w:rPr>
              <w:t>2.5</w:t>
            </w:r>
            <w:r w:rsidRPr="00E30582">
              <w:rPr>
                <w:rFonts w:ascii="Times New Roman" w:eastAsia="Open Sans" w:hAnsi="Times New Roman" w:cs="Times New Roman"/>
                <w:sz w:val="24"/>
                <w:szCs w:val="24"/>
              </w:rPr>
              <w:t xml:space="preserve">. All of a sudden, that </w:t>
            </w:r>
            <w:del w:id="1958" w:author="Charlene Jaszewski" w:date="2019-09-20T09:40:00Z">
              <w:r w:rsidRPr="00E30582" w:rsidDel="00DF4B26">
                <w:rPr>
                  <w:rFonts w:ascii="Times New Roman" w:eastAsia="Open Sans" w:hAnsi="Times New Roman" w:cs="Times New Roman"/>
                  <w:sz w:val="24"/>
                  <w:szCs w:val="24"/>
                </w:rPr>
                <w:delText>$15</w:delText>
              </w:r>
            </w:del>
            <w:ins w:id="1959" w:author="Charlene Jaszewski" w:date="2019-09-20T09:40:00Z">
              <w:r w:rsidR="00DF4B26">
                <w:rPr>
                  <w:rFonts w:ascii="Times New Roman" w:eastAsia="Open Sans" w:hAnsi="Times New Roman" w:cs="Times New Roman"/>
                  <w:sz w:val="24"/>
                  <w:szCs w:val="24"/>
                </w:rPr>
                <w:t>fifteen dollars</w:t>
              </w:r>
            </w:ins>
            <w:r w:rsidRPr="00E30582">
              <w:rPr>
                <w:rFonts w:ascii="Times New Roman" w:eastAsia="Open Sans" w:hAnsi="Times New Roman" w:cs="Times New Roman"/>
                <w:sz w:val="24"/>
                <w:szCs w:val="24"/>
              </w:rPr>
              <w:t xml:space="preserve"> to acquire a new customer just got a lot more valuable, since you can expect them to buy your products again at a later date! </w:t>
            </w:r>
            <w:r w:rsidR="00695C9C">
              <w:rPr>
                <w:rFonts w:ascii="Times New Roman" w:eastAsia="Open Sans" w:hAnsi="Times New Roman" w:cs="Times New Roman"/>
                <w:sz w:val="24"/>
                <w:szCs w:val="24"/>
              </w:rPr>
              <w:t>E</w:t>
            </w:r>
            <w:r w:rsidRPr="00E30582">
              <w:rPr>
                <w:rFonts w:ascii="Times New Roman" w:eastAsia="Open Sans" w:hAnsi="Times New Roman" w:cs="Times New Roman"/>
                <w:sz w:val="24"/>
                <w:szCs w:val="24"/>
              </w:rPr>
              <w:t>very business has different considerations at play, but generally, if you get a repeat customer</w:t>
            </w:r>
            <w:ins w:id="1960" w:author="Charlene Jaszewski" w:date="2019-09-20T09:41:00Z">
              <w:r w:rsidR="00914900">
                <w:rPr>
                  <w:rFonts w:ascii="Times New Roman" w:eastAsia="Open Sans" w:hAnsi="Times New Roman" w:cs="Times New Roman"/>
                  <w:sz w:val="24"/>
                  <w:szCs w:val="24"/>
                </w:rPr>
                <w:t>—</w:t>
              </w:r>
            </w:ins>
            <w:del w:id="1961" w:author="Charlene Jaszewski" w:date="2019-09-20T09:41:00Z">
              <w:r w:rsidRPr="00E30582" w:rsidDel="00914900">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even if you’re just breaking even—it’s a win. And if your product is amazing, they’ll be sure to tell their friends, leading to even more purchases!</w:t>
            </w:r>
          </w:p>
        </w:tc>
      </w:tr>
    </w:tbl>
    <w:p w14:paraId="2F4BA54E" w14:textId="77777777" w:rsidR="00531995" w:rsidRPr="00E30582" w:rsidRDefault="00531995" w:rsidP="00AD165A">
      <w:pPr>
        <w:spacing w:line="480" w:lineRule="auto"/>
        <w:rPr>
          <w:rFonts w:ascii="Times New Roman" w:eastAsia="Open Sans" w:hAnsi="Times New Roman" w:cs="Times New Roman"/>
          <w:sz w:val="24"/>
          <w:szCs w:val="24"/>
        </w:rPr>
      </w:pPr>
    </w:p>
    <w:p w14:paraId="04115F28" w14:textId="423B22C2"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efficiency of online sales was a change of pace from working with retailers and distributors, which was more time</w:t>
      </w:r>
      <w:ins w:id="1962" w:author="Charlene Jaszewski" w:date="2019-09-20T09:41:00Z">
        <w:r w:rsidR="001C34D3">
          <w:rPr>
            <w:rFonts w:ascii="Times New Roman" w:eastAsia="Open Sans" w:hAnsi="Times New Roman" w:cs="Times New Roman"/>
            <w:sz w:val="24"/>
            <w:szCs w:val="24"/>
          </w:rPr>
          <w:t xml:space="preserve"> </w:t>
        </w:r>
      </w:ins>
      <w:del w:id="1963" w:author="Charlene Jaszewski" w:date="2019-09-20T09:41:00Z">
        <w:r w:rsidRPr="00E30582" w:rsidDel="001C34D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intensive: building the relationship, making the deal, shipping the product in bulk, waiting for transactions to occur, then waiting even longer for the money to finally come back. Our ads brought people straight to the website, where they’d buy deodorant directly. That influx of cash went back into improving operations, so we could keep up with demand. Plus, we could then contact these customers directly via email, incentivize them to purchase again, and encourage them to spread the word about Schmidt’s on our social media channels. </w:t>
      </w:r>
    </w:p>
    <w:p w14:paraId="297C2F64" w14:textId="5E97BC6B"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addition to everything Chris was doing on social media, he also helped expand on Mia’s outreach strategy by organizing a big, unsolicited </w:t>
      </w:r>
      <w:r w:rsidR="00695C9C" w:rsidRPr="00E30582">
        <w:rPr>
          <w:rFonts w:ascii="Times New Roman" w:eastAsia="Open Sans" w:hAnsi="Times New Roman" w:cs="Times New Roman"/>
          <w:sz w:val="24"/>
          <w:szCs w:val="24"/>
        </w:rPr>
        <w:t>snail mailing</w:t>
      </w:r>
      <w:r w:rsidRPr="00E30582">
        <w:rPr>
          <w:rFonts w:ascii="Times New Roman" w:eastAsia="Open Sans" w:hAnsi="Times New Roman" w:cs="Times New Roman"/>
          <w:sz w:val="24"/>
          <w:szCs w:val="24"/>
        </w:rPr>
        <w:t xml:space="preserve"> of deodorant samples to as many </w:t>
      </w:r>
      <w:r w:rsidR="00FB317E">
        <w:rPr>
          <w:rFonts w:ascii="Times New Roman" w:eastAsia="Open Sans" w:hAnsi="Times New Roman" w:cs="Times New Roman"/>
          <w:sz w:val="24"/>
          <w:szCs w:val="24"/>
        </w:rPr>
        <w:t>major magazines</w:t>
      </w:r>
      <w:r w:rsidRPr="00E30582">
        <w:rPr>
          <w:rFonts w:ascii="Times New Roman" w:eastAsia="Open Sans" w:hAnsi="Times New Roman" w:cs="Times New Roman"/>
          <w:sz w:val="24"/>
          <w:szCs w:val="24"/>
        </w:rPr>
        <w:t xml:space="preserve"> as we could find addresses for. </w:t>
      </w:r>
      <w:r w:rsidR="00FB317E">
        <w:rPr>
          <w:rFonts w:ascii="Times New Roman" w:eastAsia="Open Sans" w:hAnsi="Times New Roman" w:cs="Times New Roman"/>
          <w:sz w:val="24"/>
          <w:szCs w:val="24"/>
        </w:rPr>
        <w:t xml:space="preserve">Our goal was to get featured in a big-name </w:t>
      </w:r>
      <w:r w:rsidR="0008560E">
        <w:rPr>
          <w:rFonts w:ascii="Times New Roman" w:eastAsia="Open Sans" w:hAnsi="Times New Roman" w:cs="Times New Roman"/>
          <w:sz w:val="24"/>
          <w:szCs w:val="24"/>
        </w:rPr>
        <w:t>publication</w:t>
      </w:r>
      <w:r w:rsidR="00FB317E">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We packed up dozens of unbranded white boxes </w:t>
      </w:r>
      <w:r w:rsidR="0008560E">
        <w:rPr>
          <w:rFonts w:ascii="Times New Roman" w:eastAsia="Open Sans" w:hAnsi="Times New Roman" w:cs="Times New Roman"/>
          <w:sz w:val="24"/>
          <w:szCs w:val="24"/>
        </w:rPr>
        <w:t xml:space="preserve">(we didn’t have custom ones yet) </w:t>
      </w:r>
      <w:r w:rsidRPr="00E30582">
        <w:rPr>
          <w:rFonts w:ascii="Times New Roman" w:eastAsia="Open Sans" w:hAnsi="Times New Roman" w:cs="Times New Roman"/>
          <w:sz w:val="24"/>
          <w:szCs w:val="24"/>
        </w:rPr>
        <w:t>with multiple scents and a pitch letter, affixed a “Schmidt’s” sticker on the front, and addressed most</w:t>
      </w:r>
      <w:ins w:id="1964" w:author="Charlene Jaszewski" w:date="2019-09-20T09:42:00Z">
        <w:r w:rsidR="00B774E6">
          <w:rPr>
            <w:rFonts w:ascii="Times New Roman" w:eastAsia="Open Sans" w:hAnsi="Times New Roman" w:cs="Times New Roman"/>
            <w:sz w:val="24"/>
            <w:szCs w:val="24"/>
          </w:rPr>
          <w:t xml:space="preserve"> with</w:t>
        </w:r>
      </w:ins>
      <w:r w:rsidRPr="00E30582">
        <w:rPr>
          <w:rFonts w:ascii="Times New Roman" w:eastAsia="Open Sans" w:hAnsi="Times New Roman" w:cs="Times New Roman"/>
          <w:sz w:val="24"/>
          <w:szCs w:val="24"/>
        </w:rPr>
        <w:t xml:space="preserve"> “ATTN: BEAUTY EDITOR.” We piled them into the trunk of my car and shipped them at the post office. Some were returned marked “undeliverable,” but others arrived safely and resulted in a few “thank you” emails. Even if no one chose to feature Schmidt’s, I knew we were still gaining valuable exposure just by getting on the radar of editors. One package sent to an editor from </w:t>
      </w:r>
      <w:r w:rsidRPr="00E30582">
        <w:rPr>
          <w:rFonts w:ascii="Times New Roman" w:eastAsia="Open Sans" w:hAnsi="Times New Roman" w:cs="Times New Roman"/>
          <w:i/>
          <w:sz w:val="24"/>
          <w:szCs w:val="24"/>
        </w:rPr>
        <w:t>Elle</w:t>
      </w:r>
      <w:r w:rsidRPr="00E30582">
        <w:rPr>
          <w:rFonts w:ascii="Times New Roman" w:eastAsia="Open Sans" w:hAnsi="Times New Roman" w:cs="Times New Roman"/>
          <w:sz w:val="24"/>
          <w:szCs w:val="24"/>
        </w:rPr>
        <w:t xml:space="preserve"> led to Schmidt’s appearing in its glossy pages a few months later. I was ecstatic. You don’t always need a fancy plan or a pricey PR firm to get the job done! </w:t>
      </w:r>
    </w:p>
    <w:p w14:paraId="1C32C91A" w14:textId="77777777" w:rsidR="00531995" w:rsidRPr="00E30582" w:rsidRDefault="00531995" w:rsidP="00AD165A">
      <w:pPr>
        <w:spacing w:line="480" w:lineRule="auto"/>
        <w:rPr>
          <w:rFonts w:ascii="Times New Roman" w:eastAsia="Open Sans" w:hAnsi="Times New Roman" w:cs="Times New Roman"/>
          <w:sz w:val="24"/>
          <w:szCs w:val="24"/>
        </w:rPr>
      </w:pPr>
    </w:p>
    <w:p w14:paraId="63599FA4" w14:textId="77777777" w:rsidR="00531995" w:rsidRPr="00E30582" w:rsidRDefault="00E30582" w:rsidP="00AD165A">
      <w:p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Weigh the pros and cons of selling on Amazon</w:t>
      </w:r>
    </w:p>
    <w:p w14:paraId="004E5570" w14:textId="2C9D7F3C"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In June 2014, with Chris leading the charge, we put two of our mid-performing products</w:t>
      </w:r>
      <w:ins w:id="1965" w:author="Charlene Jaszewski" w:date="2019-09-20T09:43:00Z">
        <w:r w:rsidR="009D520C">
          <w:rPr>
            <w:rFonts w:ascii="Times New Roman" w:eastAsia="Open Sans" w:hAnsi="Times New Roman" w:cs="Times New Roman"/>
            <w:sz w:val="24"/>
            <w:szCs w:val="24"/>
          </w:rPr>
          <w:t xml:space="preserve"> </w:t>
        </w:r>
        <w:r w:rsidR="009D520C" w:rsidRPr="00E30582">
          <w:rPr>
            <w:rFonts w:ascii="Times New Roman" w:eastAsia="Open Sans" w:hAnsi="Times New Roman" w:cs="Times New Roman"/>
            <w:sz w:val="24"/>
            <w:szCs w:val="24"/>
          </w:rPr>
          <w:t>up for sale on Amazon to test out the platform</w:t>
        </w:r>
        <w:r w:rsidR="00CA3839">
          <w:rPr>
            <w:rFonts w:ascii="Times New Roman" w:eastAsia="Open Sans" w:hAnsi="Times New Roman" w:cs="Times New Roman"/>
            <w:sz w:val="24"/>
            <w:szCs w:val="24"/>
          </w:rPr>
          <w:t xml:space="preserve"> (</w:t>
        </w:r>
      </w:ins>
      <w:del w:id="1966" w:author="Charlene Jaszewski" w:date="2019-09-20T09:43:00Z">
        <w:r w:rsidRPr="00E30582" w:rsidDel="00CA3839">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Cedarwood + Juniper and Ylang-Ylang + Calendula</w:t>
      </w:r>
      <w:ins w:id="1967" w:author="Charlene Jaszewski" w:date="2019-09-20T09:43:00Z">
        <w:r w:rsidR="00CA3839">
          <w:rPr>
            <w:rFonts w:ascii="Times New Roman" w:eastAsia="Open Sans" w:hAnsi="Times New Roman" w:cs="Times New Roman"/>
            <w:sz w:val="24"/>
            <w:szCs w:val="24"/>
          </w:rPr>
          <w:t>)</w:t>
        </w:r>
      </w:ins>
      <w:del w:id="1968" w:author="Charlene Jaszewski" w:date="2019-09-20T09:43:00Z">
        <w:r w:rsidRPr="00E30582" w:rsidDel="005B3396">
          <w:rPr>
            <w:rFonts w:ascii="Times New Roman" w:eastAsia="Open Sans" w:hAnsi="Times New Roman" w:cs="Times New Roman"/>
            <w:sz w:val="24"/>
            <w:szCs w:val="24"/>
          </w:rPr>
          <w:delText>,</w:delText>
        </w:r>
        <w:r w:rsidRPr="00E30582" w:rsidDel="009D520C">
          <w:rPr>
            <w:rFonts w:ascii="Times New Roman" w:eastAsia="Open Sans" w:hAnsi="Times New Roman" w:cs="Times New Roman"/>
            <w:sz w:val="24"/>
            <w:szCs w:val="24"/>
          </w:rPr>
          <w:delText xml:space="preserve"> up for sale on Amazon to test out the platform</w:delText>
        </w:r>
      </w:del>
      <w:r w:rsidRPr="00E30582">
        <w:rPr>
          <w:rFonts w:ascii="Times New Roman" w:eastAsia="Open Sans" w:hAnsi="Times New Roman" w:cs="Times New Roman"/>
          <w:sz w:val="24"/>
          <w:szCs w:val="24"/>
        </w:rPr>
        <w:t>. We figured we’d see how they performed, knowing we’d still pick up sales on our top-performing sellers like Lavender + Sage and Bergamot + Lime on our website.</w:t>
      </w:r>
    </w:p>
    <w:p w14:paraId="58304AA8" w14:textId="4015049F"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Collecting </w:t>
      </w:r>
      <w:ins w:id="1969" w:author="Charlene Jaszewski" w:date="2019-09-20T09:43:00Z">
        <w:r w:rsidR="00C3741D">
          <w:rPr>
            <w:rFonts w:ascii="Times New Roman" w:eastAsia="Open Sans" w:hAnsi="Times New Roman" w:cs="Times New Roman"/>
            <w:sz w:val="24"/>
            <w:szCs w:val="24"/>
          </w:rPr>
          <w:t>five</w:t>
        </w:r>
      </w:ins>
      <w:del w:id="1970" w:author="Charlene Jaszewski" w:date="2019-09-20T09:43:00Z">
        <w:r w:rsidRPr="00E30582" w:rsidDel="00C3741D">
          <w:rPr>
            <w:rFonts w:ascii="Times New Roman" w:eastAsia="Open Sans" w:hAnsi="Times New Roman" w:cs="Times New Roman"/>
            <w:sz w:val="24"/>
            <w:szCs w:val="24"/>
          </w:rPr>
          <w:delText>5</w:delText>
        </w:r>
      </w:del>
      <w:r w:rsidRPr="00E30582">
        <w:rPr>
          <w:rFonts w:ascii="Times New Roman" w:eastAsia="Open Sans" w:hAnsi="Times New Roman" w:cs="Times New Roman"/>
          <w:sz w:val="24"/>
          <w:szCs w:val="24"/>
        </w:rPr>
        <w:t>-star reviews became a primary focus from the outset. Products with great reviews rank higher in searches and see higher conversion rates—that is, people are more likely to complete the purchase. As a result, we’d seed cards in our shipments that said “</w:t>
      </w:r>
      <w:ins w:id="1971" w:author="Charlene Jaszewski" w:date="2019-09-20T09:44:00Z">
        <w:r w:rsidR="00F73FF1">
          <w:rPr>
            <w:rFonts w:ascii="Times New Roman" w:eastAsia="Open Sans" w:hAnsi="Times New Roman" w:cs="Times New Roman"/>
            <w:sz w:val="24"/>
            <w:szCs w:val="24"/>
          </w:rPr>
          <w:t>FIVE</w:t>
        </w:r>
      </w:ins>
      <w:del w:id="1972" w:author="Charlene Jaszewski" w:date="2019-09-20T09:44:00Z">
        <w:r w:rsidRPr="00E30582" w:rsidDel="00F73FF1">
          <w:rPr>
            <w:rFonts w:ascii="Times New Roman" w:eastAsia="Open Sans" w:hAnsi="Times New Roman" w:cs="Times New Roman"/>
            <w:sz w:val="24"/>
            <w:szCs w:val="24"/>
          </w:rPr>
          <w:delText>5</w:delText>
        </w:r>
      </w:del>
      <w:r w:rsidRPr="00E30582">
        <w:rPr>
          <w:rFonts w:ascii="Times New Roman" w:eastAsia="Open Sans" w:hAnsi="Times New Roman" w:cs="Times New Roman"/>
          <w:sz w:val="24"/>
          <w:szCs w:val="24"/>
        </w:rPr>
        <w:t xml:space="preserve"> STARS,” encouraging people to leave reviews or reach out to our customer support (which enabled us to address their concerns and also retain their email addresses). When customers did leave feedback in the reviews, we responded whenever possible</w:t>
      </w:r>
      <w:ins w:id="1973" w:author="Charlene Jaszewski" w:date="2019-09-20T09:44:00Z">
        <w:r w:rsidR="00245AF2">
          <w:rPr>
            <w:rFonts w:ascii="Times New Roman" w:eastAsia="Open Sans" w:hAnsi="Times New Roman" w:cs="Times New Roman"/>
            <w:sz w:val="24"/>
            <w:szCs w:val="24"/>
          </w:rPr>
          <w:t xml:space="preserve">. </w:t>
        </w:r>
      </w:ins>
      <w:del w:id="1974" w:author="Charlene Jaszewski" w:date="2019-09-20T09:44:00Z">
        <w:r w:rsidRPr="00E30582" w:rsidDel="00245AF2">
          <w:rPr>
            <w:rFonts w:ascii="Times New Roman" w:eastAsia="Open Sans" w:hAnsi="Times New Roman" w:cs="Times New Roman"/>
            <w:sz w:val="24"/>
            <w:szCs w:val="24"/>
          </w:rPr>
          <w:delText>—</w:delText>
        </w:r>
      </w:del>
      <w:ins w:id="1975" w:author="Charlene Jaszewski" w:date="2019-09-20T09:44:00Z">
        <w:r w:rsidR="00245AF2">
          <w:rPr>
            <w:rFonts w:ascii="Times New Roman" w:eastAsia="Open Sans" w:hAnsi="Times New Roman" w:cs="Times New Roman"/>
            <w:sz w:val="24"/>
            <w:szCs w:val="24"/>
          </w:rPr>
          <w:t>C</w:t>
        </w:r>
      </w:ins>
      <w:del w:id="1976" w:author="Charlene Jaszewski" w:date="2019-09-20T09:44:00Z">
        <w:r w:rsidRPr="00E30582" w:rsidDel="00245AF2">
          <w:rPr>
            <w:rFonts w:ascii="Times New Roman" w:eastAsia="Open Sans" w:hAnsi="Times New Roman" w:cs="Times New Roman"/>
            <w:sz w:val="24"/>
            <w:szCs w:val="24"/>
          </w:rPr>
          <w:delText>c</w:delText>
        </w:r>
      </w:del>
      <w:r w:rsidRPr="00E30582">
        <w:rPr>
          <w:rFonts w:ascii="Times New Roman" w:eastAsia="Open Sans" w:hAnsi="Times New Roman" w:cs="Times New Roman"/>
          <w:sz w:val="24"/>
          <w:szCs w:val="24"/>
        </w:rPr>
        <w:t xml:space="preserve">ommenting on everything, especially the negative, shows customers you’re there and paying attention. </w:t>
      </w:r>
    </w:p>
    <w:p w14:paraId="4FACE5E0" w14:textId="77777777"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 also began advertising on Amazon and were impressed by the ads’ performance—much like Google Ads, they were super successful because they were being seen by people who were already actively shopping.</w:t>
      </w:r>
    </w:p>
    <w:p w14:paraId="36FB983E" w14:textId="1D547300" w:rsidR="00531995" w:rsidRPr="00E30582" w:rsidRDefault="00E30582" w:rsidP="00BB722D">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But Amazon also posed huge challenges and became increasingly time-consuming for Chris to manage. Third party sellers persisted on the site, often threatening the reputation of the brand</w:t>
      </w:r>
      <w:ins w:id="1977" w:author="Charlene Jaszewski" w:date="2019-09-20T09:46:00Z">
        <w:r w:rsidR="00D5620A">
          <w:rPr>
            <w:rFonts w:ascii="Times New Roman" w:eastAsia="Open Sans" w:hAnsi="Times New Roman" w:cs="Times New Roman"/>
            <w:sz w:val="24"/>
            <w:szCs w:val="24"/>
          </w:rPr>
          <w:t xml:space="preserve"> by doing things like </w:t>
        </w:r>
      </w:ins>
      <w:del w:id="1978" w:author="Charlene Jaszewski" w:date="2019-09-20T09:46:00Z">
        <w:r w:rsidRPr="00E30582" w:rsidDel="00D5620A">
          <w:rPr>
            <w:rFonts w:ascii="Times New Roman" w:eastAsia="Open Sans" w:hAnsi="Times New Roman" w:cs="Times New Roman"/>
            <w:sz w:val="24"/>
            <w:szCs w:val="24"/>
          </w:rPr>
          <w:delText>. We couldn’t control</w:delText>
        </w:r>
      </w:del>
      <w:del w:id="1979" w:author="Charlene Jaszewski" w:date="2019-09-20T09:45:00Z">
        <w:r w:rsidRPr="00E30582" w:rsidDel="0041530E">
          <w:rPr>
            <w:rFonts w:ascii="Times New Roman" w:eastAsia="Open Sans" w:hAnsi="Times New Roman" w:cs="Times New Roman"/>
            <w:sz w:val="24"/>
            <w:szCs w:val="24"/>
          </w:rPr>
          <w:delText xml:space="preserve"> it</w:delText>
        </w:r>
      </w:del>
      <w:del w:id="1980" w:author="Charlene Jaszewski" w:date="2019-09-20T09:46:00Z">
        <w:r w:rsidRPr="00E30582" w:rsidDel="00D5620A">
          <w:rPr>
            <w:rFonts w:ascii="Times New Roman" w:eastAsia="Open Sans" w:hAnsi="Times New Roman" w:cs="Times New Roman"/>
            <w:sz w:val="24"/>
            <w:szCs w:val="24"/>
          </w:rPr>
          <w:delText xml:space="preserve"> if these sellers </w:delText>
        </w:r>
      </w:del>
      <w:r w:rsidRPr="00E30582">
        <w:rPr>
          <w:rFonts w:ascii="Times New Roman" w:eastAsia="Open Sans" w:hAnsi="Times New Roman" w:cs="Times New Roman"/>
          <w:sz w:val="24"/>
          <w:szCs w:val="24"/>
        </w:rPr>
        <w:t>shipp</w:t>
      </w:r>
      <w:ins w:id="1981" w:author="Charlene Jaszewski" w:date="2019-09-20T09:46:00Z">
        <w:r w:rsidR="00D5620A">
          <w:rPr>
            <w:rFonts w:ascii="Times New Roman" w:eastAsia="Open Sans" w:hAnsi="Times New Roman" w:cs="Times New Roman"/>
            <w:sz w:val="24"/>
            <w:szCs w:val="24"/>
          </w:rPr>
          <w:t>ing items</w:t>
        </w:r>
      </w:ins>
      <w:del w:id="1982" w:author="Charlene Jaszewski" w:date="2019-09-20T09:46:00Z">
        <w:r w:rsidRPr="00E30582" w:rsidDel="00D5620A">
          <w:rPr>
            <w:rFonts w:ascii="Times New Roman" w:eastAsia="Open Sans" w:hAnsi="Times New Roman" w:cs="Times New Roman"/>
            <w:sz w:val="24"/>
            <w:szCs w:val="24"/>
          </w:rPr>
          <w:delText>ed</w:delText>
        </w:r>
      </w:del>
      <w:r w:rsidRPr="00E30582">
        <w:rPr>
          <w:rFonts w:ascii="Times New Roman" w:eastAsia="Open Sans" w:hAnsi="Times New Roman" w:cs="Times New Roman"/>
          <w:sz w:val="24"/>
          <w:szCs w:val="24"/>
        </w:rPr>
        <w:t xml:space="preserve"> late, </w:t>
      </w:r>
      <w:ins w:id="1983" w:author="Charlene Jaszewski" w:date="2019-09-20T09:46:00Z">
        <w:r w:rsidR="00D5620A">
          <w:rPr>
            <w:rFonts w:ascii="Times New Roman" w:eastAsia="Open Sans" w:hAnsi="Times New Roman" w:cs="Times New Roman"/>
            <w:sz w:val="24"/>
            <w:szCs w:val="24"/>
          </w:rPr>
          <w:t>or packaging t</w:t>
        </w:r>
      </w:ins>
      <w:ins w:id="1984" w:author="Charlene Jaszewski" w:date="2019-09-20T09:47:00Z">
        <w:r w:rsidR="00D5620A">
          <w:rPr>
            <w:rFonts w:ascii="Times New Roman" w:eastAsia="Open Sans" w:hAnsi="Times New Roman" w:cs="Times New Roman"/>
            <w:sz w:val="24"/>
            <w:szCs w:val="24"/>
          </w:rPr>
          <w:t xml:space="preserve">he product in </w:t>
        </w:r>
      </w:ins>
      <w:del w:id="1985" w:author="Charlene Jaszewski" w:date="2019-09-20T09:46:00Z">
        <w:r w:rsidRPr="00E30582" w:rsidDel="00D5620A">
          <w:rPr>
            <w:rFonts w:ascii="Times New Roman" w:eastAsia="Open Sans" w:hAnsi="Times New Roman" w:cs="Times New Roman"/>
            <w:sz w:val="24"/>
            <w:szCs w:val="24"/>
          </w:rPr>
          <w:delText xml:space="preserve">for example, </w:delText>
        </w:r>
      </w:del>
      <w:del w:id="1986" w:author="Charlene Jaszewski" w:date="2019-09-20T09:47:00Z">
        <w:r w:rsidRPr="00E30582" w:rsidDel="00D5620A">
          <w:rPr>
            <w:rFonts w:ascii="Times New Roman" w:eastAsia="Open Sans" w:hAnsi="Times New Roman" w:cs="Times New Roman"/>
            <w:sz w:val="24"/>
            <w:szCs w:val="24"/>
          </w:rPr>
          <w:delText xml:space="preserve">with </w:delText>
        </w:r>
      </w:del>
      <w:r w:rsidRPr="00E30582">
        <w:rPr>
          <w:rFonts w:ascii="Times New Roman" w:eastAsia="Open Sans" w:hAnsi="Times New Roman" w:cs="Times New Roman"/>
          <w:sz w:val="24"/>
          <w:szCs w:val="24"/>
        </w:rPr>
        <w:t xml:space="preserve">scuffed, crappy, unbranded boxes. </w:t>
      </w:r>
      <w:r w:rsidRPr="00551314">
        <w:rPr>
          <w:rFonts w:ascii="Times New Roman" w:eastAsia="Open Sans" w:hAnsi="Times New Roman" w:cs="Times New Roman"/>
          <w:sz w:val="24"/>
          <w:szCs w:val="24"/>
        </w:rPr>
        <w:t>Worse</w:t>
      </w:r>
      <w:ins w:id="1987" w:author="Charlene Jaszewski" w:date="2019-09-20T09:47:00Z">
        <w:r w:rsidR="003D57E8" w:rsidRPr="00551314">
          <w:rPr>
            <w:rFonts w:ascii="Times New Roman" w:eastAsia="Open Sans" w:hAnsi="Times New Roman" w:cs="Times New Roman"/>
            <w:sz w:val="24"/>
            <w:szCs w:val="24"/>
          </w:rPr>
          <w:t xml:space="preserve"> yet</w:t>
        </w:r>
      </w:ins>
      <w:r w:rsidRPr="00E30582">
        <w:rPr>
          <w:rFonts w:ascii="Times New Roman" w:eastAsia="Open Sans" w:hAnsi="Times New Roman" w:cs="Times New Roman"/>
          <w:sz w:val="24"/>
          <w:szCs w:val="24"/>
        </w:rPr>
        <w:t>, they regularly undercut our pricing. We implemented a M</w:t>
      </w:r>
      <w:ins w:id="1988" w:author="Charlene Jaszewski" w:date="2019-09-20T09:47:00Z">
        <w:r w:rsidR="00E40991">
          <w:rPr>
            <w:rFonts w:ascii="Times New Roman" w:eastAsia="Open Sans" w:hAnsi="Times New Roman" w:cs="Times New Roman"/>
            <w:sz w:val="24"/>
            <w:szCs w:val="24"/>
          </w:rPr>
          <w:t>inimum Advertised Price (MAP</w:t>
        </w:r>
      </w:ins>
      <w:ins w:id="1989" w:author="Charlene Jaszewski" w:date="2019-09-20T09:48:00Z">
        <w:r w:rsidR="00E40991">
          <w:rPr>
            <w:rFonts w:ascii="Times New Roman" w:eastAsia="Open Sans" w:hAnsi="Times New Roman" w:cs="Times New Roman"/>
            <w:sz w:val="24"/>
            <w:szCs w:val="24"/>
          </w:rPr>
          <w:t>)</w:t>
        </w:r>
      </w:ins>
      <w:del w:id="1990" w:author="Charlene Jaszewski" w:date="2019-09-20T09:48:00Z">
        <w:r w:rsidRPr="00E30582" w:rsidDel="00E40991">
          <w:rPr>
            <w:rFonts w:ascii="Times New Roman" w:eastAsia="Open Sans" w:hAnsi="Times New Roman" w:cs="Times New Roman"/>
            <w:sz w:val="24"/>
            <w:szCs w:val="24"/>
          </w:rPr>
          <w:delText>AP (minimum advertised price)</w:delText>
        </w:r>
      </w:del>
      <w:r w:rsidRPr="00E30582">
        <w:rPr>
          <w:rFonts w:ascii="Times New Roman" w:eastAsia="Open Sans" w:hAnsi="Times New Roman" w:cs="Times New Roman"/>
          <w:sz w:val="24"/>
          <w:szCs w:val="24"/>
        </w:rPr>
        <w:t xml:space="preserve"> policy, which mandated that third parties buying Schmidt’s could not sell the product below a certain price. Sellers still broke this policy, but it gave us reason to block them from buying Schmidt’s in the future. Later, </w:t>
      </w:r>
      <w:commentRangeStart w:id="1991"/>
      <w:r w:rsidRPr="00E30582">
        <w:rPr>
          <w:rFonts w:ascii="Times New Roman" w:eastAsia="Open Sans" w:hAnsi="Times New Roman" w:cs="Times New Roman"/>
          <w:sz w:val="24"/>
          <w:szCs w:val="24"/>
        </w:rPr>
        <w:t>after unsuccessfully attempting to hire an expert to manage this process,</w:t>
      </w:r>
      <w:commentRangeEnd w:id="1991"/>
      <w:r w:rsidR="00811309">
        <w:rPr>
          <w:rStyle w:val="CommentReference"/>
        </w:rPr>
        <w:commentReference w:id="1991"/>
      </w:r>
      <w:r w:rsidRPr="00E30582">
        <w:rPr>
          <w:rFonts w:ascii="Times New Roman" w:eastAsia="Open Sans" w:hAnsi="Times New Roman" w:cs="Times New Roman"/>
          <w:sz w:val="24"/>
          <w:szCs w:val="24"/>
        </w:rPr>
        <w:t xml:space="preserve"> we hired outside agencies who were </w:t>
      </w:r>
      <w:commentRangeStart w:id="1992"/>
      <w:r w:rsidRPr="00E30582">
        <w:rPr>
          <w:rFonts w:ascii="Times New Roman" w:eastAsia="Open Sans" w:hAnsi="Times New Roman" w:cs="Times New Roman"/>
          <w:sz w:val="24"/>
          <w:szCs w:val="24"/>
        </w:rPr>
        <w:t xml:space="preserve">successful at </w:t>
      </w:r>
      <w:r w:rsidR="0008560E">
        <w:rPr>
          <w:rFonts w:ascii="Times New Roman" w:eastAsia="Open Sans" w:hAnsi="Times New Roman" w:cs="Times New Roman"/>
          <w:sz w:val="24"/>
          <w:szCs w:val="24"/>
        </w:rPr>
        <w:t>managing</w:t>
      </w:r>
      <w:r w:rsidR="0008560E"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the third</w:t>
      </w:r>
      <w:ins w:id="1993" w:author="Charlene Jaszewski" w:date="2019-09-20T09:45:00Z">
        <w:r w:rsidR="0041530E">
          <w:rPr>
            <w:rFonts w:ascii="Times New Roman" w:eastAsia="Open Sans" w:hAnsi="Times New Roman" w:cs="Times New Roman"/>
            <w:sz w:val="24"/>
            <w:szCs w:val="24"/>
          </w:rPr>
          <w:t>-</w:t>
        </w:r>
      </w:ins>
      <w:del w:id="1994" w:author="Charlene Jaszewski" w:date="2019-09-20T09:45:00Z">
        <w:r w:rsidRPr="00E30582" w:rsidDel="0041530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party sellers</w:t>
      </w:r>
      <w:commentRangeEnd w:id="1992"/>
      <w:r w:rsidR="00C073F7">
        <w:rPr>
          <w:rStyle w:val="CommentReference"/>
        </w:rPr>
        <w:commentReference w:id="1992"/>
      </w:r>
      <w:r w:rsidRPr="00E30582">
        <w:rPr>
          <w:rFonts w:ascii="Times New Roman" w:eastAsia="Open Sans" w:hAnsi="Times New Roman" w:cs="Times New Roman"/>
          <w:sz w:val="24"/>
          <w:szCs w:val="24"/>
        </w:rPr>
        <w:t xml:space="preserve">. </w:t>
      </w:r>
    </w:p>
    <w:p w14:paraId="6D0C6281" w14:textId="4AE58C9A" w:rsidR="00531995" w:rsidRPr="00E30582" w:rsidRDefault="00E30582" w:rsidP="00536D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Keeping up with ads, third-party sellers, and other such </w:t>
      </w:r>
      <w:del w:id="1995" w:author="Charlene Jaszewski" w:date="2019-09-20T09:49:00Z">
        <w:r w:rsidRPr="00E30582" w:rsidDel="000F5D22">
          <w:rPr>
            <w:rFonts w:ascii="Times New Roman" w:eastAsia="Open Sans" w:hAnsi="Times New Roman" w:cs="Times New Roman"/>
            <w:sz w:val="24"/>
            <w:szCs w:val="24"/>
          </w:rPr>
          <w:delText xml:space="preserve">obstacles </w:delText>
        </w:r>
      </w:del>
      <w:ins w:id="1996" w:author="Charlene Jaszewski" w:date="2019-09-20T09:49:00Z">
        <w:r w:rsidR="000F5D22">
          <w:rPr>
            <w:rFonts w:ascii="Times New Roman" w:eastAsia="Open Sans" w:hAnsi="Times New Roman" w:cs="Times New Roman"/>
            <w:sz w:val="24"/>
            <w:szCs w:val="24"/>
          </w:rPr>
          <w:t>issues</w:t>
        </w:r>
        <w:r w:rsidR="000F5D22"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all made selling on Amazon time-consuming and frustrating. It became one of Chris’s least favorite tasks. Still, we agreed our presence on the platform was worth it. I’d known from the very beginning that putting myself out there came with risks. I also knew, though, that I wasn’t willing to forego the opportunity just because it was difficult. To this day, Chris and I agree that selling on Amazon has proven to be worthwhile</w:t>
      </w:r>
      <w:ins w:id="1997" w:author="Charlene Jaszewski" w:date="2019-09-20T09:49:00Z">
        <w:r w:rsidR="007105B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thanks to the accessibility it provides for our range of customers, the exposure gained, and the volume of sales made.</w:t>
      </w:r>
    </w:p>
    <w:p w14:paraId="0F2BE2DB"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3AF9D7CE" w14:textId="77777777">
        <w:tc>
          <w:tcPr>
            <w:tcW w:w="9360" w:type="dxa"/>
            <w:shd w:val="clear" w:color="auto" w:fill="auto"/>
            <w:tcMar>
              <w:top w:w="100" w:type="dxa"/>
              <w:left w:w="100" w:type="dxa"/>
              <w:bottom w:w="100" w:type="dxa"/>
              <w:right w:w="100" w:type="dxa"/>
            </w:tcMar>
          </w:tcPr>
          <w:p w14:paraId="21AAA5EE" w14:textId="77777777" w:rsidR="00531995" w:rsidRPr="00E30582" w:rsidRDefault="00E30582" w:rsidP="00AD165A">
            <w:pPr>
              <w:widowControl w:val="0"/>
              <w:pBdr>
                <w:top w:val="nil"/>
                <w:left w:val="nil"/>
                <w:bottom w:val="nil"/>
                <w:right w:val="nil"/>
                <w:between w:val="nil"/>
              </w:pBd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Shipping matters </w:t>
            </w:r>
          </w:p>
          <w:p w14:paraId="2AAC620C" w14:textId="77777777" w:rsidR="00531995" w:rsidRPr="00E30582" w:rsidRDefault="00E30582" w:rsidP="00AD165A">
            <w:pPr>
              <w:widowControl w:val="0"/>
              <w:pBdr>
                <w:top w:val="nil"/>
                <w:left w:val="nil"/>
                <w:bottom w:val="nil"/>
                <w:right w:val="nil"/>
                <w:between w:val="nil"/>
              </w:pBdr>
              <w:spacing w:line="480" w:lineRule="auto"/>
              <w:rPr>
                <w:rFonts w:ascii="Times New Roman" w:eastAsia="Open Sans" w:hAnsi="Times New Roman" w:cs="Times New Roman"/>
                <w:sz w:val="24"/>
                <w:szCs w:val="24"/>
              </w:rPr>
            </w:pPr>
            <w:r w:rsidRPr="00E30582">
              <w:rPr>
                <w:rFonts w:ascii="Times New Roman" w:eastAsia="Open Sans" w:hAnsi="Times New Roman" w:cs="Times New Roman"/>
                <w:i/>
                <w:sz w:val="24"/>
                <w:szCs w:val="24"/>
              </w:rPr>
              <w:t xml:space="preserve">Get and retain customers by optimizing your shipping process </w:t>
            </w:r>
          </w:p>
          <w:p w14:paraId="323A1DE2" w14:textId="6233D441" w:rsidR="00531995" w:rsidRPr="00E30582" w:rsidRDefault="00E30582" w:rsidP="00AD165A">
            <w:pPr>
              <w:widowControl w:val="0"/>
              <w:numPr>
                <w:ilvl w:val="0"/>
                <w:numId w:val="19"/>
              </w:numPr>
              <w:pBdr>
                <w:top w:val="nil"/>
                <w:left w:val="nil"/>
                <w:bottom w:val="nil"/>
                <w:right w:val="nil"/>
                <w:between w:val="nil"/>
              </w:pBdr>
              <w:spacing w:line="480" w:lineRule="auto"/>
              <w:rPr>
                <w:rFonts w:ascii="Times New Roman" w:eastAsia="Open Sans" w:hAnsi="Times New Roman" w:cs="Times New Roman"/>
                <w:sz w:val="24"/>
                <w:szCs w:val="24"/>
              </w:rPr>
            </w:pPr>
            <w:commentRangeStart w:id="1998"/>
            <w:r w:rsidRPr="00E30582">
              <w:rPr>
                <w:rFonts w:ascii="Times New Roman" w:eastAsia="Open Sans" w:hAnsi="Times New Roman" w:cs="Times New Roman"/>
                <w:b/>
                <w:sz w:val="24"/>
                <w:szCs w:val="24"/>
              </w:rPr>
              <w:t>Appearance</w:t>
            </w:r>
            <w:r w:rsidRPr="000C07C1">
              <w:rPr>
                <w:rFonts w:ascii="Times New Roman" w:eastAsia="Open Sans" w:hAnsi="Times New Roman" w:cs="Times New Roman"/>
                <w:b/>
                <w:bCs/>
                <w:sz w:val="24"/>
                <w:szCs w:val="24"/>
                <w:rPrChange w:id="1999" w:author="Charlene Jaszewski" w:date="2019-09-12T19:40: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AD5911">
              <w:rPr>
                <w:rFonts w:ascii="Times New Roman" w:eastAsia="Open Sans" w:hAnsi="Times New Roman" w:cs="Times New Roman"/>
                <w:sz w:val="24"/>
                <w:szCs w:val="24"/>
                <w:highlight w:val="white"/>
              </w:rPr>
              <w:t>Up</w:t>
            </w:r>
            <w:r w:rsidRPr="00E30582">
              <w:rPr>
                <w:rFonts w:ascii="Times New Roman" w:eastAsia="Open Sans" w:hAnsi="Times New Roman" w:cs="Times New Roman"/>
                <w:sz w:val="24"/>
                <w:szCs w:val="24"/>
                <w:highlight w:val="white"/>
              </w:rPr>
              <w:t xml:space="preserve"> to 75</w:t>
            </w:r>
            <w:ins w:id="2000" w:author="Charlene Jaszewski" w:date="2019-09-20T09:49:00Z">
              <w:r w:rsidR="003B732F">
                <w:rPr>
                  <w:rFonts w:ascii="Times New Roman" w:eastAsia="Open Sans" w:hAnsi="Times New Roman" w:cs="Times New Roman"/>
                  <w:sz w:val="24"/>
                  <w:szCs w:val="24"/>
                  <w:highlight w:val="white"/>
                </w:rPr>
                <w:t xml:space="preserve"> percent</w:t>
              </w:r>
            </w:ins>
            <w:del w:id="2001" w:author="Charlene Jaszewski" w:date="2019-09-20T09:49:00Z">
              <w:r w:rsidRPr="00E30582" w:rsidDel="003B732F">
                <w:rPr>
                  <w:rFonts w:ascii="Times New Roman" w:eastAsia="Open Sans" w:hAnsi="Times New Roman" w:cs="Times New Roman"/>
                  <w:sz w:val="24"/>
                  <w:szCs w:val="24"/>
                  <w:highlight w:val="white"/>
                </w:rPr>
                <w:delText>%</w:delText>
              </w:r>
            </w:del>
            <w:r w:rsidRPr="00E30582">
              <w:rPr>
                <w:rFonts w:ascii="Times New Roman" w:eastAsia="Open Sans" w:hAnsi="Times New Roman" w:cs="Times New Roman"/>
                <w:sz w:val="24"/>
                <w:szCs w:val="24"/>
                <w:highlight w:val="white"/>
              </w:rPr>
              <w:t xml:space="preserve"> of people make repurchase decisions based on their original unboxing experience</w:t>
            </w:r>
            <w:r w:rsidR="00AD5911">
              <w:rPr>
                <w:rFonts w:ascii="Times New Roman" w:eastAsia="Open Sans" w:hAnsi="Times New Roman" w:cs="Times New Roman"/>
                <w:sz w:val="24"/>
                <w:szCs w:val="24"/>
                <w:highlight w:val="white"/>
              </w:rPr>
              <w:t>.</w:t>
            </w:r>
            <w:r w:rsidR="00AD5911" w:rsidRPr="00E30582">
              <w:rPr>
                <w:rFonts w:ascii="Times New Roman" w:eastAsia="Open Sans" w:hAnsi="Times New Roman" w:cs="Times New Roman"/>
                <w:sz w:val="24"/>
                <w:szCs w:val="24"/>
                <w:highlight w:val="white"/>
              </w:rPr>
              <w:t xml:space="preserve"> </w:t>
            </w:r>
            <w:r w:rsidR="00AD5911">
              <w:rPr>
                <w:rFonts w:ascii="Times New Roman" w:eastAsia="Open Sans" w:hAnsi="Times New Roman" w:cs="Times New Roman"/>
                <w:sz w:val="24"/>
                <w:szCs w:val="24"/>
                <w:highlight w:val="white"/>
              </w:rPr>
              <w:t>When it comes to</w:t>
            </w:r>
            <w:r w:rsidRPr="00E30582">
              <w:rPr>
                <w:rFonts w:ascii="Times New Roman" w:eastAsia="Open Sans" w:hAnsi="Times New Roman" w:cs="Times New Roman"/>
                <w:sz w:val="24"/>
                <w:szCs w:val="24"/>
                <w:highlight w:val="white"/>
              </w:rPr>
              <w:t xml:space="preserve"> </w:t>
            </w:r>
            <w:r w:rsidR="0008560E">
              <w:rPr>
                <w:rFonts w:ascii="Times New Roman" w:eastAsia="Open Sans" w:hAnsi="Times New Roman" w:cs="Times New Roman"/>
                <w:sz w:val="24"/>
                <w:szCs w:val="24"/>
                <w:highlight w:val="white"/>
              </w:rPr>
              <w:t xml:space="preserve">investing in </w:t>
            </w:r>
            <w:r w:rsidRPr="00E30582">
              <w:rPr>
                <w:rFonts w:ascii="Times New Roman" w:eastAsia="Open Sans" w:hAnsi="Times New Roman" w:cs="Times New Roman"/>
                <w:sz w:val="24"/>
                <w:szCs w:val="24"/>
                <w:highlight w:val="white"/>
              </w:rPr>
              <w:t>packaging</w:t>
            </w:r>
            <w:r w:rsidR="00AD5911">
              <w:rPr>
                <w:rFonts w:ascii="Times New Roman" w:eastAsia="Open Sans" w:hAnsi="Times New Roman" w:cs="Times New Roman"/>
                <w:sz w:val="24"/>
                <w:szCs w:val="24"/>
                <w:highlight w:val="white"/>
              </w:rPr>
              <w:t xml:space="preserve"> design, you can solicit</w:t>
            </w:r>
            <w:r w:rsidRPr="00E30582">
              <w:rPr>
                <w:rFonts w:ascii="Times New Roman" w:eastAsia="Open Sans" w:hAnsi="Times New Roman" w:cs="Times New Roman"/>
                <w:sz w:val="24"/>
                <w:szCs w:val="24"/>
                <w:highlight w:val="white"/>
              </w:rPr>
              <w:t xml:space="preserve"> bids from multiple vendors</w:t>
            </w:r>
            <w:r w:rsidR="00AD5911">
              <w:rPr>
                <w:rFonts w:ascii="Times New Roman" w:eastAsia="Open Sans" w:hAnsi="Times New Roman" w:cs="Times New Roman"/>
                <w:sz w:val="24"/>
                <w:szCs w:val="24"/>
                <w:highlight w:val="white"/>
              </w:rPr>
              <w:t xml:space="preserve"> and choose the best and most cost-effective</w:t>
            </w:r>
            <w:r w:rsidRPr="00E30582">
              <w:rPr>
                <w:rFonts w:ascii="Times New Roman" w:eastAsia="Open Sans" w:hAnsi="Times New Roman" w:cs="Times New Roman"/>
                <w:sz w:val="24"/>
                <w:szCs w:val="24"/>
                <w:highlight w:val="white"/>
              </w:rPr>
              <w:t xml:space="preserve"> </w:t>
            </w:r>
            <w:r w:rsidR="00AD5911">
              <w:rPr>
                <w:rFonts w:ascii="Times New Roman" w:eastAsia="Open Sans" w:hAnsi="Times New Roman" w:cs="Times New Roman"/>
                <w:sz w:val="24"/>
                <w:szCs w:val="24"/>
                <w:highlight w:val="white"/>
              </w:rPr>
              <w:t>(consider</w:t>
            </w:r>
            <w:r w:rsidRPr="00E30582">
              <w:rPr>
                <w:rFonts w:ascii="Times New Roman" w:eastAsia="Open Sans" w:hAnsi="Times New Roman" w:cs="Times New Roman"/>
                <w:sz w:val="24"/>
                <w:szCs w:val="24"/>
                <w:highlight w:val="white"/>
              </w:rPr>
              <w:t xml:space="preserve"> </w:t>
            </w:r>
            <w:r w:rsidR="00AD5911" w:rsidRPr="00E30582">
              <w:rPr>
                <w:rFonts w:ascii="Times New Roman" w:eastAsia="Open Sans" w:hAnsi="Times New Roman" w:cs="Times New Roman"/>
                <w:sz w:val="24"/>
                <w:szCs w:val="24"/>
                <w:highlight w:val="white"/>
              </w:rPr>
              <w:t>brand</w:t>
            </w:r>
            <w:r w:rsidR="00AD5911">
              <w:rPr>
                <w:rFonts w:ascii="Times New Roman" w:eastAsia="Open Sans" w:hAnsi="Times New Roman" w:cs="Times New Roman"/>
                <w:sz w:val="24"/>
                <w:szCs w:val="24"/>
                <w:highlight w:val="white"/>
              </w:rPr>
              <w:t>ing</w:t>
            </w:r>
            <w:r w:rsidR="00AD5911" w:rsidRPr="00E30582">
              <w:rPr>
                <w:rFonts w:ascii="Times New Roman" w:eastAsia="Open Sans" w:hAnsi="Times New Roman" w:cs="Times New Roman"/>
                <w:sz w:val="24"/>
                <w:szCs w:val="24"/>
                <w:highlight w:val="white"/>
              </w:rPr>
              <w:t xml:space="preserve"> </w:t>
            </w:r>
            <w:r w:rsidR="00AD5911">
              <w:rPr>
                <w:rFonts w:ascii="Times New Roman" w:eastAsia="Open Sans" w:hAnsi="Times New Roman" w:cs="Times New Roman"/>
                <w:sz w:val="24"/>
                <w:szCs w:val="24"/>
                <w:highlight w:val="white"/>
              </w:rPr>
              <w:t xml:space="preserve">elements like </w:t>
            </w:r>
            <w:r w:rsidRPr="00E30582">
              <w:rPr>
                <w:rFonts w:ascii="Times New Roman" w:eastAsia="Open Sans" w:hAnsi="Times New Roman" w:cs="Times New Roman"/>
                <w:sz w:val="24"/>
                <w:szCs w:val="24"/>
                <w:highlight w:val="white"/>
              </w:rPr>
              <w:t>bubble mailers, printed tape</w:t>
            </w:r>
            <w:r w:rsidR="00AD5911">
              <w:rPr>
                <w:rFonts w:ascii="Times New Roman" w:eastAsia="Open Sans" w:hAnsi="Times New Roman" w:cs="Times New Roman"/>
                <w:sz w:val="24"/>
                <w:szCs w:val="24"/>
                <w:highlight w:val="white"/>
              </w:rPr>
              <w:t xml:space="preserve">, </w:t>
            </w:r>
            <w:r w:rsidRPr="00E30582">
              <w:rPr>
                <w:rFonts w:ascii="Times New Roman" w:eastAsia="Open Sans" w:hAnsi="Times New Roman" w:cs="Times New Roman"/>
                <w:sz w:val="24"/>
                <w:szCs w:val="24"/>
                <w:highlight w:val="white"/>
              </w:rPr>
              <w:t xml:space="preserve">tissue paper, and inserts with product instructions, </w:t>
            </w:r>
            <w:r w:rsidR="00AD5911">
              <w:rPr>
                <w:rFonts w:ascii="Times New Roman" w:eastAsia="Open Sans" w:hAnsi="Times New Roman" w:cs="Times New Roman"/>
                <w:sz w:val="24"/>
                <w:szCs w:val="24"/>
                <w:highlight w:val="white"/>
              </w:rPr>
              <w:t>y</w:t>
            </w:r>
            <w:r w:rsidRPr="00E30582">
              <w:rPr>
                <w:rFonts w:ascii="Times New Roman" w:eastAsia="Open Sans" w:hAnsi="Times New Roman" w:cs="Times New Roman"/>
                <w:sz w:val="24"/>
                <w:szCs w:val="24"/>
                <w:highlight w:val="white"/>
              </w:rPr>
              <w:t>our brand story, and feedback solicitation</w:t>
            </w:r>
            <w:r w:rsidR="00AD5911">
              <w:rPr>
                <w:rFonts w:ascii="Times New Roman" w:eastAsia="Open Sans" w:hAnsi="Times New Roman" w:cs="Times New Roman"/>
                <w:sz w:val="24"/>
                <w:szCs w:val="24"/>
                <w:highlight w:val="white"/>
              </w:rPr>
              <w:t>)</w:t>
            </w:r>
            <w:r w:rsidRPr="00E30582">
              <w:rPr>
                <w:rFonts w:ascii="Times New Roman" w:eastAsia="Open Sans" w:hAnsi="Times New Roman" w:cs="Times New Roman"/>
                <w:sz w:val="24"/>
                <w:szCs w:val="24"/>
                <w:highlight w:val="white"/>
              </w:rPr>
              <w:t xml:space="preserve">. </w:t>
            </w:r>
            <w:r w:rsidR="00AD5911">
              <w:rPr>
                <w:rFonts w:ascii="Times New Roman" w:eastAsia="Open Sans" w:hAnsi="Times New Roman" w:cs="Times New Roman"/>
                <w:sz w:val="24"/>
                <w:szCs w:val="24"/>
                <w:highlight w:val="white"/>
              </w:rPr>
              <w:t>When Schmidt’s made packaging</w:t>
            </w:r>
            <w:r w:rsidRPr="00E30582">
              <w:rPr>
                <w:rFonts w:ascii="Times New Roman" w:eastAsia="Open Sans" w:hAnsi="Times New Roman" w:cs="Times New Roman"/>
                <w:sz w:val="24"/>
                <w:szCs w:val="24"/>
                <w:highlight w:val="white"/>
              </w:rPr>
              <w:t xml:space="preserve"> upgrade</w:t>
            </w:r>
            <w:r w:rsidR="00AD5911">
              <w:rPr>
                <w:rFonts w:ascii="Times New Roman" w:eastAsia="Open Sans" w:hAnsi="Times New Roman" w:cs="Times New Roman"/>
                <w:sz w:val="24"/>
                <w:szCs w:val="24"/>
                <w:highlight w:val="white"/>
              </w:rPr>
              <w:t>s, we saw our</w:t>
            </w:r>
            <w:r w:rsidRPr="00E30582">
              <w:rPr>
                <w:rFonts w:ascii="Times New Roman" w:eastAsia="Open Sans" w:hAnsi="Times New Roman" w:cs="Times New Roman"/>
                <w:sz w:val="24"/>
                <w:szCs w:val="24"/>
                <w:highlight w:val="white"/>
              </w:rPr>
              <w:t xml:space="preserve"> retention spike. </w:t>
            </w:r>
            <w:commentRangeEnd w:id="1998"/>
            <w:r w:rsidR="00DB7C09">
              <w:rPr>
                <w:rStyle w:val="CommentReference"/>
              </w:rPr>
              <w:commentReference w:id="1998"/>
            </w:r>
          </w:p>
          <w:p w14:paraId="7A99316D" w14:textId="5E19EC91" w:rsidR="00531995" w:rsidRPr="00E30582" w:rsidRDefault="00E30582" w:rsidP="00AD165A">
            <w:pPr>
              <w:widowControl w:val="0"/>
              <w:numPr>
                <w:ilvl w:val="0"/>
                <w:numId w:val="19"/>
              </w:numPr>
              <w:pBdr>
                <w:top w:val="nil"/>
                <w:left w:val="nil"/>
                <w:bottom w:val="nil"/>
                <w:right w:val="nil"/>
                <w:between w:val="nil"/>
              </w:pBdr>
              <w:spacing w:line="480" w:lineRule="auto"/>
              <w:rPr>
                <w:rFonts w:ascii="Times New Roman" w:eastAsia="Open Sans" w:hAnsi="Times New Roman" w:cs="Times New Roman"/>
                <w:color w:val="222222"/>
                <w:sz w:val="24"/>
                <w:szCs w:val="24"/>
                <w:highlight w:val="white"/>
              </w:rPr>
            </w:pPr>
            <w:r w:rsidRPr="00E30582">
              <w:rPr>
                <w:rFonts w:ascii="Times New Roman" w:eastAsia="Open Sans" w:hAnsi="Times New Roman" w:cs="Times New Roman"/>
                <w:b/>
                <w:color w:val="222222"/>
                <w:sz w:val="24"/>
                <w:szCs w:val="24"/>
                <w:highlight w:val="white"/>
              </w:rPr>
              <w:t>Cost</w:t>
            </w:r>
            <w:r w:rsidRPr="000C07C1">
              <w:rPr>
                <w:rFonts w:ascii="Times New Roman" w:eastAsia="Open Sans" w:hAnsi="Times New Roman" w:cs="Times New Roman"/>
                <w:b/>
                <w:bCs/>
                <w:color w:val="222222"/>
                <w:sz w:val="24"/>
                <w:szCs w:val="24"/>
                <w:highlight w:val="white"/>
                <w:rPrChange w:id="2002" w:author="Charlene Jaszewski" w:date="2019-09-12T19:40:00Z">
                  <w:rPr>
                    <w:rFonts w:ascii="Times New Roman" w:eastAsia="Open Sans" w:hAnsi="Times New Roman" w:cs="Times New Roman"/>
                    <w:color w:val="222222"/>
                    <w:sz w:val="24"/>
                    <w:szCs w:val="24"/>
                    <w:highlight w:val="white"/>
                  </w:rPr>
                </w:rPrChange>
              </w:rPr>
              <w:t>.</w:t>
            </w:r>
            <w:r w:rsidRPr="00E30582">
              <w:rPr>
                <w:rFonts w:ascii="Times New Roman" w:eastAsia="Open Sans" w:hAnsi="Times New Roman" w:cs="Times New Roman"/>
                <w:color w:val="222222"/>
                <w:sz w:val="24"/>
                <w:szCs w:val="24"/>
                <w:highlight w:val="white"/>
              </w:rPr>
              <w:t xml:space="preserve"> </w:t>
            </w:r>
            <w:ins w:id="2003" w:author="Charlene Jaszewski" w:date="2019-09-20T09:50:00Z">
              <w:r w:rsidR="00C9657E">
                <w:rPr>
                  <w:rFonts w:ascii="Times New Roman" w:eastAsia="Open Sans" w:hAnsi="Times New Roman" w:cs="Times New Roman"/>
                  <w:color w:val="222222"/>
                  <w:sz w:val="24"/>
                  <w:szCs w:val="24"/>
                </w:rPr>
                <w:t xml:space="preserve">When </w:t>
              </w:r>
            </w:ins>
            <w:del w:id="2004" w:author="Charlene Jaszewski" w:date="2019-09-20T09:50:00Z">
              <w:r w:rsidRPr="00E30582" w:rsidDel="00C9657E">
                <w:rPr>
                  <w:rFonts w:ascii="Times New Roman" w:eastAsia="Open Sans" w:hAnsi="Times New Roman" w:cs="Times New Roman"/>
                  <w:sz w:val="24"/>
                  <w:szCs w:val="24"/>
                </w:rPr>
                <w:delText xml:space="preserve">Of </w:delText>
              </w:r>
            </w:del>
            <w:r w:rsidRPr="00E30582">
              <w:rPr>
                <w:rFonts w:ascii="Times New Roman" w:eastAsia="Open Sans" w:hAnsi="Times New Roman" w:cs="Times New Roman"/>
                <w:sz w:val="24"/>
                <w:szCs w:val="24"/>
              </w:rPr>
              <w:t xml:space="preserve">people </w:t>
            </w:r>
            <w:del w:id="2005" w:author="Charlene Jaszewski" w:date="2019-09-20T09:50:00Z">
              <w:r w:rsidRPr="00E30582" w:rsidDel="00C9657E">
                <w:rPr>
                  <w:rFonts w:ascii="Times New Roman" w:eastAsia="Open Sans" w:hAnsi="Times New Roman" w:cs="Times New Roman"/>
                  <w:sz w:val="24"/>
                  <w:szCs w:val="24"/>
                </w:rPr>
                <w:delText xml:space="preserve">who </w:delText>
              </w:r>
            </w:del>
            <w:r w:rsidRPr="00E30582">
              <w:rPr>
                <w:rFonts w:ascii="Times New Roman" w:eastAsia="Open Sans" w:hAnsi="Times New Roman" w:cs="Times New Roman"/>
                <w:sz w:val="24"/>
                <w:szCs w:val="24"/>
              </w:rPr>
              <w:t xml:space="preserve">abandon their carts at checkout, </w:t>
            </w:r>
            <w:del w:id="2006" w:author="Charlene Jaszewski" w:date="2019-09-20T09:50:00Z">
              <w:r w:rsidRPr="00E30582" w:rsidDel="00C9657E">
                <w:rPr>
                  <w:rFonts w:ascii="Times New Roman" w:eastAsia="Open Sans" w:hAnsi="Times New Roman" w:cs="Times New Roman"/>
                  <w:sz w:val="24"/>
                  <w:szCs w:val="24"/>
                </w:rPr>
                <w:delText xml:space="preserve">most </w:delText>
              </w:r>
            </w:del>
            <w:ins w:id="2007" w:author="Charlene Jaszewski" w:date="2019-09-20T09:50:00Z">
              <w:r w:rsidR="00C9657E">
                <w:rPr>
                  <w:rFonts w:ascii="Times New Roman" w:eastAsia="Open Sans" w:hAnsi="Times New Roman" w:cs="Times New Roman"/>
                  <w:sz w:val="24"/>
                  <w:szCs w:val="24"/>
                </w:rPr>
                <w:t>it’s mostly</w:t>
              </w:r>
            </w:ins>
            <w:ins w:id="2008" w:author="Charlene Jaszewski" w:date="2019-09-20T09:51:00Z">
              <w:r w:rsidR="00C9657E">
                <w:rPr>
                  <w:rFonts w:ascii="Times New Roman" w:eastAsia="Open Sans" w:hAnsi="Times New Roman" w:cs="Times New Roman"/>
                  <w:sz w:val="24"/>
                  <w:szCs w:val="24"/>
                </w:rPr>
                <w:t xml:space="preserve"> likely due to </w:t>
              </w:r>
            </w:ins>
            <w:del w:id="2009" w:author="Charlene Jaszewski" w:date="2019-09-20T09:51:00Z">
              <w:r w:rsidRPr="00E30582" w:rsidDel="00C9657E">
                <w:rPr>
                  <w:rFonts w:ascii="Times New Roman" w:eastAsia="Open Sans" w:hAnsi="Times New Roman" w:cs="Times New Roman"/>
                  <w:sz w:val="24"/>
                  <w:szCs w:val="24"/>
                </w:rPr>
                <w:delText>do so once they see a</w:delText>
              </w:r>
            </w:del>
            <w:ins w:id="2010" w:author="Charlene Jaszewski" w:date="2019-09-20T09:51:00Z">
              <w:r w:rsidR="00C9657E">
                <w:rPr>
                  <w:rFonts w:ascii="Times New Roman" w:eastAsia="Open Sans" w:hAnsi="Times New Roman" w:cs="Times New Roman"/>
                  <w:sz w:val="24"/>
                  <w:szCs w:val="24"/>
                </w:rPr>
                <w:t>the</w:t>
              </w:r>
            </w:ins>
            <w:r w:rsidRPr="00E30582">
              <w:rPr>
                <w:rFonts w:ascii="Times New Roman" w:eastAsia="Open Sans" w:hAnsi="Times New Roman" w:cs="Times New Roman"/>
                <w:sz w:val="24"/>
                <w:szCs w:val="24"/>
              </w:rPr>
              <w:t xml:space="preserve"> shipping fee. As such, incentivize with free shipping as much as possible, and compensate by raising the price of </w:t>
            </w:r>
            <w:r w:rsidR="00AD5911">
              <w:rPr>
                <w:rFonts w:ascii="Times New Roman" w:eastAsia="Open Sans" w:hAnsi="Times New Roman" w:cs="Times New Roman"/>
                <w:sz w:val="24"/>
                <w:szCs w:val="24"/>
              </w:rPr>
              <w:t>your</w:t>
            </w:r>
            <w:r w:rsidR="00AD5911"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product marginally. </w:t>
            </w:r>
          </w:p>
          <w:p w14:paraId="620A29FE" w14:textId="38722A4C" w:rsidR="00531995" w:rsidRPr="00E30582" w:rsidRDefault="00E30582" w:rsidP="00AD165A">
            <w:pPr>
              <w:numPr>
                <w:ilvl w:val="0"/>
                <w:numId w:val="19"/>
              </w:numPr>
              <w:spacing w:line="480" w:lineRule="auto"/>
              <w:rPr>
                <w:rFonts w:ascii="Times New Roman" w:hAnsi="Times New Roman" w:cs="Times New Roman"/>
                <w:sz w:val="24"/>
                <w:szCs w:val="24"/>
                <w:highlight w:val="white"/>
              </w:rPr>
            </w:pPr>
            <w:r w:rsidRPr="00E30582">
              <w:rPr>
                <w:rFonts w:ascii="Times New Roman" w:eastAsia="Open Sans" w:hAnsi="Times New Roman" w:cs="Times New Roman"/>
                <w:b/>
                <w:sz w:val="24"/>
                <w:szCs w:val="24"/>
              </w:rPr>
              <w:t>Speed</w:t>
            </w:r>
            <w:r w:rsidRPr="000C07C1">
              <w:rPr>
                <w:rFonts w:ascii="Times New Roman" w:eastAsia="Open Sans" w:hAnsi="Times New Roman" w:cs="Times New Roman"/>
                <w:b/>
                <w:bCs/>
                <w:sz w:val="24"/>
                <w:szCs w:val="24"/>
                <w:rPrChange w:id="2011" w:author="Charlene Jaszewski" w:date="2019-09-12T19:40: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Thanks to the normalization of </w:t>
            </w:r>
            <w:ins w:id="2012" w:author="Charlene Jaszewski" w:date="2019-09-20T09:51:00Z">
              <w:r w:rsidR="00665669">
                <w:rPr>
                  <w:rFonts w:ascii="Times New Roman" w:eastAsia="Open Sans" w:hAnsi="Times New Roman" w:cs="Times New Roman"/>
                  <w:sz w:val="24"/>
                  <w:szCs w:val="24"/>
                </w:rPr>
                <w:t>two</w:t>
              </w:r>
            </w:ins>
            <w:del w:id="2013" w:author="Charlene Jaszewski" w:date="2019-09-20T09:51:00Z">
              <w:r w:rsidRPr="00E30582" w:rsidDel="00665669">
                <w:rPr>
                  <w:rFonts w:ascii="Times New Roman" w:eastAsia="Open Sans" w:hAnsi="Times New Roman" w:cs="Times New Roman"/>
                  <w:sz w:val="24"/>
                  <w:szCs w:val="24"/>
                </w:rPr>
                <w:delText>2</w:delText>
              </w:r>
            </w:del>
            <w:r w:rsidRPr="00E30582">
              <w:rPr>
                <w:rFonts w:ascii="Times New Roman" w:eastAsia="Open Sans" w:hAnsi="Times New Roman" w:cs="Times New Roman"/>
                <w:sz w:val="24"/>
                <w:szCs w:val="24"/>
              </w:rPr>
              <w:t>-day shipping, customers won’t tolerate long shipping times. And if they do receive your product late, they’re far less likely to reorder from you. To compete, a two-day turnaround time became our own policy/target for website orders. Chris regularly met with and stress-test</w:t>
            </w:r>
            <w:r w:rsidR="0008560E">
              <w:rPr>
                <w:rFonts w:ascii="Times New Roman" w:eastAsia="Open Sans" w:hAnsi="Times New Roman" w:cs="Times New Roman"/>
                <w:sz w:val="24"/>
                <w:szCs w:val="24"/>
              </w:rPr>
              <w:t>ed</w:t>
            </w:r>
            <w:r w:rsidRPr="00E30582">
              <w:rPr>
                <w:rFonts w:ascii="Times New Roman" w:eastAsia="Open Sans" w:hAnsi="Times New Roman" w:cs="Times New Roman"/>
                <w:sz w:val="24"/>
                <w:szCs w:val="24"/>
              </w:rPr>
              <w:t xml:space="preserve"> the capabilities of our </w:t>
            </w:r>
            <w:commentRangeStart w:id="2014"/>
            <w:r w:rsidRPr="00E30582">
              <w:rPr>
                <w:rFonts w:ascii="Times New Roman" w:eastAsia="Open Sans" w:hAnsi="Times New Roman" w:cs="Times New Roman"/>
                <w:sz w:val="24"/>
                <w:szCs w:val="24"/>
              </w:rPr>
              <w:t xml:space="preserve">shipping and production teams </w:t>
            </w:r>
            <w:commentRangeEnd w:id="2014"/>
            <w:r w:rsidR="009F2556">
              <w:rPr>
                <w:rStyle w:val="CommentReference"/>
              </w:rPr>
              <w:commentReference w:id="2014"/>
            </w:r>
            <w:r w:rsidRPr="00E30582">
              <w:rPr>
                <w:rFonts w:ascii="Times New Roman" w:eastAsia="Open Sans" w:hAnsi="Times New Roman" w:cs="Times New Roman"/>
                <w:sz w:val="24"/>
                <w:szCs w:val="24"/>
              </w:rPr>
              <w:t>to make sure we could accomplish our goal.</w:t>
            </w:r>
          </w:p>
        </w:tc>
      </w:tr>
    </w:tbl>
    <w:p w14:paraId="1DD8CE35" w14:textId="77777777" w:rsidR="00531995" w:rsidRPr="00E30582" w:rsidRDefault="00531995" w:rsidP="00AD165A">
      <w:pPr>
        <w:spacing w:line="480" w:lineRule="auto"/>
        <w:rPr>
          <w:rFonts w:ascii="Times New Roman" w:eastAsia="Open Sans" w:hAnsi="Times New Roman" w:cs="Times New Roman"/>
          <w:sz w:val="24"/>
          <w:szCs w:val="24"/>
        </w:rPr>
      </w:pPr>
    </w:p>
    <w:p w14:paraId="216B8EF6"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Join forces</w:t>
      </w:r>
    </w:p>
    <w:p w14:paraId="365846B0" w14:textId="639D8A85"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w:t>
      </w:r>
      <w:commentRangeStart w:id="2015"/>
      <w:r w:rsidRPr="00E30582">
        <w:rPr>
          <w:rFonts w:ascii="Times New Roman" w:eastAsia="Open Sans" w:hAnsi="Times New Roman" w:cs="Times New Roman"/>
          <w:sz w:val="24"/>
          <w:szCs w:val="24"/>
        </w:rPr>
        <w:t>May 2014</w:t>
      </w:r>
      <w:commentRangeEnd w:id="2015"/>
      <w:r w:rsidR="006F2989">
        <w:rPr>
          <w:rStyle w:val="CommentReference"/>
        </w:rPr>
        <w:commentReference w:id="2015"/>
      </w:r>
      <w:r w:rsidRPr="00E30582">
        <w:rPr>
          <w:rFonts w:ascii="Times New Roman" w:eastAsia="Open Sans" w:hAnsi="Times New Roman" w:cs="Times New Roman"/>
          <w:sz w:val="24"/>
          <w:szCs w:val="24"/>
        </w:rPr>
        <w:t>, I received a curious email from someone named Kent Schmidt, of a “famous” Schmidt family in California, who said he and his business group wanted to discuss a “collaborative effort / private label.” The email included short bios for each member of the group, which included Kent’s sons Kendall, Kevin, and Kenneth, along with their business partner, Michael Cammarata. Apparently, Kendall was a famous singer-songwriter; Kevin was a reputable actor; and Michael was an “innovative technological entrepreneur creating $85</w:t>
      </w:r>
      <w:del w:id="2016" w:author="Charlene Jaszewski" w:date="2019-09-21T09:54:00Z">
        <w:r w:rsidRPr="00E30582" w:rsidDel="003D505D">
          <w:rPr>
            <w:rFonts w:ascii="Times New Roman" w:eastAsia="Open Sans" w:hAnsi="Times New Roman" w:cs="Times New Roman"/>
            <w:sz w:val="24"/>
            <w:szCs w:val="24"/>
          </w:rPr>
          <w:delText xml:space="preserve"> million</w:delText>
        </w:r>
      </w:del>
      <w:ins w:id="2017" w:author="Charlene Jaszewski" w:date="2019-09-21T09:55:00Z">
        <w:r w:rsidR="00FD0D0B">
          <w:rPr>
            <w:rFonts w:ascii="Times New Roman" w:eastAsia="Open Sans" w:hAnsi="Times New Roman" w:cs="Times New Roman"/>
            <w:sz w:val="24"/>
            <w:szCs w:val="24"/>
          </w:rPr>
          <w:t xml:space="preserve"> million</w:t>
        </w:r>
      </w:ins>
      <w:r w:rsidRPr="00E30582">
        <w:rPr>
          <w:rFonts w:ascii="Times New Roman" w:eastAsia="Open Sans" w:hAnsi="Times New Roman" w:cs="Times New Roman"/>
          <w:sz w:val="24"/>
          <w:szCs w:val="24"/>
        </w:rPr>
        <w:t xml:space="preserve"> in revenue by his early twenties.” The group was interested in “wholesome and healthy personal care products” to present to their retail contacts, Kent wrote. I wasn’t sure what to make of the email. </w:t>
      </w:r>
      <w:r w:rsidRPr="00E30582">
        <w:rPr>
          <w:rFonts w:ascii="Times New Roman" w:eastAsia="Open Sans" w:hAnsi="Times New Roman" w:cs="Times New Roman"/>
          <w:i/>
          <w:sz w:val="24"/>
          <w:szCs w:val="24"/>
        </w:rPr>
        <w:t>Is this spam?</w:t>
      </w:r>
      <w:r w:rsidRPr="00E30582">
        <w:rPr>
          <w:rFonts w:ascii="Times New Roman" w:eastAsia="Open Sans" w:hAnsi="Times New Roman" w:cs="Times New Roman"/>
          <w:sz w:val="24"/>
          <w:szCs w:val="24"/>
        </w:rPr>
        <w:t xml:space="preserve"> </w:t>
      </w:r>
    </w:p>
    <w:p w14:paraId="739CA72D" w14:textId="7777777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only way to find out was to respond. I asked to hear more, and Kent replied expressing further interest in developing some sort of mutually beneficial private label product line, adding that he had relationships with big box stores and chain retailers. I still wasn’t sure exactly what he had in mind, but my interest was piqued enough to set up a call and hear him out.</w:t>
      </w:r>
    </w:p>
    <w:p w14:paraId="5BC65000" w14:textId="5776F74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On the phone, Kent introduced himself and his son, Kevin, as owners of a conscious lifestyle brand they were interested in expanding through a potential partnership with me. They said they’d heard of Schmidt’s through a contact at an essential oils supplier who</w:t>
      </w:r>
      <w:ins w:id="2018" w:author="Charlene Jaszewski" w:date="2019-09-20T10:01:00Z">
        <w:r w:rsidR="006F2989">
          <w:rPr>
            <w:rFonts w:ascii="Times New Roman" w:eastAsia="Open Sans" w:hAnsi="Times New Roman" w:cs="Times New Roman"/>
            <w:sz w:val="24"/>
            <w:szCs w:val="24"/>
          </w:rPr>
          <w:t>’d</w:t>
        </w:r>
      </w:ins>
      <w:r w:rsidRPr="00E30582">
        <w:rPr>
          <w:rFonts w:ascii="Times New Roman" w:eastAsia="Open Sans" w:hAnsi="Times New Roman" w:cs="Times New Roman"/>
          <w:sz w:val="24"/>
          <w:szCs w:val="24"/>
        </w:rPr>
        <w:t xml:space="preserve"> asked them if they were related to the company, given the shared last name. The Schmidt</w:t>
      </w:r>
      <w:del w:id="2019" w:author="Charlene Jaszewski" w:date="2019-09-20T10:02:00Z">
        <w:r w:rsidRPr="00E30582" w:rsidDel="00E2720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 had invested in retail businesses like mine before, Kent said, and had a connection to Costco</w:t>
      </w:r>
      <w:ins w:id="2020" w:author="Charlene Jaszewski" w:date="2019-09-20T10:02:00Z">
        <w:r w:rsidR="009A60B7">
          <w:rPr>
            <w:rFonts w:ascii="Times New Roman" w:eastAsia="Open Sans" w:hAnsi="Times New Roman" w:cs="Times New Roman"/>
            <w:sz w:val="24"/>
            <w:szCs w:val="24"/>
          </w:rPr>
          <w:t xml:space="preserve"> (among other outlets)</w:t>
        </w:r>
      </w:ins>
      <w:del w:id="2021" w:author="Charlene Jaszewski" w:date="2019-09-20T10:02:00Z">
        <w:r w:rsidRPr="00E30582" w:rsidDel="006B510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r w:rsidR="00030D7A">
        <w:rPr>
          <w:rFonts w:ascii="Times New Roman" w:eastAsia="Open Sans" w:hAnsi="Times New Roman" w:cs="Times New Roman"/>
          <w:sz w:val="24"/>
          <w:szCs w:val="24"/>
        </w:rPr>
        <w:t>where they’d done business before</w:t>
      </w:r>
      <w:del w:id="2022" w:author="Charlene Jaszewski" w:date="2019-09-20T10:02:00Z">
        <w:r w:rsidR="00030D7A" w:rsidDel="009A60B7">
          <w:rPr>
            <w:rFonts w:ascii="Times New Roman" w:eastAsia="Open Sans" w:hAnsi="Times New Roman" w:cs="Times New Roman"/>
            <w:sz w:val="24"/>
            <w:szCs w:val="24"/>
          </w:rPr>
          <w:delText xml:space="preserve">, </w:delText>
        </w:r>
        <w:r w:rsidRPr="00E30582" w:rsidDel="009A60B7">
          <w:rPr>
            <w:rFonts w:ascii="Times New Roman" w:eastAsia="Open Sans" w:hAnsi="Times New Roman" w:cs="Times New Roman"/>
            <w:sz w:val="24"/>
            <w:szCs w:val="24"/>
          </w:rPr>
          <w:delText>among other outlets</w:delText>
        </w:r>
      </w:del>
      <w:r w:rsidRPr="00E30582">
        <w:rPr>
          <w:rFonts w:ascii="Times New Roman" w:eastAsia="Open Sans" w:hAnsi="Times New Roman" w:cs="Times New Roman"/>
          <w:sz w:val="24"/>
          <w:szCs w:val="24"/>
        </w:rPr>
        <w:t>. When I heard “Costco,” I perked up. Because we had the same last name, Kent pitched the idea of promoting Schmidt’s to his family’s networks, specifically among Kendall</w:t>
      </w:r>
      <w:del w:id="2023" w:author="Charlene Jaszewski" w:date="2019-09-20T10:03:00Z">
        <w:r w:rsidRPr="00E30582" w:rsidDel="00246431">
          <w:rPr>
            <w:rFonts w:ascii="Times New Roman" w:eastAsia="Open Sans" w:hAnsi="Times New Roman" w:cs="Times New Roman"/>
            <w:sz w:val="24"/>
            <w:szCs w:val="24"/>
          </w:rPr>
          <w:delText>’s</w:delText>
        </w:r>
      </w:del>
      <w:r w:rsidRPr="00E30582">
        <w:rPr>
          <w:rFonts w:ascii="Times New Roman" w:eastAsia="Open Sans" w:hAnsi="Times New Roman" w:cs="Times New Roman"/>
          <w:sz w:val="24"/>
          <w:szCs w:val="24"/>
        </w:rPr>
        <w:t xml:space="preserve"> and Kevin’s large fanbases, to our mutual benefit. He asked me about the kind of infrastructure I had in place and the amount of capital I thought I might need to meet a surge in demand (including filling a </w:t>
      </w:r>
      <w:del w:id="2024" w:author="Charlene Jaszewski" w:date="2019-09-20T10:03:00Z">
        <w:r w:rsidRPr="00E30582" w:rsidDel="00507358">
          <w:rPr>
            <w:rFonts w:ascii="Times New Roman" w:eastAsia="Open Sans" w:hAnsi="Times New Roman" w:cs="Times New Roman"/>
            <w:sz w:val="24"/>
            <w:szCs w:val="24"/>
          </w:rPr>
          <w:delText xml:space="preserve">53’ </w:delText>
        </w:r>
      </w:del>
      <w:ins w:id="2025" w:author="Charlene Jaszewski" w:date="2019-09-20T10:03:00Z">
        <w:r w:rsidR="00507358">
          <w:rPr>
            <w:rFonts w:ascii="Times New Roman" w:eastAsia="Open Sans" w:hAnsi="Times New Roman" w:cs="Times New Roman"/>
            <w:sz w:val="24"/>
            <w:szCs w:val="24"/>
          </w:rPr>
          <w:t>fifty-three-foot</w:t>
        </w:r>
        <w:r w:rsidR="00507358"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semi-trailer truck for Costco, ha</w:t>
      </w:r>
      <w:ins w:id="2026" w:author="Charlene Jaszewski" w:date="2019-09-20T10:03:00Z">
        <w:r w:rsidR="00086559">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ha), along with other questions about Schmidt’s current state and future. </w:t>
      </w:r>
    </w:p>
    <w:p w14:paraId="61F7E425" w14:textId="7777777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didn’t have all the answers (and I wasn’t sure how much I should tell them), but by the end of the call, I was curious enough to keep the conversation going. The pair seemed genuine and knowledgeable. And if they had the kind of access they claimed—to huge audiences of potential customers—that alone made me interested in learning more.</w:t>
      </w:r>
    </w:p>
    <w:p w14:paraId="7DF8389A" w14:textId="513527F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What followed was a series of calls and emails in which we continued to get to know one another and began exploring possible collaboration structures. Kent’s son, Kevin, became my main point of contact, along with his business partner, Michael. The two wanted to assess what Schmidt’s needed in order to scale, and they asked to see a balance sheet of the company’s assets, profit and loss statements for the last two years, and a list of items needed for expansion and their associated costs. Naturally, I was hesitant to share too much, but I found a local attorney specializing in partnerships and acquisitions who became a</w:t>
      </w:r>
      <w:r w:rsidR="00B21C08">
        <w:rPr>
          <w:rFonts w:ascii="Times New Roman" w:eastAsia="Open Sans" w:hAnsi="Times New Roman" w:cs="Times New Roman"/>
          <w:sz w:val="24"/>
          <w:szCs w:val="24"/>
        </w:rPr>
        <w:t>n important</w:t>
      </w:r>
      <w:r w:rsidRPr="00E30582">
        <w:rPr>
          <w:rFonts w:ascii="Times New Roman" w:eastAsia="Open Sans" w:hAnsi="Times New Roman" w:cs="Times New Roman"/>
          <w:sz w:val="24"/>
          <w:szCs w:val="24"/>
        </w:rPr>
        <w:t xml:space="preserve"> support system (and offered me a reduced rate as a small business</w:t>
      </w:r>
      <w:ins w:id="2027" w:author="Charlene Jaszewski" w:date="2019-09-20T10:04:00Z">
        <w:r w:rsidR="00A23F1C">
          <w:rPr>
            <w:rFonts w:ascii="Times New Roman" w:eastAsia="Open Sans" w:hAnsi="Times New Roman" w:cs="Times New Roman"/>
            <w:sz w:val="24"/>
            <w:szCs w:val="24"/>
          </w:rPr>
          <w:t xml:space="preserve"> </w:t>
        </w:r>
      </w:ins>
      <w:del w:id="2028" w:author="Charlene Jaszewski" w:date="2019-09-20T10:04:00Z">
        <w:r w:rsidRPr="00E30582" w:rsidDel="00A23F1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owner), then proceeded with caution.</w:t>
      </w:r>
    </w:p>
    <w:p w14:paraId="36A071FE" w14:textId="5C134F56"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used Quickbooks to generate reports and told Kevin and Michael what the business needed in the near future to meet growing demand, including a labeling machine, a bigger mixer, a pallet jack, and more staff. We discussed the phases of growth the company would need to undergo to be able to hit mass retail—</w:t>
      </w:r>
      <w:del w:id="2029" w:author="Charlene Jaszewski" w:date="2019-09-20T10:06:00Z">
        <w:r w:rsidRPr="00E30582" w:rsidDel="00942AE5">
          <w:rPr>
            <w:rFonts w:ascii="Times New Roman" w:eastAsia="Open Sans" w:hAnsi="Times New Roman" w:cs="Times New Roman"/>
            <w:sz w:val="24"/>
            <w:szCs w:val="24"/>
          </w:rPr>
          <w:delText xml:space="preserve">in other words, </w:delText>
        </w:r>
      </w:del>
      <w:r w:rsidRPr="00E30582">
        <w:rPr>
          <w:rFonts w:ascii="Times New Roman" w:eastAsia="Open Sans" w:hAnsi="Times New Roman" w:cs="Times New Roman"/>
          <w:sz w:val="24"/>
          <w:szCs w:val="24"/>
        </w:rPr>
        <w:t>to get on shelves in stores like Costco, CVS, and Target—and Kevin and Michael explained how they could contribute. The plan included everything from getting new equipment, moving into a bigger warehouse</w:t>
      </w:r>
      <w:r w:rsidR="00030D7A">
        <w:rPr>
          <w:rFonts w:ascii="Times New Roman" w:eastAsia="Open Sans" w:hAnsi="Times New Roman" w:cs="Times New Roman"/>
          <w:sz w:val="24"/>
          <w:szCs w:val="24"/>
        </w:rPr>
        <w:t>/production space</w:t>
      </w:r>
      <w:r w:rsidRPr="00E30582">
        <w:rPr>
          <w:rFonts w:ascii="Times New Roman" w:eastAsia="Open Sans" w:hAnsi="Times New Roman" w:cs="Times New Roman"/>
          <w:sz w:val="24"/>
          <w:szCs w:val="24"/>
        </w:rPr>
        <w:t xml:space="preserve">, acquiring special software, attending more expos, expanding PR efforts, leveraging celebrity endorsements, and so on. </w:t>
      </w:r>
    </w:p>
    <w:p w14:paraId="4441F577" w14:textId="7777777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My company had experienced so much organic, rapid success up to this point that I’d always felt secure and optimistic proceeding on my own. I knew I was already on a path to realizing my big vision of getting Schmidt’s into the hands of as many people as possible. But my conversations with Kevin and Michael illuminated what was possible through partnership—including faster, more seamless access to massive opportunities</w:t>
      </w:r>
      <w:del w:id="2030" w:author="Charlene Jaszewski" w:date="2019-09-20T10:06:00Z">
        <w:r w:rsidRPr="00E30582" w:rsidDel="008259E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beyond—making me eager to explore the relationship. </w:t>
      </w:r>
    </w:p>
    <w:p w14:paraId="3172A80E" w14:textId="50F62AD8"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Thanks to a surge in online sales from Chris’s efforts and our growing list of retail accounts, Schmidt’s was on pace to eclipse 2013’s sales by over 500</w:t>
      </w:r>
      <w:ins w:id="2031" w:author="Charlene Jaszewski" w:date="2019-09-20T10:06:00Z">
        <w:r w:rsidR="00C136DC">
          <w:rPr>
            <w:rFonts w:ascii="Times New Roman" w:eastAsia="Open Sans" w:hAnsi="Times New Roman" w:cs="Times New Roman"/>
            <w:sz w:val="24"/>
            <w:szCs w:val="24"/>
          </w:rPr>
          <w:t xml:space="preserve"> </w:t>
        </w:r>
      </w:ins>
      <w:ins w:id="2032" w:author="Charlene Jaszewski" w:date="2019-09-20T10:07:00Z">
        <w:r w:rsidR="00C136DC">
          <w:rPr>
            <w:rFonts w:ascii="Times New Roman" w:eastAsia="Open Sans" w:hAnsi="Times New Roman" w:cs="Times New Roman"/>
            <w:sz w:val="24"/>
            <w:szCs w:val="24"/>
          </w:rPr>
          <w:t>percent</w:t>
        </w:r>
      </w:ins>
      <w:del w:id="2033" w:author="Charlene Jaszewski" w:date="2019-09-20T10:06:00Z">
        <w:r w:rsidRPr="00E30582" w:rsidDel="00C136D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—going from $132,000 to more than $600,000. We’d already outgrown our latest production space (thankfully, a vacancy next door allowed us to expand), but we were starting the process of hiring a few more employees to support shipping</w:t>
      </w:r>
      <w:del w:id="2034" w:author="Charlene Jaszewski" w:date="2019-09-18T19:31:00Z">
        <w:r w:rsidRPr="00E30582" w:rsidDel="0067312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were already beginning to run out of room yet again. All kinds of big challenges lay ahead: hiring, managing, and growing a team of employees</w:t>
      </w:r>
      <w:ins w:id="2035" w:author="Charlene Jaszewski" w:date="2019-09-20T10:07:00Z">
        <w:r w:rsidR="00F24D1E">
          <w:rPr>
            <w:rFonts w:ascii="Times New Roman" w:eastAsia="Open Sans" w:hAnsi="Times New Roman" w:cs="Times New Roman"/>
            <w:sz w:val="24"/>
            <w:szCs w:val="24"/>
          </w:rPr>
          <w:t>,</w:t>
        </w:r>
      </w:ins>
      <w:del w:id="2036" w:author="Charlene Jaszewski" w:date="2019-09-20T10:07:00Z">
        <w:r w:rsidRPr="00E30582" w:rsidDel="00F24D1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finding a professional production space along with industrial equipment that could support increasing demand</w:t>
      </w:r>
      <w:ins w:id="2037" w:author="Charlene Jaszewski" w:date="2019-09-20T10:07:00Z">
        <w:r w:rsidR="007E30C1">
          <w:rPr>
            <w:rFonts w:ascii="Times New Roman" w:eastAsia="Open Sans" w:hAnsi="Times New Roman" w:cs="Times New Roman"/>
            <w:sz w:val="24"/>
            <w:szCs w:val="24"/>
          </w:rPr>
          <w:t>,</w:t>
        </w:r>
      </w:ins>
      <w:del w:id="2038" w:author="Charlene Jaszewski" w:date="2019-09-20T10:07:00Z">
        <w:r w:rsidRPr="00E30582" w:rsidDel="007E30C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working with distributors</w:t>
      </w:r>
      <w:ins w:id="2039" w:author="Charlene Jaszewski" w:date="2019-09-20T10:07:00Z">
        <w:r w:rsidR="007E30C1">
          <w:rPr>
            <w:rFonts w:ascii="Times New Roman" w:eastAsia="Open Sans" w:hAnsi="Times New Roman" w:cs="Times New Roman"/>
            <w:sz w:val="24"/>
            <w:szCs w:val="24"/>
          </w:rPr>
          <w:t>,</w:t>
        </w:r>
      </w:ins>
      <w:del w:id="2040" w:author="Charlene Jaszewski" w:date="2019-09-20T10:07:00Z">
        <w:r w:rsidRPr="00E30582" w:rsidDel="007E30C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handling increasing international accounts and regulations—the list went on and on. I had confidence I could handle these growth challenges on my own, just as I’d done up to this point, but the idea of not having to do it alone was also appealing. </w:t>
      </w:r>
    </w:p>
    <w:p w14:paraId="16A5E20D" w14:textId="54EEEB24"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However, just as I was warming up to the idea of partnering with Kevin and Michael, the discussion morphed from that of a private label or joint</w:t>
      </w:r>
      <w:ins w:id="2041" w:author="Charlene Jaszewski" w:date="2019-09-18T19:32:00Z">
        <w:r w:rsidR="003B417E">
          <w:rPr>
            <w:rFonts w:ascii="Times New Roman" w:eastAsia="Open Sans" w:hAnsi="Times New Roman" w:cs="Times New Roman"/>
            <w:sz w:val="24"/>
            <w:szCs w:val="24"/>
          </w:rPr>
          <w:t xml:space="preserve"> </w:t>
        </w:r>
      </w:ins>
      <w:del w:id="2042" w:author="Charlene Jaszewski" w:date="2019-09-18T19:32:00Z">
        <w:r w:rsidRPr="00E30582" w:rsidDel="003B417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venture into talks about a more equitable partnership. When Kevin proposed equal share in the company—splitting it </w:t>
      </w:r>
      <w:r w:rsidRPr="00E35B1F">
        <w:rPr>
          <w:rFonts w:ascii="Times New Roman" w:eastAsia="Open Sans" w:hAnsi="Times New Roman" w:cs="Times New Roman"/>
          <w:sz w:val="24"/>
          <w:szCs w:val="24"/>
        </w:rPr>
        <w:t>50/50</w:t>
      </w:r>
      <w:r w:rsidRPr="00E30582">
        <w:rPr>
          <w:rFonts w:ascii="Times New Roman" w:eastAsia="Open Sans" w:hAnsi="Times New Roman" w:cs="Times New Roman"/>
          <w:sz w:val="24"/>
          <w:szCs w:val="24"/>
        </w:rPr>
        <w:t>—Chris and I were immediately turned off. Give up 50</w:t>
      </w:r>
      <w:ins w:id="2043" w:author="Charlene Jaszewski" w:date="2019-09-20T10:08:00Z">
        <w:r w:rsidR="00244750">
          <w:rPr>
            <w:rFonts w:ascii="Times New Roman" w:eastAsia="Open Sans" w:hAnsi="Times New Roman" w:cs="Times New Roman"/>
            <w:sz w:val="24"/>
            <w:szCs w:val="24"/>
          </w:rPr>
          <w:t xml:space="preserve"> percent</w:t>
        </w:r>
      </w:ins>
      <w:del w:id="2044" w:author="Charlene Jaszewski" w:date="2019-09-20T10:08:00Z">
        <w:r w:rsidRPr="00E30582" w:rsidDel="0024475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of the company I’d built from my own kitchen? I couldn’t imagine it. From what we could tell, the money they proposed to offer upfront looked like it should land them less than 3</w:t>
      </w:r>
      <w:ins w:id="2045" w:author="Charlene Jaszewski" w:date="2019-09-20T10:08:00Z">
        <w:r w:rsidR="00257553">
          <w:rPr>
            <w:rFonts w:ascii="Times New Roman" w:eastAsia="Open Sans" w:hAnsi="Times New Roman" w:cs="Times New Roman"/>
            <w:sz w:val="24"/>
            <w:szCs w:val="24"/>
          </w:rPr>
          <w:t xml:space="preserve"> percent</w:t>
        </w:r>
      </w:ins>
      <w:del w:id="2046" w:author="Charlene Jaszewski" w:date="2019-09-20T10:08:00Z">
        <w:r w:rsidRPr="00E30582" w:rsidDel="0025755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of the company </w:t>
      </w:r>
      <w:commentRangeStart w:id="2047"/>
      <w:r w:rsidRPr="00E30582">
        <w:rPr>
          <w:rFonts w:ascii="Times New Roman" w:eastAsia="Open Sans" w:hAnsi="Times New Roman" w:cs="Times New Roman"/>
          <w:sz w:val="24"/>
          <w:szCs w:val="24"/>
        </w:rPr>
        <w:t xml:space="preserve">based on our valuation calculation. </w:t>
      </w:r>
      <w:commentRangeEnd w:id="2047"/>
      <w:r w:rsidR="00B16933">
        <w:rPr>
          <w:rStyle w:val="CommentReference"/>
        </w:rPr>
        <w:commentReference w:id="2047"/>
      </w:r>
      <w:r w:rsidRPr="00E30582">
        <w:rPr>
          <w:rFonts w:ascii="Times New Roman" w:eastAsia="Open Sans" w:hAnsi="Times New Roman" w:cs="Times New Roman"/>
          <w:sz w:val="24"/>
          <w:szCs w:val="24"/>
        </w:rPr>
        <w:t>I pushed back, asking instead for a gradual build</w:t>
      </w:r>
      <w:del w:id="2048" w:author="Charlene Jaszewski" w:date="2019-09-20T10:09:00Z">
        <w:r w:rsidRPr="00E30582" w:rsidDel="002F222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up of equity over time, which felt much more comfortable. I wanted to know exactly how they imagined themselves being involved in decision-making for the business. I wasn’t naive; I understood Schmidt's would probably only represent a small piece of their business efforts and attention, while of course for me it was everything. What kind of support would these two provide, </w:t>
      </w:r>
      <w:r w:rsidRPr="00E30582">
        <w:rPr>
          <w:rFonts w:ascii="Times New Roman" w:eastAsia="Open Sans" w:hAnsi="Times New Roman" w:cs="Times New Roman"/>
          <w:i/>
          <w:sz w:val="24"/>
          <w:szCs w:val="24"/>
        </w:rPr>
        <w:t>exactly</w:t>
      </w:r>
      <w:r w:rsidRPr="00E30582">
        <w:rPr>
          <w:rFonts w:ascii="Times New Roman" w:eastAsia="Open Sans" w:hAnsi="Times New Roman" w:cs="Times New Roman"/>
          <w:sz w:val="24"/>
          <w:szCs w:val="24"/>
        </w:rPr>
        <w:t>, on a day-to-day basis? What would happen if they were unavailable? How was this whole thing going to work?</w:t>
      </w:r>
    </w:p>
    <w:p w14:paraId="74DDD2B4" w14:textId="7777777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Kevin reassured me about his and Michael’s devotion to the company. I came back with more questions. He answered. This went on for months, until I agreed we should meet in person. In August, Kevin and Michael flew to Portland. For our first meeting, Kevin suggested lunch at a restaurant downtown along the river. Chris and I arrived early and waited outside. When we saw two men walking toward us wearing khakis and polo shirts, we knew it was them. </w:t>
      </w:r>
    </w:p>
    <w:p w14:paraId="7CE93641" w14:textId="010DBD6D"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 took a seat at a table on the patio outside, under a clear, sunny sky.</w:t>
      </w:r>
      <w:del w:id="2049" w:author="Charlene Jaszewski" w:date="2019-09-20T15:28:00Z">
        <w:r w:rsidRPr="00E30582" w:rsidDel="00B963AE">
          <w:rPr>
            <w:rFonts w:ascii="Times New Roman" w:eastAsia="Open Sans" w:hAnsi="Times New Roman" w:cs="Times New Roman"/>
            <w:sz w:val="24"/>
            <w:szCs w:val="24"/>
          </w:rPr>
          <w:delText xml:space="preserve"> An actor by trade,</w:delText>
        </w:r>
      </w:del>
      <w:r w:rsidRPr="00E30582">
        <w:rPr>
          <w:rFonts w:ascii="Times New Roman" w:eastAsia="Open Sans" w:hAnsi="Times New Roman" w:cs="Times New Roman"/>
          <w:sz w:val="24"/>
          <w:szCs w:val="24"/>
        </w:rPr>
        <w:t xml:space="preserve"> Kevin</w:t>
      </w:r>
      <w:ins w:id="2050" w:author="Charlene Jaszewski" w:date="2019-09-20T15:28:00Z">
        <w:r w:rsidR="00B963AE">
          <w:rPr>
            <w:rFonts w:ascii="Times New Roman" w:eastAsia="Open Sans" w:hAnsi="Times New Roman" w:cs="Times New Roman"/>
            <w:sz w:val="24"/>
            <w:szCs w:val="24"/>
          </w:rPr>
          <w:t>, a</w:t>
        </w:r>
        <w:r w:rsidR="00B963AE" w:rsidRPr="00E30582">
          <w:rPr>
            <w:rFonts w:ascii="Times New Roman" w:eastAsia="Open Sans" w:hAnsi="Times New Roman" w:cs="Times New Roman"/>
            <w:sz w:val="24"/>
            <w:szCs w:val="24"/>
          </w:rPr>
          <w:t>n actor by trade</w:t>
        </w:r>
        <w:r w:rsidR="00B963A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was chatty and friendly, exuding a warm, easy</w:t>
      </w:r>
      <w:del w:id="2051" w:author="Charlene Jaszewski" w:date="2019-09-20T10:10:00Z">
        <w:r w:rsidRPr="00E30582" w:rsidDel="00FD7F8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going vibe. He did most of the talking, while Michael</w:t>
      </w:r>
      <w:ins w:id="2052" w:author="Charlene Jaszewski" w:date="2019-09-20T10:10:00Z">
        <w:r w:rsidR="006D5839">
          <w:rPr>
            <w:rFonts w:ascii="Times New Roman" w:eastAsia="Open Sans" w:hAnsi="Times New Roman" w:cs="Times New Roman"/>
            <w:sz w:val="24"/>
            <w:szCs w:val="24"/>
          </w:rPr>
          <w:t>, more reserved,</w:t>
        </w:r>
      </w:ins>
      <w:r w:rsidRPr="00E30582">
        <w:rPr>
          <w:rFonts w:ascii="Times New Roman" w:eastAsia="Open Sans" w:hAnsi="Times New Roman" w:cs="Times New Roman"/>
          <w:sz w:val="24"/>
          <w:szCs w:val="24"/>
        </w:rPr>
        <w:t xml:space="preserve"> remained mostly quiet</w:t>
      </w:r>
      <w:del w:id="2053" w:author="Charlene Jaszewski" w:date="2019-09-20T10:10:00Z">
        <w:r w:rsidRPr="00E30582" w:rsidDel="003B78E7">
          <w:rPr>
            <w:rFonts w:ascii="Times New Roman" w:eastAsia="Open Sans" w:hAnsi="Times New Roman" w:cs="Times New Roman"/>
            <w:sz w:val="24"/>
            <w:szCs w:val="24"/>
          </w:rPr>
          <w:delText xml:space="preserve"> and</w:delText>
        </w:r>
        <w:r w:rsidRPr="00E30582" w:rsidDel="006D5839">
          <w:rPr>
            <w:rFonts w:ascii="Times New Roman" w:eastAsia="Open Sans" w:hAnsi="Times New Roman" w:cs="Times New Roman"/>
            <w:sz w:val="24"/>
            <w:szCs w:val="24"/>
          </w:rPr>
          <w:delText xml:space="preserve"> seemed more reserved</w:delText>
        </w:r>
      </w:del>
      <w:r w:rsidRPr="00E30582">
        <w:rPr>
          <w:rFonts w:ascii="Times New Roman" w:eastAsia="Open Sans" w:hAnsi="Times New Roman" w:cs="Times New Roman"/>
          <w:sz w:val="24"/>
          <w:szCs w:val="24"/>
        </w:rPr>
        <w:t xml:space="preserve">. Over the course of our conversation, I </w:t>
      </w:r>
      <w:r w:rsidRPr="00B963AE">
        <w:rPr>
          <w:rFonts w:ascii="Times New Roman" w:eastAsia="Open Sans" w:hAnsi="Times New Roman" w:cs="Times New Roman"/>
          <w:sz w:val="24"/>
          <w:szCs w:val="24"/>
        </w:rPr>
        <w:t>liked the impression I got. While Kevin</w:t>
      </w:r>
      <w:r w:rsidRPr="00E30582">
        <w:rPr>
          <w:rFonts w:ascii="Times New Roman" w:eastAsia="Open Sans" w:hAnsi="Times New Roman" w:cs="Times New Roman"/>
          <w:sz w:val="24"/>
          <w:szCs w:val="24"/>
        </w:rPr>
        <w:t xml:space="preserve"> and Michael were new to the natural products category, that lack of knowledge felt okay to me and Chris because ours was so strong. Meanwhile, they spoke about the value they could bring to Schmidt’s, especially when it came to connections, and presented a business sensibility that impressed me. </w:t>
      </w:r>
      <w:r w:rsidRPr="009B25DC">
        <w:rPr>
          <w:rFonts w:ascii="Times New Roman" w:eastAsia="Open Sans" w:hAnsi="Times New Roman" w:cs="Times New Roman"/>
          <w:sz w:val="24"/>
          <w:szCs w:val="24"/>
        </w:rPr>
        <w:t>Our expertise complemented one another</w:t>
      </w:r>
      <w:r w:rsidRPr="00E30582">
        <w:rPr>
          <w:rFonts w:ascii="Times New Roman" w:eastAsia="Open Sans" w:hAnsi="Times New Roman" w:cs="Times New Roman"/>
          <w:sz w:val="24"/>
          <w:szCs w:val="24"/>
        </w:rPr>
        <w:t>, and we shared the same ultimate goal of getting Schmidt’s to as many people as possible.</w:t>
      </w:r>
    </w:p>
    <w:p w14:paraId="19D346FD" w14:textId="51D96A0D"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After lunch, we all headed to the production space. I’d warned them ahead of time that it was a modest operation. Our “warehouse” was part of a small, one-story building that housed a few businesses (a pet shop, </w:t>
      </w:r>
      <w:r w:rsidR="0057446B">
        <w:rPr>
          <w:rFonts w:ascii="Times New Roman" w:eastAsia="Open Sans" w:hAnsi="Times New Roman" w:cs="Times New Roman"/>
          <w:sz w:val="24"/>
          <w:szCs w:val="24"/>
        </w:rPr>
        <w:t xml:space="preserve">a </w:t>
      </w:r>
      <w:r w:rsidR="007F1650">
        <w:rPr>
          <w:rFonts w:ascii="Times New Roman" w:eastAsia="Open Sans" w:hAnsi="Times New Roman" w:cs="Times New Roman"/>
          <w:sz w:val="24"/>
          <w:szCs w:val="24"/>
        </w:rPr>
        <w:t xml:space="preserve">paper </w:t>
      </w:r>
      <w:r w:rsidR="0057446B">
        <w:rPr>
          <w:rFonts w:ascii="Times New Roman" w:eastAsia="Open Sans" w:hAnsi="Times New Roman" w:cs="Times New Roman"/>
          <w:sz w:val="24"/>
          <w:szCs w:val="24"/>
        </w:rPr>
        <w:t>shredding business</w:t>
      </w:r>
      <w:r w:rsidRPr="00E30582">
        <w:rPr>
          <w:rFonts w:ascii="Times New Roman" w:eastAsia="Open Sans" w:hAnsi="Times New Roman" w:cs="Times New Roman"/>
          <w:sz w:val="24"/>
          <w:szCs w:val="24"/>
        </w:rPr>
        <w:t>, and us). We shared a restroom off the back hallway with the adjoining pet store, and a free-range turtle often spent his days hanging out in the hallway, so anyone who used the bathroom had to be careful not to step on him.</w:t>
      </w:r>
    </w:p>
    <w:p w14:paraId="595716A0" w14:textId="07ACE7B6"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introduced my guests to our small but mighty team: Ben, Alex, and Pam, </w:t>
      </w:r>
      <w:commentRangeStart w:id="2054"/>
      <w:r w:rsidRPr="00E30582">
        <w:rPr>
          <w:rFonts w:ascii="Times New Roman" w:eastAsia="Open Sans" w:hAnsi="Times New Roman" w:cs="Times New Roman"/>
          <w:sz w:val="24"/>
          <w:szCs w:val="24"/>
        </w:rPr>
        <w:t>Chris’s mom</w:t>
      </w:r>
      <w:commentRangeEnd w:id="2054"/>
      <w:r w:rsidR="00FB46B5">
        <w:rPr>
          <w:rStyle w:val="CommentReference"/>
        </w:rPr>
        <w:commentReference w:id="2054"/>
      </w:r>
      <w:r w:rsidRPr="00E30582">
        <w:rPr>
          <w:rFonts w:ascii="Times New Roman" w:eastAsia="Open Sans" w:hAnsi="Times New Roman" w:cs="Times New Roman"/>
          <w:sz w:val="24"/>
          <w:szCs w:val="24"/>
        </w:rPr>
        <w:t xml:space="preserve">, who came in </w:t>
      </w:r>
      <w:r w:rsidR="00EC2942">
        <w:rPr>
          <w:rFonts w:ascii="Times New Roman" w:eastAsia="Open Sans" w:hAnsi="Times New Roman" w:cs="Times New Roman"/>
          <w:sz w:val="24"/>
          <w:szCs w:val="24"/>
        </w:rPr>
        <w:t>occasionally</w:t>
      </w:r>
      <w:r w:rsidRPr="00E30582">
        <w:rPr>
          <w:rFonts w:ascii="Times New Roman" w:eastAsia="Open Sans" w:hAnsi="Times New Roman" w:cs="Times New Roman"/>
          <w:sz w:val="24"/>
          <w:szCs w:val="24"/>
        </w:rPr>
        <w:t xml:space="preserve"> to help with lids, labeling, and packing</w:t>
      </w:r>
      <w:ins w:id="2055" w:author="Charlene Jaszewski" w:date="2019-09-20T15:31:00Z">
        <w:r w:rsidR="00926AA8">
          <w:rPr>
            <w:rFonts w:ascii="Times New Roman" w:eastAsia="Open Sans" w:hAnsi="Times New Roman" w:cs="Times New Roman"/>
            <w:sz w:val="24"/>
            <w:szCs w:val="24"/>
          </w:rPr>
          <w:t>.</w:t>
        </w:r>
      </w:ins>
      <w:r w:rsidR="000D364D">
        <w:rPr>
          <w:rFonts w:ascii="Times New Roman" w:eastAsia="Open Sans" w:hAnsi="Times New Roman" w:cs="Times New Roman"/>
          <w:sz w:val="24"/>
          <w:szCs w:val="24"/>
        </w:rPr>
        <w:t xml:space="preserve"> </w:t>
      </w:r>
      <w:r w:rsidR="000D364D" w:rsidRPr="000D364D">
        <w:rPr>
          <w:rFonts w:ascii="Times New Roman" w:eastAsia="Open Sans" w:hAnsi="Times New Roman" w:cs="Times New Roman"/>
          <w:sz w:val="24"/>
          <w:szCs w:val="24"/>
        </w:rPr>
        <w:t>(She actually enjoyed the work so much that she later become a full-time employee, and I was grateful to have her!)</w:t>
      </w:r>
      <w:del w:id="2056" w:author="Charlene Jaszewski" w:date="2019-09-20T15:31:00Z">
        <w:r w:rsidRPr="00E30582" w:rsidDel="008F456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Alex worked in the back at the mixing and pouring station, while Ben, who now managed all aspects of shipping and helping with supply chain, worked from a desk in the front. </w:t>
      </w:r>
      <w:del w:id="2057" w:author="Charlene Jaszewski" w:date="2019-09-20T15:32:00Z">
        <w:r w:rsidRPr="00E30582" w:rsidDel="00D507E4">
          <w:rPr>
            <w:rFonts w:ascii="Times New Roman" w:eastAsia="Open Sans" w:hAnsi="Times New Roman" w:cs="Times New Roman"/>
            <w:sz w:val="24"/>
            <w:szCs w:val="24"/>
          </w:rPr>
          <w:delText xml:space="preserve">He </w:delText>
        </w:r>
      </w:del>
      <w:ins w:id="2058" w:author="Charlene Jaszewski" w:date="2019-09-20T15:32:00Z">
        <w:r w:rsidR="00D507E4">
          <w:rPr>
            <w:rFonts w:ascii="Times New Roman" w:eastAsia="Open Sans" w:hAnsi="Times New Roman" w:cs="Times New Roman"/>
            <w:sz w:val="24"/>
            <w:szCs w:val="24"/>
          </w:rPr>
          <w:t>Ben</w:t>
        </w:r>
        <w:r w:rsidR="00D507E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had recently become my first salaried employee. </w:t>
      </w:r>
      <w:del w:id="2059" w:author="Charlene Jaszewski" w:date="2019-09-20T15:32:00Z">
        <w:r w:rsidRPr="00E30582" w:rsidDel="006D1983">
          <w:rPr>
            <w:rFonts w:ascii="Times New Roman" w:eastAsia="Open Sans" w:hAnsi="Times New Roman" w:cs="Times New Roman"/>
            <w:sz w:val="24"/>
            <w:szCs w:val="24"/>
          </w:rPr>
          <w:delText xml:space="preserve">Among </w:delText>
        </w:r>
      </w:del>
      <w:ins w:id="2060" w:author="Charlene Jaszewski" w:date="2019-09-20T15:32:00Z">
        <w:r w:rsidR="006D1983">
          <w:rPr>
            <w:rFonts w:ascii="Times New Roman" w:eastAsia="Open Sans" w:hAnsi="Times New Roman" w:cs="Times New Roman"/>
            <w:sz w:val="24"/>
            <w:szCs w:val="24"/>
          </w:rPr>
          <w:t>Around</w:t>
        </w:r>
        <w:r w:rsidR="006D1983"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each employee and their respective station (and in my little office in the back corner), pallets, boxes of</w:t>
      </w:r>
      <w:r w:rsidR="0057446B">
        <w:rPr>
          <w:rFonts w:ascii="Times New Roman" w:eastAsia="Open Sans" w:hAnsi="Times New Roman" w:cs="Times New Roman"/>
          <w:sz w:val="24"/>
          <w:szCs w:val="24"/>
        </w:rPr>
        <w:t xml:space="preserve"> shea and cocoa</w:t>
      </w:r>
      <w:r w:rsidRPr="00E30582">
        <w:rPr>
          <w:rFonts w:ascii="Times New Roman" w:eastAsia="Open Sans" w:hAnsi="Times New Roman" w:cs="Times New Roman"/>
          <w:sz w:val="24"/>
          <w:szCs w:val="24"/>
        </w:rPr>
        <w:t xml:space="preserve"> butter, bottles of essential oils, and enormous bags of baking soda and arrowroot powder occupied every available space. On my desk were printouts about warehouses I had my eye on for my next move. As critical as our space needs were, it tended to go to the bottom of the priority pile, given all the other more pressing ones. </w:t>
      </w:r>
    </w:p>
    <w:p w14:paraId="7D0BD33C" w14:textId="7836FB80"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After showing Kevin and Michael around and introducing them to everybody—which took less than two minutes—we parted ways for the afternoon. That night, we met at a cocktail bar downtown, where all of us could unwind and get to know one another a bit better. The conversation flowed smoothly</w:t>
      </w:r>
      <w:ins w:id="2061" w:author="Charlene Jaszewski" w:date="2019-09-20T15:33:00Z">
        <w:r w:rsidR="00865FD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I genuinely enjoyed our time together. It was reassuring that we could get along well, </w:t>
      </w:r>
      <w:r w:rsidRPr="002A48A7">
        <w:rPr>
          <w:rFonts w:ascii="Times New Roman" w:eastAsia="Open Sans" w:hAnsi="Times New Roman" w:cs="Times New Roman"/>
          <w:sz w:val="24"/>
          <w:szCs w:val="24"/>
        </w:rPr>
        <w:t>business aside.</w:t>
      </w:r>
      <w:r w:rsidRPr="00E30582">
        <w:rPr>
          <w:rFonts w:ascii="Times New Roman" w:eastAsia="Open Sans" w:hAnsi="Times New Roman" w:cs="Times New Roman"/>
          <w:sz w:val="24"/>
          <w:szCs w:val="24"/>
        </w:rPr>
        <w:t xml:space="preserve"> And it was clear that, if they followed through on their promises, they could help Schmidt’s grow.</w:t>
      </w:r>
    </w:p>
    <w:p w14:paraId="49B3A034" w14:textId="6DCA8DEF" w:rsidR="00531995" w:rsidRPr="00E30582" w:rsidRDefault="00E30582" w:rsidP="00030D7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After the </w:t>
      </w:r>
      <w:ins w:id="2062" w:author="Charlene Jaszewski" w:date="2019-09-20T15:33:00Z">
        <w:r w:rsidR="002A7728">
          <w:rPr>
            <w:rFonts w:ascii="Times New Roman" w:eastAsia="Open Sans" w:hAnsi="Times New Roman" w:cs="Times New Roman"/>
            <w:sz w:val="24"/>
            <w:szCs w:val="24"/>
          </w:rPr>
          <w:t xml:space="preserve">Portland </w:t>
        </w:r>
      </w:ins>
      <w:r w:rsidRPr="00E30582">
        <w:rPr>
          <w:rFonts w:ascii="Times New Roman" w:eastAsia="Open Sans" w:hAnsi="Times New Roman" w:cs="Times New Roman"/>
          <w:sz w:val="24"/>
          <w:szCs w:val="24"/>
        </w:rPr>
        <w:t xml:space="preserve">visit, our correspondence continued over email. Meanwhile, Schmidt’s </w:t>
      </w:r>
      <w:commentRangeStart w:id="2063"/>
      <w:r w:rsidRPr="00E30582">
        <w:rPr>
          <w:rFonts w:ascii="Times New Roman" w:eastAsia="Open Sans" w:hAnsi="Times New Roman" w:cs="Times New Roman"/>
          <w:sz w:val="24"/>
          <w:szCs w:val="24"/>
        </w:rPr>
        <w:t xml:space="preserve">was taking off. </w:t>
      </w:r>
      <w:commentRangeEnd w:id="2063"/>
      <w:r w:rsidR="0030314B">
        <w:rPr>
          <w:rStyle w:val="CommentReference"/>
        </w:rPr>
        <w:commentReference w:id="2063"/>
      </w:r>
      <w:r w:rsidRPr="00E30582">
        <w:rPr>
          <w:rFonts w:ascii="Times New Roman" w:eastAsia="Open Sans" w:hAnsi="Times New Roman" w:cs="Times New Roman"/>
          <w:sz w:val="24"/>
          <w:szCs w:val="24"/>
        </w:rPr>
        <w:t>I landed</w:t>
      </w:r>
      <w:del w:id="2064" w:author="Charlene Jaszewski" w:date="2019-09-20T15:37:00Z">
        <w:r w:rsidRPr="00E30582" w:rsidDel="00EF7665">
          <w:rPr>
            <w:rFonts w:ascii="Times New Roman" w:eastAsia="Open Sans" w:hAnsi="Times New Roman" w:cs="Times New Roman"/>
            <w:sz w:val="24"/>
            <w:szCs w:val="24"/>
          </w:rPr>
          <w:delText xml:space="preserve"> an</w:delText>
        </w:r>
      </w:del>
      <w:r w:rsidRPr="00E30582">
        <w:rPr>
          <w:rFonts w:ascii="Times New Roman" w:eastAsia="Open Sans" w:hAnsi="Times New Roman" w:cs="Times New Roman"/>
          <w:sz w:val="24"/>
          <w:szCs w:val="24"/>
        </w:rPr>
        <w:t xml:space="preserve"> account</w:t>
      </w:r>
      <w:ins w:id="2065" w:author="Charlene Jaszewski" w:date="2019-09-20T15:37:00Z">
        <w:r w:rsidR="00EF7665">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with </w:t>
      </w:r>
      <w:commentRangeStart w:id="2066"/>
      <w:r w:rsidRPr="00E30582">
        <w:rPr>
          <w:rFonts w:ascii="Times New Roman" w:eastAsia="Open Sans" w:hAnsi="Times New Roman" w:cs="Times New Roman"/>
          <w:sz w:val="24"/>
          <w:szCs w:val="24"/>
        </w:rPr>
        <w:t>Pharmaca</w:t>
      </w:r>
      <w:ins w:id="2067" w:author="Charlene Jaszewski" w:date="2019-09-20T15:36:00Z">
        <w:r w:rsidR="00DE1A3B">
          <w:rPr>
            <w:rFonts w:ascii="Times New Roman" w:eastAsia="Open Sans" w:hAnsi="Times New Roman" w:cs="Times New Roman"/>
            <w:sz w:val="24"/>
            <w:szCs w:val="24"/>
          </w:rPr>
          <w:t>,</w:t>
        </w:r>
      </w:ins>
      <w:del w:id="2068" w:author="Charlene Jaszewski" w:date="2019-09-20T15:36:00Z">
        <w:r w:rsidRPr="00E30582" w:rsidDel="00DE1A3B">
          <w:rPr>
            <w:rFonts w:ascii="Times New Roman" w:eastAsia="Open Sans" w:hAnsi="Times New Roman" w:cs="Times New Roman"/>
            <w:sz w:val="24"/>
            <w:szCs w:val="24"/>
          </w:rPr>
          <w:delText xml:space="preserve"> &amp;</w:delText>
        </w:r>
      </w:del>
      <w:r w:rsidRPr="00E30582">
        <w:rPr>
          <w:rFonts w:ascii="Times New Roman" w:eastAsia="Open Sans" w:hAnsi="Times New Roman" w:cs="Times New Roman"/>
          <w:sz w:val="24"/>
          <w:szCs w:val="24"/>
        </w:rPr>
        <w:t xml:space="preserve"> Natural Grocers</w:t>
      </w:r>
      <w:ins w:id="2069" w:author="Charlene Jaszewski" w:date="2019-09-20T15:36:00Z">
        <w:r w:rsidR="00DE1A3B">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commentRangeEnd w:id="2066"/>
      <w:r w:rsidR="00DE1A3B">
        <w:rPr>
          <w:rStyle w:val="CommentReference"/>
        </w:rPr>
        <w:commentReference w:id="2066"/>
      </w:r>
      <w:r w:rsidRPr="00E30582">
        <w:rPr>
          <w:rFonts w:ascii="Times New Roman" w:eastAsia="Open Sans" w:hAnsi="Times New Roman" w:cs="Times New Roman"/>
          <w:sz w:val="24"/>
          <w:szCs w:val="24"/>
        </w:rPr>
        <w:t>and the Vitamin Shoppe</w:t>
      </w:r>
      <w:r w:rsidR="000D364D">
        <w:rPr>
          <w:rFonts w:ascii="Times New Roman" w:eastAsia="Open Sans" w:hAnsi="Times New Roman" w:cs="Times New Roman"/>
          <w:sz w:val="24"/>
          <w:szCs w:val="24"/>
        </w:rPr>
        <w:t xml:space="preserve"> </w:t>
      </w:r>
      <w:r w:rsidR="000D364D" w:rsidRPr="000D364D">
        <w:rPr>
          <w:rFonts w:ascii="Times New Roman" w:eastAsia="Open Sans" w:hAnsi="Times New Roman" w:cs="Times New Roman"/>
          <w:sz w:val="24"/>
          <w:szCs w:val="24"/>
        </w:rPr>
        <w:t xml:space="preserve">(with potential to expand across </w:t>
      </w:r>
      <w:ins w:id="2070" w:author="Charlene Jaszewski" w:date="2019-09-20T15:37:00Z">
        <w:r w:rsidR="00597E48">
          <w:rPr>
            <w:rFonts w:ascii="Times New Roman" w:eastAsia="Open Sans" w:hAnsi="Times New Roman" w:cs="Times New Roman"/>
            <w:sz w:val="24"/>
            <w:szCs w:val="24"/>
          </w:rPr>
          <w:t>seven hundred plus</w:t>
        </w:r>
      </w:ins>
      <w:del w:id="2071" w:author="Charlene Jaszewski" w:date="2019-09-20T15:37:00Z">
        <w:r w:rsidR="000D364D" w:rsidRPr="000D364D" w:rsidDel="00597E48">
          <w:rPr>
            <w:rFonts w:ascii="Times New Roman" w:eastAsia="Open Sans" w:hAnsi="Times New Roman" w:cs="Times New Roman"/>
            <w:sz w:val="24"/>
            <w:szCs w:val="24"/>
          </w:rPr>
          <w:delText>700+</w:delText>
        </w:r>
      </w:del>
      <w:r w:rsidR="000D364D" w:rsidRPr="000D364D">
        <w:rPr>
          <w:rFonts w:ascii="Times New Roman" w:eastAsia="Open Sans" w:hAnsi="Times New Roman" w:cs="Times New Roman"/>
          <w:sz w:val="24"/>
          <w:szCs w:val="24"/>
        </w:rPr>
        <w:t xml:space="preserve"> stores!)</w:t>
      </w:r>
      <w:r w:rsidRPr="00E30582">
        <w:rPr>
          <w:rFonts w:ascii="Times New Roman" w:eastAsia="Open Sans" w:hAnsi="Times New Roman" w:cs="Times New Roman"/>
          <w:sz w:val="24"/>
          <w:szCs w:val="24"/>
        </w:rPr>
        <w:t xml:space="preserve">, and I brought </w:t>
      </w:r>
      <w:ins w:id="2072" w:author="Charlene Jaszewski" w:date="2019-09-18T19:33:00Z">
        <w:r w:rsidR="003C13B5">
          <w:rPr>
            <w:rFonts w:ascii="Times New Roman" w:eastAsia="Open Sans" w:hAnsi="Times New Roman" w:cs="Times New Roman"/>
            <w:sz w:val="24"/>
            <w:szCs w:val="24"/>
          </w:rPr>
          <w:t>i</w:t>
        </w:r>
      </w:ins>
      <w:del w:id="2073" w:author="Charlene Jaszewski" w:date="2019-09-18T19:33:00Z">
        <w:r w:rsidRPr="00E30582" w:rsidDel="003C13B5">
          <w:rPr>
            <w:rFonts w:ascii="Times New Roman" w:eastAsia="Open Sans" w:hAnsi="Times New Roman" w:cs="Times New Roman"/>
            <w:sz w:val="24"/>
            <w:szCs w:val="24"/>
          </w:rPr>
          <w:delText>o</w:delText>
        </w:r>
      </w:del>
      <w:r w:rsidRPr="00E30582">
        <w:rPr>
          <w:rFonts w:ascii="Times New Roman" w:eastAsia="Open Sans" w:hAnsi="Times New Roman" w:cs="Times New Roman"/>
          <w:sz w:val="24"/>
          <w:szCs w:val="24"/>
        </w:rPr>
        <w:t xml:space="preserve">n a broker team in the </w:t>
      </w:r>
      <w:r w:rsidR="00877981" w:rsidRPr="00E30582">
        <w:rPr>
          <w:rFonts w:ascii="Times New Roman" w:eastAsia="Open Sans" w:hAnsi="Times New Roman" w:cs="Times New Roman"/>
          <w:sz w:val="24"/>
          <w:szCs w:val="24"/>
        </w:rPr>
        <w:t>Midwest</w:t>
      </w:r>
      <w:r w:rsidRPr="00E30582">
        <w:rPr>
          <w:rFonts w:ascii="Times New Roman" w:eastAsia="Open Sans" w:hAnsi="Times New Roman" w:cs="Times New Roman"/>
          <w:sz w:val="24"/>
          <w:szCs w:val="24"/>
        </w:rPr>
        <w:t xml:space="preserve"> who specifically targeted natural grocery chains and helped me pick up an account with Fresh Thyme, a huge natural food market. I devoted more and more of my time to managing our growing international presence</w:t>
      </w:r>
      <w:del w:id="2074" w:author="Charlene Jaszewski" w:date="2019-09-20T15:37:00Z">
        <w:r w:rsidRPr="00E30582" w:rsidDel="00586DC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too, as I had to research how to meet the specific legal and testing standards required by each country. </w:t>
      </w:r>
      <w:r w:rsidR="00030D7A">
        <w:rPr>
          <w:rFonts w:ascii="Times New Roman" w:eastAsia="Open Sans" w:hAnsi="Times New Roman" w:cs="Times New Roman"/>
          <w:sz w:val="24"/>
          <w:szCs w:val="24"/>
        </w:rPr>
        <w:t xml:space="preserve">Thanks in part to the product’s popularity in the blogger community, </w:t>
      </w:r>
      <w:r w:rsidRPr="00E30582">
        <w:rPr>
          <w:rFonts w:ascii="Times New Roman" w:eastAsia="Open Sans" w:hAnsi="Times New Roman" w:cs="Times New Roman"/>
          <w:sz w:val="24"/>
          <w:szCs w:val="24"/>
        </w:rPr>
        <w:t>Schmidt’s was in demand across the globe</w:t>
      </w:r>
      <w:r w:rsidR="00030D7A">
        <w:rPr>
          <w:rFonts w:ascii="Times New Roman" w:eastAsia="Open Sans" w:hAnsi="Times New Roman" w:cs="Times New Roman"/>
          <w:sz w:val="24"/>
          <w:szCs w:val="24"/>
        </w:rPr>
        <w:t>.</w:t>
      </w:r>
      <w:r w:rsidR="00030D7A"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To keep up, I hired two </w:t>
      </w:r>
      <w:ins w:id="2075" w:author="Charlene Jaszewski" w:date="2019-09-20T15:38:00Z">
        <w:r w:rsidR="00526AE6" w:rsidRPr="00E30582">
          <w:rPr>
            <w:rFonts w:ascii="Times New Roman" w:eastAsia="Open Sans" w:hAnsi="Times New Roman" w:cs="Times New Roman"/>
            <w:sz w:val="24"/>
            <w:szCs w:val="24"/>
          </w:rPr>
          <w:t>production and shipping assistants</w:t>
        </w:r>
        <w:r w:rsidR="00526AE6">
          <w:rPr>
            <w:rFonts w:ascii="Times New Roman" w:eastAsia="Open Sans" w:hAnsi="Times New Roman" w:cs="Times New Roman"/>
            <w:sz w:val="24"/>
            <w:szCs w:val="24"/>
          </w:rPr>
          <w:t>,</w:t>
        </w:r>
      </w:ins>
      <w:del w:id="2076" w:author="Charlene Jaszewski" w:date="2019-09-20T15:38:00Z">
        <w:r w:rsidRPr="00E30582" w:rsidDel="00526AE6">
          <w:rPr>
            <w:rFonts w:ascii="Times New Roman" w:eastAsia="Open Sans" w:hAnsi="Times New Roman" w:cs="Times New Roman"/>
            <w:sz w:val="24"/>
            <w:szCs w:val="24"/>
          </w:rPr>
          <w:delText>more employees,</w:delText>
        </w:r>
      </w:del>
      <w:r w:rsidRPr="00E30582">
        <w:rPr>
          <w:rFonts w:ascii="Times New Roman" w:eastAsia="Open Sans" w:hAnsi="Times New Roman" w:cs="Times New Roman"/>
          <w:sz w:val="24"/>
          <w:szCs w:val="24"/>
        </w:rPr>
        <w:t xml:space="preserve"> Mike and Shaunee, </w:t>
      </w:r>
      <w:del w:id="2077" w:author="Charlene Jaszewski" w:date="2019-09-20T15:38:00Z">
        <w:r w:rsidRPr="00E30582" w:rsidDel="00526AE6">
          <w:rPr>
            <w:rFonts w:ascii="Times New Roman" w:eastAsia="Open Sans" w:hAnsi="Times New Roman" w:cs="Times New Roman"/>
            <w:sz w:val="24"/>
            <w:szCs w:val="24"/>
          </w:rPr>
          <w:delText xml:space="preserve">both production and shipping assistants </w:delText>
        </w:r>
      </w:del>
      <w:r w:rsidRPr="00E30582">
        <w:rPr>
          <w:rFonts w:ascii="Times New Roman" w:eastAsia="Open Sans" w:hAnsi="Times New Roman" w:cs="Times New Roman"/>
          <w:sz w:val="24"/>
          <w:szCs w:val="24"/>
        </w:rPr>
        <w:t xml:space="preserve">who, like Alex, reported to Ben. </w:t>
      </w:r>
    </w:p>
    <w:p w14:paraId="0B15CB07" w14:textId="77CBBED2" w:rsidR="00531995" w:rsidRPr="00E30582" w:rsidRDefault="00E30582" w:rsidP="00E32D10">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In September, I flew to LA for a pop-up event</w:t>
      </w:r>
      <w:ins w:id="2078" w:author="Charlene Jaszewski" w:date="2019-09-20T15:39:00Z">
        <w:r w:rsidR="007A691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w:t>
      </w:r>
      <w:del w:id="2079" w:author="Charlene Jaszewski" w:date="2019-09-20T15:39:00Z">
        <w:r w:rsidRPr="00E30582" w:rsidDel="007A6918">
          <w:rPr>
            <w:rFonts w:ascii="Times New Roman" w:eastAsia="Open Sans" w:hAnsi="Times New Roman" w:cs="Times New Roman"/>
            <w:sz w:val="24"/>
            <w:szCs w:val="24"/>
          </w:rPr>
          <w:delText xml:space="preserve">shared another meal and long discussion with </w:delText>
        </w:r>
      </w:del>
      <w:ins w:id="2080" w:author="Charlene Jaszewski" w:date="2019-09-20T15:39:00Z">
        <w:r w:rsidR="007A6918">
          <w:rPr>
            <w:rFonts w:ascii="Times New Roman" w:eastAsia="Open Sans" w:hAnsi="Times New Roman" w:cs="Times New Roman"/>
            <w:sz w:val="24"/>
            <w:szCs w:val="24"/>
          </w:rPr>
          <w:t xml:space="preserve">joined </w:t>
        </w:r>
      </w:ins>
      <w:r w:rsidRPr="00E30582">
        <w:rPr>
          <w:rFonts w:ascii="Times New Roman" w:eastAsia="Open Sans" w:hAnsi="Times New Roman" w:cs="Times New Roman"/>
          <w:sz w:val="24"/>
          <w:szCs w:val="24"/>
        </w:rPr>
        <w:t>Kevin and Michael</w:t>
      </w:r>
      <w:ins w:id="2081" w:author="Charlene Jaszewski" w:date="2019-09-20T15:39:00Z">
        <w:r w:rsidR="007A6918">
          <w:rPr>
            <w:rFonts w:ascii="Times New Roman" w:eastAsia="Open Sans" w:hAnsi="Times New Roman" w:cs="Times New Roman"/>
            <w:sz w:val="24"/>
            <w:szCs w:val="24"/>
          </w:rPr>
          <w:t xml:space="preserve"> for </w:t>
        </w:r>
        <w:r w:rsidR="007A6918" w:rsidRPr="00E30582">
          <w:rPr>
            <w:rFonts w:ascii="Times New Roman" w:eastAsia="Open Sans" w:hAnsi="Times New Roman" w:cs="Times New Roman"/>
            <w:sz w:val="24"/>
            <w:szCs w:val="24"/>
          </w:rPr>
          <w:t>another meal and long discussion</w:t>
        </w:r>
      </w:ins>
      <w:r w:rsidRPr="00E30582">
        <w:rPr>
          <w:rFonts w:ascii="Times New Roman" w:eastAsia="Open Sans" w:hAnsi="Times New Roman" w:cs="Times New Roman"/>
          <w:sz w:val="24"/>
          <w:szCs w:val="24"/>
        </w:rPr>
        <w:t xml:space="preserve">. Through it all, they stuck to their </w:t>
      </w:r>
      <w:r w:rsidRPr="00331B7F">
        <w:rPr>
          <w:rFonts w:ascii="Times New Roman" w:eastAsia="Open Sans" w:hAnsi="Times New Roman" w:cs="Times New Roman"/>
          <w:sz w:val="24"/>
          <w:szCs w:val="24"/>
        </w:rPr>
        <w:t>50/50</w:t>
      </w:r>
      <w:r w:rsidRPr="00E30582">
        <w:rPr>
          <w:rFonts w:ascii="Times New Roman" w:eastAsia="Open Sans" w:hAnsi="Times New Roman" w:cs="Times New Roman"/>
          <w:sz w:val="24"/>
          <w:szCs w:val="24"/>
        </w:rPr>
        <w:t xml:space="preserve"> offer. </w:t>
      </w:r>
      <w:ins w:id="2082" w:author="Charlene Jaszewski" w:date="2019-09-20T15:42:00Z">
        <w:r w:rsidR="00DB011F">
          <w:rPr>
            <w:rFonts w:ascii="Times New Roman" w:eastAsia="Open Sans" w:hAnsi="Times New Roman" w:cs="Times New Roman"/>
            <w:sz w:val="24"/>
            <w:szCs w:val="24"/>
          </w:rPr>
          <w:t xml:space="preserve">They said </w:t>
        </w:r>
      </w:ins>
      <w:del w:id="2083" w:author="Charlene Jaszewski" w:date="2019-09-20T15:42:00Z">
        <w:r w:rsidRPr="00E30582" w:rsidDel="00DB011F">
          <w:rPr>
            <w:rFonts w:ascii="Times New Roman" w:eastAsia="Open Sans" w:hAnsi="Times New Roman" w:cs="Times New Roman"/>
            <w:sz w:val="24"/>
            <w:szCs w:val="24"/>
          </w:rPr>
          <w:delText>T</w:delText>
        </w:r>
      </w:del>
      <w:ins w:id="2084" w:author="Charlene Jaszewski" w:date="2019-09-20T15:42:00Z">
        <w:r w:rsidR="00DB011F">
          <w:rPr>
            <w:rFonts w:ascii="Times New Roman" w:eastAsia="Open Sans" w:hAnsi="Times New Roman" w:cs="Times New Roman"/>
            <w:sz w:val="24"/>
            <w:szCs w:val="24"/>
          </w:rPr>
          <w:t>t</w:t>
        </w:r>
      </w:ins>
      <w:r w:rsidRPr="00E30582">
        <w:rPr>
          <w:rFonts w:ascii="Times New Roman" w:eastAsia="Open Sans" w:hAnsi="Times New Roman" w:cs="Times New Roman"/>
          <w:sz w:val="24"/>
          <w:szCs w:val="24"/>
        </w:rPr>
        <w:t>he only way they’d do business with us was if each party was equally invested</w:t>
      </w:r>
      <w:del w:id="2085" w:author="Charlene Jaszewski" w:date="2019-09-20T15:42:00Z">
        <w:r w:rsidRPr="00E30582" w:rsidDel="00DF69A7">
          <w:rPr>
            <w:rFonts w:ascii="Times New Roman" w:eastAsia="Open Sans" w:hAnsi="Times New Roman" w:cs="Times New Roman"/>
            <w:sz w:val="24"/>
            <w:szCs w:val="24"/>
          </w:rPr>
          <w:delText>, they said</w:delText>
        </w:r>
      </w:del>
      <w:r w:rsidRPr="00E30582">
        <w:rPr>
          <w:rFonts w:ascii="Times New Roman" w:eastAsia="Open Sans" w:hAnsi="Times New Roman" w:cs="Times New Roman"/>
          <w:sz w:val="24"/>
          <w:szCs w:val="24"/>
        </w:rPr>
        <w:t>. Anyone who’s familiar with business investing knows the kind of equity offers typically on the table are much lower than 50</w:t>
      </w:r>
      <w:ins w:id="2086" w:author="Charlene Jaszewski" w:date="2019-09-20T15:42:00Z">
        <w:r w:rsidR="006938D3">
          <w:rPr>
            <w:rFonts w:ascii="Times New Roman" w:eastAsia="Open Sans" w:hAnsi="Times New Roman" w:cs="Times New Roman"/>
            <w:sz w:val="24"/>
            <w:szCs w:val="24"/>
          </w:rPr>
          <w:t xml:space="preserve"> percent</w:t>
        </w:r>
      </w:ins>
      <w:del w:id="2087" w:author="Charlene Jaszewski" w:date="2019-09-20T15:42:00Z">
        <w:r w:rsidRPr="00E30582" w:rsidDel="006938D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—and with a much greater financial contribution up front. Chris and I were aware of how unusual their proposition was</w:t>
      </w:r>
      <w:del w:id="2088" w:author="Charlene Jaszewski" w:date="2019-09-20T15:43:00Z">
        <w:r w:rsidRPr="00E30582" w:rsidDel="008942F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were uneasy about it. Still, we knew Schmidt’s had huge untapped potential, and felt the business would be poised to grow faster if we brought in the right people. With their backgrounds and expertise, it seemed like Kevin and Michael could help us avoid expensive mistakes and missteps, as well as assist in getting our finances in better order. Plus, the Schmidt family had been successful at making a name for themselves </w:t>
      </w:r>
      <w:r w:rsidR="00030D7A">
        <w:rPr>
          <w:rFonts w:ascii="Times New Roman" w:eastAsia="Open Sans" w:hAnsi="Times New Roman" w:cs="Times New Roman"/>
          <w:sz w:val="24"/>
          <w:szCs w:val="24"/>
        </w:rPr>
        <w:t xml:space="preserve">in the entertainment industry </w:t>
      </w:r>
      <w:r w:rsidRPr="00E30582">
        <w:rPr>
          <w:rFonts w:ascii="Times New Roman" w:eastAsia="Open Sans" w:hAnsi="Times New Roman" w:cs="Times New Roman"/>
          <w:sz w:val="24"/>
          <w:szCs w:val="24"/>
        </w:rPr>
        <w:t xml:space="preserve">and brought with them a built-in fan base I was excited to expose my products to. After a lot of deliberation, we finally agreed to the </w:t>
      </w:r>
      <w:r w:rsidRPr="00005D86">
        <w:rPr>
          <w:rFonts w:ascii="Times New Roman" w:eastAsia="Open Sans" w:hAnsi="Times New Roman" w:cs="Times New Roman"/>
          <w:sz w:val="24"/>
          <w:szCs w:val="24"/>
        </w:rPr>
        <w:t>50/50</w:t>
      </w:r>
      <w:r w:rsidRPr="00E30582">
        <w:rPr>
          <w:rFonts w:ascii="Times New Roman" w:eastAsia="Open Sans" w:hAnsi="Times New Roman" w:cs="Times New Roman"/>
          <w:sz w:val="24"/>
          <w:szCs w:val="24"/>
        </w:rPr>
        <w:t xml:space="preserve"> partnership. I knew it was a risk, but I was ready to trust my intuition, take a leap of faith, and seize the opportunity. After all—what was 50</w:t>
      </w:r>
      <w:ins w:id="2089" w:author="Charlene Jaszewski" w:date="2019-09-20T15:43:00Z">
        <w:r w:rsidR="00C6006C">
          <w:rPr>
            <w:rFonts w:ascii="Times New Roman" w:eastAsia="Open Sans" w:hAnsi="Times New Roman" w:cs="Times New Roman"/>
            <w:sz w:val="24"/>
            <w:szCs w:val="24"/>
          </w:rPr>
          <w:t xml:space="preserve"> percent</w:t>
        </w:r>
      </w:ins>
      <w:del w:id="2090" w:author="Charlene Jaszewski" w:date="2019-09-20T15:43:00Z">
        <w:r w:rsidRPr="00E30582" w:rsidDel="00C6006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if we could potentially quadruple our business? </w:t>
      </w:r>
      <w:r w:rsidRPr="00030D7A">
        <w:rPr>
          <w:rFonts w:ascii="Times New Roman" w:eastAsia="Open Sans" w:hAnsi="Times New Roman" w:cs="Times New Roman"/>
          <w:sz w:val="24"/>
          <w:szCs w:val="24"/>
        </w:rPr>
        <w:t>Little did I know</w:t>
      </w:r>
      <w:r w:rsidRPr="00E30582">
        <w:rPr>
          <w:rFonts w:ascii="Times New Roman" w:eastAsia="Open Sans" w:hAnsi="Times New Roman" w:cs="Times New Roman"/>
          <w:sz w:val="24"/>
          <w:szCs w:val="24"/>
        </w:rPr>
        <w:t>, we were about to do that, and then some.</w:t>
      </w:r>
    </w:p>
    <w:p w14:paraId="5E1A80BE" w14:textId="77777777" w:rsidR="00531995" w:rsidRPr="00E30582" w:rsidRDefault="00E30582" w:rsidP="00E32D10">
      <w:pPr>
        <w:spacing w:line="480" w:lineRule="auto"/>
        <w:ind w:firstLine="720"/>
        <w:rPr>
          <w:rFonts w:ascii="Times New Roman" w:hAnsi="Times New Roman" w:cs="Times New Roman"/>
          <w:sz w:val="24"/>
          <w:szCs w:val="24"/>
        </w:rPr>
      </w:pPr>
      <w:r w:rsidRPr="00E30582">
        <w:rPr>
          <w:rFonts w:ascii="Times New Roman" w:eastAsia="Open Sans" w:hAnsi="Times New Roman" w:cs="Times New Roman"/>
          <w:sz w:val="24"/>
          <w:szCs w:val="24"/>
        </w:rPr>
        <w:t xml:space="preserve">By the end of the year, our tiny crew had made and sold $673,000 worth of deodorant, and I felt ready to shoot for the stars. Starting in the new year, I’d have the help of my new business partners. </w:t>
      </w:r>
    </w:p>
    <w:p w14:paraId="39C9D184" w14:textId="77777777" w:rsidR="00531995" w:rsidRPr="00E30582" w:rsidRDefault="00531995" w:rsidP="00AD165A">
      <w:pPr>
        <w:spacing w:line="480" w:lineRule="auto"/>
        <w:rPr>
          <w:rFonts w:ascii="Times New Roman" w:hAnsi="Times New Roman" w:cs="Times New Roman"/>
          <w:sz w:val="24"/>
          <w:szCs w:val="24"/>
        </w:rPr>
      </w:pPr>
    </w:p>
    <w:p w14:paraId="0E777C4A" w14:textId="2EBEBDFC" w:rsidR="00531995" w:rsidRPr="00E30582" w:rsidRDefault="00E30582" w:rsidP="00AD165A">
      <w:pPr>
        <w:spacing w:line="480" w:lineRule="auto"/>
        <w:rPr>
          <w:rFonts w:ascii="Times New Roman" w:eastAsia="Open Sans" w:hAnsi="Times New Roman" w:cs="Times New Roman"/>
          <w:sz w:val="24"/>
          <w:szCs w:val="24"/>
        </w:rPr>
      </w:pPr>
      <w:r w:rsidRPr="0057446B">
        <w:rPr>
          <w:rFonts w:ascii="Times New Roman" w:eastAsia="Open Sans" w:hAnsi="Times New Roman" w:cs="Times New Roman"/>
          <w:b/>
          <w:i/>
          <w:sz w:val="24"/>
          <w:szCs w:val="24"/>
        </w:rPr>
        <w:t>What to make of it</w:t>
      </w:r>
    </w:p>
    <w:p w14:paraId="18E7D35D" w14:textId="1DB305BF"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It’s not about perfection; it’s about showing up. </w:t>
      </w:r>
      <w:r w:rsidRPr="00E30582">
        <w:rPr>
          <w:rFonts w:ascii="Times New Roman" w:eastAsia="Open Sans" w:hAnsi="Times New Roman" w:cs="Times New Roman"/>
          <w:sz w:val="24"/>
          <w:szCs w:val="24"/>
        </w:rPr>
        <w:t xml:space="preserve">The Fox News opportunity challenged me on a deep level. But when the calls started coming in, along with </w:t>
      </w:r>
      <w:ins w:id="2091" w:author="Charlene Jaszewski" w:date="2019-09-20T15:44:00Z">
        <w:r w:rsidR="00894E07">
          <w:rPr>
            <w:rFonts w:ascii="Times New Roman" w:eastAsia="Open Sans" w:hAnsi="Times New Roman" w:cs="Times New Roman"/>
            <w:sz w:val="24"/>
            <w:szCs w:val="24"/>
          </w:rPr>
          <w:t xml:space="preserve">a volume of </w:t>
        </w:r>
      </w:ins>
      <w:r w:rsidRPr="00E30582">
        <w:rPr>
          <w:rFonts w:ascii="Times New Roman" w:eastAsia="Open Sans" w:hAnsi="Times New Roman" w:cs="Times New Roman"/>
          <w:sz w:val="24"/>
          <w:szCs w:val="24"/>
        </w:rPr>
        <w:t xml:space="preserve">orders like I’d never seen, I realized I’d done the right thing by </w:t>
      </w:r>
      <w:r w:rsidRPr="007D70B1">
        <w:rPr>
          <w:rFonts w:ascii="Times New Roman" w:eastAsia="Open Sans" w:hAnsi="Times New Roman" w:cs="Times New Roman"/>
          <w:sz w:val="24"/>
          <w:szCs w:val="24"/>
        </w:rPr>
        <w:t>saying yes.</w:t>
      </w:r>
      <w:r w:rsidRPr="00E30582">
        <w:rPr>
          <w:rFonts w:ascii="Times New Roman" w:eastAsia="Open Sans" w:hAnsi="Times New Roman" w:cs="Times New Roman"/>
          <w:sz w:val="24"/>
          <w:szCs w:val="24"/>
        </w:rPr>
        <w:t xml:space="preserve"> Being an entrepreneur requires stepping out of your comfort zone—that’s often where the big rewards lie.</w:t>
      </w:r>
    </w:p>
    <w:p w14:paraId="10A45E45" w14:textId="77777777" w:rsidR="00531995" w:rsidRPr="00E30582" w:rsidRDefault="00531995" w:rsidP="00AD165A">
      <w:pPr>
        <w:spacing w:line="480" w:lineRule="auto"/>
        <w:rPr>
          <w:rFonts w:ascii="Times New Roman" w:eastAsia="Open Sans" w:hAnsi="Times New Roman" w:cs="Times New Roman"/>
          <w:sz w:val="24"/>
          <w:szCs w:val="24"/>
        </w:rPr>
      </w:pPr>
    </w:p>
    <w:p w14:paraId="0CC13B7C"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There’s no growth without collaboration</w:t>
      </w:r>
      <w:r w:rsidRPr="00894E07">
        <w:rPr>
          <w:rFonts w:ascii="Times New Roman" w:eastAsia="Open Sans" w:hAnsi="Times New Roman" w:cs="Times New Roman"/>
          <w:b/>
          <w:bCs/>
          <w:sz w:val="24"/>
          <w:szCs w:val="24"/>
          <w:rPrChange w:id="2092" w:author="Charlene Jaszewski" w:date="2019-09-20T15:45: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At the time of Kevin and Michael’s email, Schmidt’s was growing quickly, thanks to my and Chris’s efforts and those of our small team. But we saw the benefit of bringing in strategic support. It’s hard for any entrepreneur to let go of control (or at least it was for me), but there comes a point when the benefit of welcoming new perspectives (whether through partnership, strategic hires, working with consultants, or whichever path is right for you) is more valuable than remaining closed off and protected by isolation.</w:t>
      </w:r>
    </w:p>
    <w:p w14:paraId="6C13C349" w14:textId="77777777" w:rsidR="00531995" w:rsidRPr="00E30582" w:rsidRDefault="00531995" w:rsidP="00AD165A">
      <w:pPr>
        <w:spacing w:line="480" w:lineRule="auto"/>
        <w:rPr>
          <w:rFonts w:ascii="Times New Roman" w:eastAsia="Open Sans" w:hAnsi="Times New Roman" w:cs="Times New Roman"/>
          <w:sz w:val="24"/>
          <w:szCs w:val="24"/>
        </w:rPr>
      </w:pPr>
    </w:p>
    <w:p w14:paraId="4D37AD0C" w14:textId="2C615AD6" w:rsidR="00531995"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Don’t let fear of failure stop you in your tracks</w:t>
      </w:r>
      <w:r w:rsidRPr="00894E07">
        <w:rPr>
          <w:rFonts w:ascii="Times New Roman" w:eastAsia="Open Sans" w:hAnsi="Times New Roman" w:cs="Times New Roman"/>
          <w:b/>
          <w:bCs/>
          <w:sz w:val="24"/>
          <w:szCs w:val="24"/>
          <w:rPrChange w:id="2093" w:author="Charlene Jaszewski" w:date="2019-09-20T15:45: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Every decision I made came with the risk that it could be the wrong choice. While the thought wasn’t pleasant, I had to accept failure was possible and move forward anyway—there was no other way to grow. When I reflected on every step that had taken me to the next level</w:t>
      </w:r>
      <w:del w:id="2094" w:author="Charlene Jaszewski" w:date="2019-09-20T15:45:00Z">
        <w:r w:rsidRPr="00E30582" w:rsidDel="00D9545D">
          <w:rPr>
            <w:rFonts w:ascii="Times New Roman" w:eastAsia="Open Sans" w:hAnsi="Times New Roman" w:cs="Times New Roman"/>
            <w:sz w:val="24"/>
            <w:szCs w:val="24"/>
          </w:rPr>
          <w:delText xml:space="preserve"> so far</w:delText>
        </w:r>
      </w:del>
      <w:r w:rsidR="00DB6C90">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I realized each had required taking a risky leap, then trusting that I’d be able to figure things out.</w:t>
      </w:r>
    </w:p>
    <w:p w14:paraId="6BF683FE" w14:textId="77777777" w:rsidR="00536D3A" w:rsidRPr="00E30582" w:rsidRDefault="00536D3A" w:rsidP="00AD165A">
      <w:pPr>
        <w:spacing w:line="480" w:lineRule="auto"/>
        <w:rPr>
          <w:rFonts w:ascii="Times New Roman" w:eastAsia="Open Sans" w:hAnsi="Times New Roman" w:cs="Times New Roman"/>
          <w:sz w:val="24"/>
          <w:szCs w:val="24"/>
        </w:rPr>
      </w:pPr>
    </w:p>
    <w:p w14:paraId="532D6600" w14:textId="77777777" w:rsidR="00DF6C7A" w:rsidRDefault="00DF6C7A">
      <w:pPr>
        <w:rPr>
          <w:rFonts w:ascii="Times New Roman" w:hAnsi="Times New Roman" w:cs="Times New Roman"/>
          <w:sz w:val="32"/>
          <w:szCs w:val="32"/>
        </w:rPr>
      </w:pPr>
      <w:r>
        <w:br w:type="page"/>
      </w:r>
    </w:p>
    <w:p w14:paraId="6B3290EC" w14:textId="3AE47AD5" w:rsidR="00531995" w:rsidRPr="00E30582" w:rsidRDefault="00E30582" w:rsidP="00E32D10">
      <w:pPr>
        <w:pStyle w:val="Heading2"/>
      </w:pPr>
      <w:bookmarkStart w:id="2095" w:name="_Toc20159718"/>
      <w:r w:rsidRPr="00E30582">
        <w:t>8</w:t>
      </w:r>
      <w:r w:rsidR="00DF6C7A">
        <w:t>.</w:t>
      </w:r>
      <w:r w:rsidRPr="00E30582">
        <w:t xml:space="preserve"> Be true to your intentions, flexible in your approach.</w:t>
      </w:r>
      <w:bookmarkEnd w:id="2095"/>
      <w:r w:rsidRPr="00E30582">
        <w:t xml:space="preserve"> </w:t>
      </w:r>
    </w:p>
    <w:p w14:paraId="0DEE8C13"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Hold fast to authenticity while remaining open to change.</w:t>
      </w:r>
    </w:p>
    <w:p w14:paraId="13805C65" w14:textId="77777777" w:rsidR="00531995" w:rsidRPr="00E30582" w:rsidRDefault="00531995" w:rsidP="00AD165A">
      <w:pPr>
        <w:spacing w:line="480" w:lineRule="auto"/>
        <w:rPr>
          <w:rFonts w:ascii="Times New Roman" w:eastAsia="Open Sans" w:hAnsi="Times New Roman" w:cs="Times New Roman"/>
          <w:sz w:val="24"/>
          <w:szCs w:val="24"/>
        </w:rPr>
      </w:pPr>
    </w:p>
    <w:p w14:paraId="3E65379A" w14:textId="67C6AA58" w:rsidR="00531995" w:rsidRPr="00E30582" w:rsidRDefault="00030D7A" w:rsidP="00AD165A">
      <w:pPr>
        <w:spacing w:line="480" w:lineRule="auto"/>
        <w:rPr>
          <w:rFonts w:ascii="Times New Roman" w:eastAsia="Open Sans" w:hAnsi="Times New Roman" w:cs="Times New Roman"/>
          <w:sz w:val="24"/>
          <w:szCs w:val="24"/>
        </w:rPr>
      </w:pPr>
      <w:r>
        <w:rPr>
          <w:rFonts w:ascii="Times New Roman" w:eastAsia="Open Sans" w:hAnsi="Times New Roman" w:cs="Times New Roman"/>
          <w:sz w:val="24"/>
          <w:szCs w:val="24"/>
        </w:rPr>
        <w:t>Walking thought</w:t>
      </w:r>
      <w:r w:rsidR="00E30582" w:rsidRPr="00E30582">
        <w:rPr>
          <w:rFonts w:ascii="Times New Roman" w:eastAsia="Open Sans" w:hAnsi="Times New Roman" w:cs="Times New Roman"/>
          <w:sz w:val="24"/>
          <w:szCs w:val="24"/>
        </w:rPr>
        <w:t xml:space="preserve"> Schmidt’s little </w:t>
      </w:r>
      <w:r>
        <w:rPr>
          <w:rFonts w:ascii="Times New Roman" w:eastAsia="Open Sans" w:hAnsi="Times New Roman" w:cs="Times New Roman"/>
          <w:sz w:val="24"/>
          <w:szCs w:val="24"/>
        </w:rPr>
        <w:t xml:space="preserve">750-square-foot </w:t>
      </w:r>
      <w:r w:rsidR="00E30582" w:rsidRPr="00E30582">
        <w:rPr>
          <w:rFonts w:ascii="Times New Roman" w:eastAsia="Open Sans" w:hAnsi="Times New Roman" w:cs="Times New Roman"/>
          <w:sz w:val="24"/>
          <w:szCs w:val="24"/>
        </w:rPr>
        <w:t>production space in early 2015</w:t>
      </w:r>
      <w:r>
        <w:rPr>
          <w:rFonts w:ascii="Times New Roman" w:eastAsia="Open Sans" w:hAnsi="Times New Roman" w:cs="Times New Roman"/>
          <w:sz w:val="24"/>
          <w:szCs w:val="24"/>
        </w:rPr>
        <w:t>, I had to navigate a maze of raw materials, packing supplies, and product.</w:t>
      </w:r>
      <w:r w:rsidR="00E30582" w:rsidRPr="00E30582">
        <w:rPr>
          <w:rFonts w:ascii="Times New Roman" w:eastAsia="Open Sans" w:hAnsi="Times New Roman" w:cs="Times New Roman"/>
          <w:sz w:val="24"/>
          <w:szCs w:val="24"/>
        </w:rPr>
        <w:t xml:space="preserve"> </w:t>
      </w:r>
      <w:r w:rsidR="00DF6C7A">
        <w:rPr>
          <w:rFonts w:ascii="Times New Roman" w:eastAsia="Open Sans" w:hAnsi="Times New Roman" w:cs="Times New Roman"/>
          <w:sz w:val="24"/>
          <w:szCs w:val="24"/>
        </w:rPr>
        <w:t>E</w:t>
      </w:r>
      <w:r w:rsidR="00E30582" w:rsidRPr="00E30582">
        <w:rPr>
          <w:rFonts w:ascii="Times New Roman" w:eastAsia="Open Sans" w:hAnsi="Times New Roman" w:cs="Times New Roman"/>
          <w:sz w:val="24"/>
          <w:szCs w:val="24"/>
        </w:rPr>
        <w:t xml:space="preserve">ven </w:t>
      </w:r>
      <w:ins w:id="2096" w:author="Charlene Jaszewski" w:date="2019-09-20T15:47:00Z">
        <w:r w:rsidR="00DE3000">
          <w:rPr>
            <w:rFonts w:ascii="Times New Roman" w:eastAsia="Open Sans" w:hAnsi="Times New Roman" w:cs="Times New Roman"/>
            <w:sz w:val="24"/>
            <w:szCs w:val="24"/>
          </w:rPr>
          <w:t xml:space="preserve">getting to and from my desk in my office </w:t>
        </w:r>
      </w:ins>
      <w:del w:id="2097" w:author="Charlene Jaszewski" w:date="2019-09-20T15:47:00Z">
        <w:r w:rsidR="00E30582" w:rsidRPr="00E30582" w:rsidDel="00DE3000">
          <w:rPr>
            <w:rFonts w:ascii="Times New Roman" w:eastAsia="Open Sans" w:hAnsi="Times New Roman" w:cs="Times New Roman"/>
            <w:sz w:val="24"/>
            <w:szCs w:val="24"/>
          </w:rPr>
          <w:delText xml:space="preserve">my office </w:delText>
        </w:r>
      </w:del>
      <w:r w:rsidR="00E30582" w:rsidRPr="00E30582">
        <w:rPr>
          <w:rFonts w:ascii="Times New Roman" w:eastAsia="Open Sans" w:hAnsi="Times New Roman" w:cs="Times New Roman"/>
          <w:sz w:val="24"/>
          <w:szCs w:val="24"/>
        </w:rPr>
        <w:t xml:space="preserve">was </w:t>
      </w:r>
      <w:del w:id="2098" w:author="Charlene Jaszewski" w:date="2019-09-20T15:46:00Z">
        <w:r w:rsidR="00E30582" w:rsidRPr="00E30582" w:rsidDel="00DE3000">
          <w:rPr>
            <w:rFonts w:ascii="Times New Roman" w:eastAsia="Open Sans" w:hAnsi="Times New Roman" w:cs="Times New Roman"/>
            <w:sz w:val="24"/>
            <w:szCs w:val="24"/>
          </w:rPr>
          <w:delText xml:space="preserve">home </w:delText>
        </w:r>
      </w:del>
      <w:ins w:id="2099" w:author="Charlene Jaszewski" w:date="2019-09-20T15:46:00Z">
        <w:r w:rsidR="00DE3000">
          <w:rPr>
            <w:rFonts w:ascii="Times New Roman" w:eastAsia="Open Sans" w:hAnsi="Times New Roman" w:cs="Times New Roman"/>
            <w:sz w:val="24"/>
            <w:szCs w:val="24"/>
          </w:rPr>
          <w:t>an obstacle course of</w:t>
        </w:r>
      </w:ins>
      <w:del w:id="2100" w:author="Charlene Jaszewski" w:date="2019-09-20T15:46:00Z">
        <w:r w:rsidR="00E30582" w:rsidRPr="00E30582" w:rsidDel="00DE3000">
          <w:rPr>
            <w:rFonts w:ascii="Times New Roman" w:eastAsia="Open Sans" w:hAnsi="Times New Roman" w:cs="Times New Roman"/>
            <w:sz w:val="24"/>
            <w:szCs w:val="24"/>
          </w:rPr>
          <w:delText>to</w:delText>
        </w:r>
      </w:del>
      <w:r w:rsidR="00E30582" w:rsidRPr="00E30582">
        <w:rPr>
          <w:rFonts w:ascii="Times New Roman" w:eastAsia="Open Sans" w:hAnsi="Times New Roman" w:cs="Times New Roman"/>
          <w:sz w:val="24"/>
          <w:szCs w:val="24"/>
        </w:rPr>
        <w:t xml:space="preserve"> countless boxes</w:t>
      </w:r>
      <w:del w:id="2101" w:author="Charlene Jaszewski" w:date="2019-09-20T15:47:00Z">
        <w:r w:rsidR="00E30582" w:rsidRPr="00E30582" w:rsidDel="00DE3000">
          <w:rPr>
            <w:rFonts w:ascii="Times New Roman" w:eastAsia="Open Sans" w:hAnsi="Times New Roman" w:cs="Times New Roman"/>
            <w:sz w:val="24"/>
            <w:szCs w:val="24"/>
          </w:rPr>
          <w:delText>, which made getting to and from my desk an obstacle course</w:delText>
        </w:r>
      </w:del>
      <w:r w:rsidR="00E30582" w:rsidRPr="00E30582">
        <w:rPr>
          <w:rFonts w:ascii="Times New Roman" w:eastAsia="Open Sans" w:hAnsi="Times New Roman" w:cs="Times New Roman"/>
          <w:sz w:val="24"/>
          <w:szCs w:val="24"/>
        </w:rPr>
        <w:t>. Schmidt’s was scaling rapidly—an exciting prospect, and certainly one I had hoped for, but not necessarily one for which I was prepared.</w:t>
      </w:r>
    </w:p>
    <w:p w14:paraId="4C12EF87" w14:textId="0F305D64" w:rsidR="00531995" w:rsidRPr="00E30582" w:rsidRDefault="00E30582" w:rsidP="00E32D10">
      <w:pPr>
        <w:spacing w:line="480" w:lineRule="auto"/>
        <w:ind w:firstLine="720"/>
        <w:rPr>
          <w:rFonts w:ascii="Times New Roman" w:eastAsia="Open Sans" w:hAnsi="Times New Roman" w:cs="Times New Roman"/>
          <w:sz w:val="24"/>
          <w:szCs w:val="24"/>
        </w:rPr>
      </w:pPr>
      <w:del w:id="2102" w:author="Charlene Jaszewski" w:date="2019-09-20T15:47:00Z">
        <w:r w:rsidRPr="00E30582" w:rsidDel="00FC24A3">
          <w:rPr>
            <w:rFonts w:ascii="Times New Roman" w:eastAsia="Open Sans" w:hAnsi="Times New Roman" w:cs="Times New Roman"/>
            <w:sz w:val="24"/>
            <w:szCs w:val="24"/>
          </w:rPr>
          <w:delText xml:space="preserve">A few months after </w:delText>
        </w:r>
      </w:del>
      <w:ins w:id="2103" w:author="Charlene Jaszewski" w:date="2019-09-20T15:47:00Z">
        <w:r w:rsidR="00FC24A3">
          <w:rPr>
            <w:rFonts w:ascii="Times New Roman" w:eastAsia="Open Sans" w:hAnsi="Times New Roman" w:cs="Times New Roman"/>
            <w:sz w:val="24"/>
            <w:szCs w:val="24"/>
          </w:rPr>
          <w:t>T</w:t>
        </w:r>
      </w:ins>
      <w:del w:id="2104" w:author="Charlene Jaszewski" w:date="2019-09-20T15:47:00Z">
        <w:r w:rsidRPr="00E30582" w:rsidDel="00FC24A3">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he Fox News segment</w:t>
      </w:r>
      <w:ins w:id="2105" w:author="Charlene Jaszewski" w:date="2019-09-20T15:47:00Z">
        <w:r w:rsidR="00FC24A3">
          <w:rPr>
            <w:rFonts w:ascii="Times New Roman" w:eastAsia="Open Sans" w:hAnsi="Times New Roman" w:cs="Times New Roman"/>
            <w:sz w:val="24"/>
            <w:szCs w:val="24"/>
          </w:rPr>
          <w:t xml:space="preserve"> was followed a few months later by</w:t>
        </w:r>
      </w:ins>
      <w:del w:id="2106" w:author="Charlene Jaszewski" w:date="2019-09-20T15:47:00Z">
        <w:r w:rsidRPr="00E30582" w:rsidDel="00FC24A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 feature on the Today Show</w:t>
      </w:r>
      <w:del w:id="2107" w:author="Charlene Jaszewski" w:date="2019-09-20T15:48:00Z">
        <w:r w:rsidRPr="00E30582" w:rsidDel="00FC24A3">
          <w:rPr>
            <w:rFonts w:ascii="Times New Roman" w:eastAsia="Open Sans" w:hAnsi="Times New Roman" w:cs="Times New Roman"/>
            <w:sz w:val="24"/>
            <w:szCs w:val="24"/>
          </w:rPr>
          <w:delText xml:space="preserve"> f</w:delText>
        </w:r>
      </w:del>
      <w:del w:id="2108" w:author="Charlene Jaszewski" w:date="2019-09-20T15:47:00Z">
        <w:r w:rsidRPr="00E30582" w:rsidDel="00FC24A3">
          <w:rPr>
            <w:rFonts w:ascii="Times New Roman" w:eastAsia="Open Sans" w:hAnsi="Times New Roman" w:cs="Times New Roman"/>
            <w:sz w:val="24"/>
            <w:szCs w:val="24"/>
          </w:rPr>
          <w:delText>ollowed</w:delText>
        </w:r>
      </w:del>
      <w:r w:rsidRPr="00E30582">
        <w:rPr>
          <w:rFonts w:ascii="Times New Roman" w:eastAsia="Open Sans" w:hAnsi="Times New Roman" w:cs="Times New Roman"/>
          <w:sz w:val="24"/>
          <w:szCs w:val="24"/>
        </w:rPr>
        <w:t>. Thankfully, I didn’t need to appear on</w:t>
      </w:r>
      <w:ins w:id="2109" w:author="Charlene Jaszewski" w:date="2019-09-20T15:48:00Z">
        <w:r w:rsidR="00F16D9E">
          <w:rPr>
            <w:rFonts w:ascii="Times New Roman" w:eastAsia="Open Sans" w:hAnsi="Times New Roman" w:cs="Times New Roman"/>
            <w:sz w:val="24"/>
            <w:szCs w:val="24"/>
          </w:rPr>
          <w:t xml:space="preserve"> </w:t>
        </w:r>
      </w:ins>
      <w:del w:id="2110" w:author="Charlene Jaszewski" w:date="2019-09-20T15:48:00Z">
        <w:r w:rsidRPr="00E30582" w:rsidDel="00F16D9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screen while Kathy Lee and Hoda took turns applying Schmidt’s to their underarms, which was a relief! It wouldn’t be much longer before talking to the press became part of my daily life</w:t>
      </w:r>
      <w:r w:rsidRPr="00005D86">
        <w:rPr>
          <w:rFonts w:ascii="Times New Roman" w:eastAsia="Open Sans" w:hAnsi="Times New Roman" w:cs="Times New Roman"/>
          <w:sz w:val="24"/>
          <w:szCs w:val="24"/>
        </w:rPr>
        <w:t xml:space="preserve">, </w:t>
      </w:r>
      <w:r w:rsidRPr="002F5D48">
        <w:rPr>
          <w:rFonts w:ascii="Times New Roman" w:eastAsia="Open Sans" w:hAnsi="Times New Roman" w:cs="Times New Roman"/>
          <w:sz w:val="24"/>
          <w:szCs w:val="24"/>
        </w:rPr>
        <w:t>but for now</w:t>
      </w:r>
      <w:r w:rsidRPr="00962356">
        <w:rPr>
          <w:rFonts w:ascii="Times New Roman" w:eastAsia="Open Sans" w:hAnsi="Times New Roman" w:cs="Times New Roman"/>
          <w:sz w:val="24"/>
          <w:szCs w:val="24"/>
        </w:rPr>
        <w:t>, I was grateful</w:t>
      </w:r>
      <w:r w:rsidRPr="00E30582">
        <w:rPr>
          <w:rFonts w:ascii="Times New Roman" w:eastAsia="Open Sans" w:hAnsi="Times New Roman" w:cs="Times New Roman"/>
          <w:sz w:val="24"/>
          <w:szCs w:val="24"/>
        </w:rPr>
        <w:t xml:space="preserve"> to remain off</w:t>
      </w:r>
      <w:ins w:id="2111" w:author="Charlene Jaszewski" w:date="2019-09-20T15:48:00Z">
        <w:r w:rsidR="00D63BF9">
          <w:rPr>
            <w:rFonts w:ascii="Times New Roman" w:eastAsia="Open Sans" w:hAnsi="Times New Roman" w:cs="Times New Roman"/>
            <w:sz w:val="24"/>
            <w:szCs w:val="24"/>
          </w:rPr>
          <w:t xml:space="preserve"> </w:t>
        </w:r>
      </w:ins>
      <w:del w:id="2112" w:author="Charlene Jaszewski" w:date="2019-09-20T15:48:00Z">
        <w:r w:rsidRPr="00E30582" w:rsidDel="00D63BF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camera. </w:t>
      </w:r>
    </w:p>
    <w:p w14:paraId="0D7BED0E" w14:textId="15B4F79D"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Thanks in part to these big press moments, along with Chris’s full-time dedication to marketing</w:t>
      </w:r>
      <w:ins w:id="2113" w:author="Charlene Jaszewski" w:date="2019-09-20T15:49:00Z">
        <w:r w:rsidR="004E7EE2">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our continued presence in an increasing number of retail locations, </w:t>
      </w:r>
      <w:commentRangeStart w:id="2114"/>
      <w:r w:rsidRPr="00E30582">
        <w:rPr>
          <w:rFonts w:ascii="Times New Roman" w:eastAsia="Open Sans" w:hAnsi="Times New Roman" w:cs="Times New Roman"/>
          <w:sz w:val="24"/>
          <w:szCs w:val="24"/>
        </w:rPr>
        <w:t>Schmidt’s was blowing up</w:t>
      </w:r>
      <w:commentRangeEnd w:id="2114"/>
      <w:r w:rsidR="00FA3728">
        <w:rPr>
          <w:rStyle w:val="CommentReference"/>
        </w:rPr>
        <w:commentReference w:id="2114"/>
      </w:r>
      <w:ins w:id="2115" w:author="Charlene Jaszewski" w:date="2019-09-20T15:49:00Z">
        <w:r w:rsidR="00DB1C79">
          <w:rPr>
            <w:rFonts w:ascii="Times New Roman" w:eastAsia="Open Sans" w:hAnsi="Times New Roman" w:cs="Times New Roman"/>
            <w:sz w:val="24"/>
            <w:szCs w:val="24"/>
          </w:rPr>
          <w:t>—</w:t>
        </w:r>
      </w:ins>
      <w:del w:id="2116" w:author="Charlene Jaszewski" w:date="2019-09-20T15:49:00Z">
        <w:r w:rsidRPr="00E30582" w:rsidDel="00DB1C79">
          <w:rPr>
            <w:rFonts w:ascii="Times New Roman" w:eastAsia="Open Sans" w:hAnsi="Times New Roman" w:cs="Times New Roman"/>
            <w:sz w:val="24"/>
            <w:szCs w:val="24"/>
          </w:rPr>
          <w:delText xml:space="preserve">. </w:delText>
        </w:r>
      </w:del>
      <w:ins w:id="2117" w:author="Charlene Jaszewski" w:date="2019-09-20T15:49:00Z">
        <w:r w:rsidR="00DB1C79">
          <w:rPr>
            <w:rFonts w:ascii="Times New Roman" w:eastAsia="Open Sans" w:hAnsi="Times New Roman" w:cs="Times New Roman"/>
            <w:sz w:val="24"/>
            <w:szCs w:val="24"/>
          </w:rPr>
          <w:t>a</w:t>
        </w:r>
      </w:ins>
      <w:del w:id="2118" w:author="Charlene Jaszewski" w:date="2019-09-20T15:49:00Z">
        <w:r w:rsidRPr="00E30582" w:rsidDel="00DB1C79">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nd it was just the beginning. In the year ahead, we would experience a 550</w:t>
      </w:r>
      <w:ins w:id="2119" w:author="Charlene Jaszewski" w:date="2019-09-20T15:49:00Z">
        <w:r w:rsidR="00B73DBA">
          <w:rPr>
            <w:rFonts w:ascii="Times New Roman" w:eastAsia="Open Sans" w:hAnsi="Times New Roman" w:cs="Times New Roman"/>
            <w:sz w:val="24"/>
            <w:szCs w:val="24"/>
          </w:rPr>
          <w:t xml:space="preserve"> percent</w:t>
        </w:r>
      </w:ins>
      <w:del w:id="2120" w:author="Charlene Jaszewski" w:date="2019-09-20T15:49:00Z">
        <w:r w:rsidRPr="00E30582" w:rsidDel="00B73DB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increase in online sales, become </w:t>
      </w:r>
      <w:commentRangeStart w:id="2121"/>
      <w:r w:rsidRPr="00622464">
        <w:rPr>
          <w:rFonts w:ascii="Times New Roman" w:eastAsia="Open Sans" w:hAnsi="Times New Roman" w:cs="Times New Roman"/>
          <w:sz w:val="24"/>
          <w:szCs w:val="24"/>
          <w:highlight w:val="yellow"/>
        </w:rPr>
        <w:t xml:space="preserve">the </w:t>
      </w:r>
      <w:ins w:id="2122" w:author="Charlene Jaszewski" w:date="2019-09-20T15:50:00Z">
        <w:r w:rsidR="00B251E3">
          <w:rPr>
            <w:rFonts w:ascii="Times New Roman" w:eastAsia="Open Sans" w:hAnsi="Times New Roman" w:cs="Times New Roman"/>
            <w:sz w:val="24"/>
            <w:szCs w:val="24"/>
            <w:highlight w:val="yellow"/>
          </w:rPr>
          <w:t>number one-</w:t>
        </w:r>
      </w:ins>
      <w:del w:id="2123" w:author="Charlene Jaszewski" w:date="2019-09-20T15:50:00Z">
        <w:r w:rsidRPr="00622464" w:rsidDel="00B251E3">
          <w:rPr>
            <w:rFonts w:ascii="Times New Roman" w:eastAsia="Open Sans" w:hAnsi="Times New Roman" w:cs="Times New Roman"/>
            <w:sz w:val="24"/>
            <w:szCs w:val="24"/>
            <w:highlight w:val="yellow"/>
          </w:rPr>
          <w:delText xml:space="preserve">#1 </w:delText>
        </w:r>
      </w:del>
      <w:r w:rsidRPr="00622464">
        <w:rPr>
          <w:rFonts w:ascii="Times New Roman" w:eastAsia="Open Sans" w:hAnsi="Times New Roman" w:cs="Times New Roman"/>
          <w:sz w:val="24"/>
          <w:szCs w:val="24"/>
          <w:highlight w:val="yellow"/>
        </w:rPr>
        <w:t>selling deodorant on Amazon</w:t>
      </w:r>
      <w:r w:rsidRPr="00E30582">
        <w:rPr>
          <w:rFonts w:ascii="Times New Roman" w:eastAsia="Open Sans" w:hAnsi="Times New Roman" w:cs="Times New Roman"/>
          <w:sz w:val="24"/>
          <w:szCs w:val="24"/>
        </w:rPr>
        <w:t xml:space="preserve">, </w:t>
      </w:r>
      <w:commentRangeEnd w:id="2121"/>
      <w:r w:rsidR="00837900">
        <w:rPr>
          <w:rStyle w:val="CommentReference"/>
        </w:rPr>
        <w:commentReference w:id="2121"/>
      </w:r>
      <w:r w:rsidRPr="00E30582">
        <w:rPr>
          <w:rFonts w:ascii="Times New Roman" w:eastAsia="Open Sans" w:hAnsi="Times New Roman" w:cs="Times New Roman"/>
          <w:sz w:val="24"/>
          <w:szCs w:val="24"/>
        </w:rPr>
        <w:t xml:space="preserve">and earn </w:t>
      </w:r>
      <w:r w:rsidRPr="002F5D48">
        <w:rPr>
          <w:rFonts w:ascii="Times New Roman" w:eastAsia="Open Sans" w:hAnsi="Times New Roman" w:cs="Times New Roman"/>
          <w:sz w:val="24"/>
          <w:szCs w:val="24"/>
        </w:rPr>
        <w:t>$2</w:t>
      </w:r>
      <w:ins w:id="2124" w:author="Charlene Jaszewski" w:date="2019-09-21T09:55:00Z">
        <w:r w:rsidR="00125329">
          <w:rPr>
            <w:rFonts w:ascii="Times New Roman" w:eastAsia="Open Sans" w:hAnsi="Times New Roman" w:cs="Times New Roman"/>
            <w:sz w:val="24"/>
            <w:szCs w:val="24"/>
          </w:rPr>
          <w:t xml:space="preserve"> million</w:t>
        </w:r>
      </w:ins>
      <w:del w:id="2125" w:author="Charlene Jaszewski" w:date="2019-09-21T09:55:00Z">
        <w:r w:rsidRPr="00962356" w:rsidDel="00125329">
          <w:rPr>
            <w:rFonts w:ascii="Times New Roman" w:eastAsia="Open Sans" w:hAnsi="Times New Roman" w:cs="Times New Roman"/>
            <w:sz w:val="24"/>
            <w:szCs w:val="24"/>
          </w:rPr>
          <w:delText>M</w:delText>
        </w:r>
      </w:del>
      <w:r w:rsidRPr="00E30582">
        <w:rPr>
          <w:rFonts w:ascii="Times New Roman" w:eastAsia="Open Sans" w:hAnsi="Times New Roman" w:cs="Times New Roman"/>
          <w:sz w:val="24"/>
          <w:szCs w:val="24"/>
        </w:rPr>
        <w:t xml:space="preserve"> in revenue. Two </w:t>
      </w:r>
      <w:r w:rsidRPr="00E30582">
        <w:rPr>
          <w:rFonts w:ascii="Times New Roman" w:eastAsia="Open Sans" w:hAnsi="Times New Roman" w:cs="Times New Roman"/>
          <w:i/>
          <w:sz w:val="24"/>
          <w:szCs w:val="24"/>
        </w:rPr>
        <w:t>million</w:t>
      </w:r>
      <w:r w:rsidRPr="00E30582">
        <w:rPr>
          <w:rFonts w:ascii="Times New Roman" w:eastAsia="Open Sans" w:hAnsi="Times New Roman" w:cs="Times New Roman"/>
          <w:sz w:val="24"/>
          <w:szCs w:val="24"/>
        </w:rPr>
        <w:t xml:space="preserve">—an unfathomable number, one I never imagined </w:t>
      </w:r>
      <w:r w:rsidR="008A491F">
        <w:rPr>
          <w:rFonts w:ascii="Times New Roman" w:eastAsia="Open Sans" w:hAnsi="Times New Roman" w:cs="Times New Roman"/>
          <w:sz w:val="24"/>
          <w:szCs w:val="24"/>
        </w:rPr>
        <w:t xml:space="preserve">I’d use </w:t>
      </w:r>
      <w:r w:rsidR="007F1650">
        <w:rPr>
          <w:rFonts w:ascii="Times New Roman" w:eastAsia="Open Sans" w:hAnsi="Times New Roman" w:cs="Times New Roman"/>
          <w:sz w:val="24"/>
          <w:szCs w:val="24"/>
        </w:rPr>
        <w:t>in relation to</w:t>
      </w:r>
      <w:r w:rsidR="008A491F">
        <w:rPr>
          <w:rFonts w:ascii="Times New Roman" w:eastAsia="Open Sans" w:hAnsi="Times New Roman" w:cs="Times New Roman"/>
          <w:sz w:val="24"/>
          <w:szCs w:val="24"/>
        </w:rPr>
        <w:t xml:space="preserve"> my business</w:t>
      </w:r>
      <w:r w:rsidRPr="00E30582">
        <w:rPr>
          <w:rFonts w:ascii="Times New Roman" w:eastAsia="Open Sans" w:hAnsi="Times New Roman" w:cs="Times New Roman"/>
          <w:sz w:val="24"/>
          <w:szCs w:val="24"/>
        </w:rPr>
        <w:t>. Such extreme scaling not only required me to be flexible in my approach each day, but it also demanded I respond quickly to every opportunity, using them to continually think bigger—and then even bigger still. It required getting more help, satisfying more customers, investing in more machinery, and moving to a bigger warehouse (good luck, turtle!)</w:t>
      </w:r>
      <w:ins w:id="2126" w:author="Charlene Jaszewski" w:date="2019-09-20T16:00:00Z">
        <w:r w:rsidR="000112A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It meant </w:t>
      </w:r>
      <w:commentRangeStart w:id="2127"/>
      <w:r w:rsidRPr="00E30582">
        <w:rPr>
          <w:rFonts w:ascii="Times New Roman" w:eastAsia="Open Sans" w:hAnsi="Times New Roman" w:cs="Times New Roman"/>
          <w:sz w:val="24"/>
          <w:szCs w:val="24"/>
        </w:rPr>
        <w:t>revamping our label design</w:t>
      </w:r>
      <w:commentRangeEnd w:id="2127"/>
      <w:r w:rsidR="002C6684">
        <w:rPr>
          <w:rStyle w:val="CommentReference"/>
        </w:rPr>
        <w:commentReference w:id="2127"/>
      </w:r>
      <w:r w:rsidRPr="00E30582">
        <w:rPr>
          <w:rFonts w:ascii="Times New Roman" w:eastAsia="Open Sans" w:hAnsi="Times New Roman" w:cs="Times New Roman"/>
          <w:sz w:val="24"/>
          <w:szCs w:val="24"/>
        </w:rPr>
        <w:t xml:space="preserve">, expanding our content strategy, expertly managing a growing digital marketing budget, and getting many, many free samples of deodorant into the hands of the right people. </w:t>
      </w:r>
    </w:p>
    <w:p w14:paraId="6641F1D9" w14:textId="7777777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was on a mission without boundaries, but Schmidt’s was still operating as a small, local, fledgling company. With our partnership agreement signed, I was eager to start off 2015 with the support and different ways of thinking that Kevin and Michael might bring. </w:t>
      </w:r>
    </w:p>
    <w:p w14:paraId="0AE801C7" w14:textId="283C743E"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But what would that support look like? In truth, I wasn’t sure. As CEO, I expected to continue to run and operate the business with Kevin and Michael available as sounding boards and advisors for decision-making and problem-solving. I anticipated they’d </w:t>
      </w:r>
      <w:r w:rsidR="00741744">
        <w:rPr>
          <w:rFonts w:ascii="Times New Roman" w:eastAsia="Open Sans" w:hAnsi="Times New Roman" w:cs="Times New Roman"/>
          <w:sz w:val="24"/>
          <w:szCs w:val="24"/>
        </w:rPr>
        <w:t>form</w:t>
      </w:r>
      <w:r w:rsidR="0074174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important contacts and leverage existing connections to facilitate Schmidt’s growth, as they’d promised, and that we’d use the modest funds they invested in the company to help us get that labeling machine. </w:t>
      </w:r>
    </w:p>
    <w:p w14:paraId="0198F102" w14:textId="227966E6"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Still, those expectations were a far cry from knowing what our day-to-day experience of working together would be like. How often would they come to Portland? How would we get aligned on big decisions for the business? We had a lot to learn. </w:t>
      </w:r>
      <w:r w:rsidRPr="00CC3FEC">
        <w:rPr>
          <w:rFonts w:ascii="Times New Roman" w:eastAsia="Open Sans" w:hAnsi="Times New Roman" w:cs="Times New Roman"/>
          <w:sz w:val="24"/>
          <w:szCs w:val="24"/>
        </w:rPr>
        <w:t>And just like in any relationship, I’d have to figure out when to compromise and when to stand my ground</w:t>
      </w:r>
      <w:ins w:id="2128" w:author="Charlene Jaszewski" w:date="2019-09-22T18:48:00Z">
        <w:r w:rsidR="008E5675" w:rsidRPr="00CC3FEC">
          <w:rPr>
            <w:rFonts w:ascii="Times New Roman" w:eastAsia="Open Sans" w:hAnsi="Times New Roman" w:cs="Times New Roman"/>
            <w:sz w:val="24"/>
            <w:szCs w:val="24"/>
          </w:rPr>
          <w:t>,</w:t>
        </w:r>
      </w:ins>
      <w:del w:id="2129" w:author="Charlene Jaszewski" w:date="2019-09-22T18:48:00Z">
        <w:r w:rsidRPr="00CC3FEC" w:rsidDel="008E5675">
          <w:rPr>
            <w:rFonts w:ascii="Times New Roman" w:eastAsia="Open Sans" w:hAnsi="Times New Roman" w:cs="Times New Roman"/>
            <w:sz w:val="24"/>
            <w:szCs w:val="24"/>
          </w:rPr>
          <w:delText>;</w:delText>
        </w:r>
      </w:del>
      <w:r w:rsidRPr="00CC3FEC">
        <w:rPr>
          <w:rFonts w:ascii="Times New Roman" w:eastAsia="Open Sans" w:hAnsi="Times New Roman" w:cs="Times New Roman"/>
          <w:sz w:val="24"/>
          <w:szCs w:val="24"/>
        </w:rPr>
        <w:t xml:space="preserve"> how to communicate so that I’d be heard</w:t>
      </w:r>
      <w:ins w:id="2130" w:author="Charlene Jaszewski" w:date="2019-09-22T18:47:00Z">
        <w:r w:rsidR="008E5675" w:rsidRPr="00CC3FEC">
          <w:rPr>
            <w:rFonts w:ascii="Times New Roman" w:eastAsia="Open Sans" w:hAnsi="Times New Roman" w:cs="Times New Roman"/>
            <w:sz w:val="24"/>
            <w:szCs w:val="24"/>
          </w:rPr>
          <w:t>,</w:t>
        </w:r>
      </w:ins>
      <w:del w:id="2131" w:author="Charlene Jaszewski" w:date="2019-09-22T18:47:00Z">
        <w:r w:rsidRPr="00CC3FEC" w:rsidDel="008E5675">
          <w:rPr>
            <w:rFonts w:ascii="Times New Roman" w:eastAsia="Open Sans" w:hAnsi="Times New Roman" w:cs="Times New Roman"/>
            <w:sz w:val="24"/>
            <w:szCs w:val="24"/>
          </w:rPr>
          <w:delText>;</w:delText>
        </w:r>
      </w:del>
      <w:r w:rsidRPr="00CC3FEC">
        <w:rPr>
          <w:rFonts w:ascii="Times New Roman" w:eastAsia="Open Sans" w:hAnsi="Times New Roman" w:cs="Times New Roman"/>
          <w:sz w:val="24"/>
          <w:szCs w:val="24"/>
        </w:rPr>
        <w:t xml:space="preserve"> and how to handle sticky situations as a team.</w:t>
      </w:r>
      <w:r w:rsidRPr="00E30582">
        <w:rPr>
          <w:rFonts w:ascii="Times New Roman" w:eastAsia="Open Sans" w:hAnsi="Times New Roman" w:cs="Times New Roman"/>
          <w:sz w:val="24"/>
          <w:szCs w:val="24"/>
        </w:rPr>
        <w:t xml:space="preserve"> </w:t>
      </w:r>
    </w:p>
    <w:p w14:paraId="636298AA" w14:textId="158BF6D8"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To help me navigate the change and growth that comes with partnership—and with all the new developments in my business in the year to come—I developed a guiding principle</w:t>
      </w:r>
      <w:r w:rsidRPr="0076652E">
        <w:rPr>
          <w:rFonts w:ascii="Times New Roman" w:eastAsia="Open Sans" w:hAnsi="Times New Roman" w:cs="Times New Roman"/>
          <w:sz w:val="24"/>
          <w:szCs w:val="24"/>
        </w:rPr>
        <w:t xml:space="preserve">: </w:t>
      </w:r>
      <w:del w:id="2132" w:author="Charlene Jaszewski" w:date="2019-09-22T18:49:00Z">
        <w:r w:rsidRPr="0076652E" w:rsidDel="00F95A73">
          <w:rPr>
            <w:rFonts w:ascii="Times New Roman" w:eastAsia="Open Sans" w:hAnsi="Times New Roman" w:cs="Times New Roman"/>
            <w:iCs/>
            <w:sz w:val="24"/>
            <w:szCs w:val="24"/>
            <w:rPrChange w:id="2133" w:author="Charlene Jaszewski" w:date="2019-09-22T18:49:00Z">
              <w:rPr>
                <w:rFonts w:ascii="Times New Roman" w:eastAsia="Open Sans" w:hAnsi="Times New Roman" w:cs="Times New Roman"/>
                <w:i/>
                <w:sz w:val="24"/>
                <w:szCs w:val="24"/>
              </w:rPr>
            </w:rPrChange>
          </w:rPr>
          <w:delText xml:space="preserve">Be </w:delText>
        </w:r>
      </w:del>
      <w:ins w:id="2134" w:author="Charlene Jaszewski" w:date="2019-09-22T18:49:00Z">
        <w:r w:rsidR="00F95A73" w:rsidRPr="0076652E">
          <w:rPr>
            <w:rFonts w:ascii="Times New Roman" w:eastAsia="Open Sans" w:hAnsi="Times New Roman" w:cs="Times New Roman"/>
            <w:iCs/>
            <w:sz w:val="24"/>
            <w:szCs w:val="24"/>
            <w:rPrChange w:id="2135" w:author="Charlene Jaszewski" w:date="2019-09-22T18:49:00Z">
              <w:rPr>
                <w:rFonts w:ascii="Times New Roman" w:eastAsia="Open Sans" w:hAnsi="Times New Roman" w:cs="Times New Roman"/>
                <w:iCs/>
                <w:sz w:val="24"/>
                <w:szCs w:val="24"/>
                <w:highlight w:val="yellow"/>
              </w:rPr>
            </w:rPrChange>
          </w:rPr>
          <w:t>b</w:t>
        </w:r>
        <w:r w:rsidR="00F95A73" w:rsidRPr="0076652E">
          <w:rPr>
            <w:rFonts w:ascii="Times New Roman" w:eastAsia="Open Sans" w:hAnsi="Times New Roman" w:cs="Times New Roman"/>
            <w:iCs/>
            <w:sz w:val="24"/>
            <w:szCs w:val="24"/>
            <w:rPrChange w:id="2136" w:author="Charlene Jaszewski" w:date="2019-09-22T18:49:00Z">
              <w:rPr>
                <w:rFonts w:ascii="Times New Roman" w:eastAsia="Open Sans" w:hAnsi="Times New Roman" w:cs="Times New Roman"/>
                <w:i/>
                <w:sz w:val="24"/>
                <w:szCs w:val="24"/>
              </w:rPr>
            </w:rPrChange>
          </w:rPr>
          <w:t>e</w:t>
        </w:r>
        <w:r w:rsidR="00F95A73" w:rsidRPr="001B7092">
          <w:rPr>
            <w:rFonts w:ascii="Times New Roman" w:eastAsia="Open Sans" w:hAnsi="Times New Roman" w:cs="Times New Roman"/>
            <w:iCs/>
            <w:sz w:val="24"/>
            <w:szCs w:val="24"/>
            <w:rPrChange w:id="2137" w:author="Charlene Jaszewski" w:date="2019-09-20T16:31:00Z">
              <w:rPr>
                <w:rFonts w:ascii="Times New Roman" w:eastAsia="Open Sans" w:hAnsi="Times New Roman" w:cs="Times New Roman"/>
                <w:i/>
                <w:sz w:val="24"/>
                <w:szCs w:val="24"/>
              </w:rPr>
            </w:rPrChange>
          </w:rPr>
          <w:t xml:space="preserve"> </w:t>
        </w:r>
      </w:ins>
      <w:r w:rsidRPr="001B7092">
        <w:rPr>
          <w:rFonts w:ascii="Times New Roman" w:eastAsia="Open Sans" w:hAnsi="Times New Roman" w:cs="Times New Roman"/>
          <w:iCs/>
          <w:sz w:val="24"/>
          <w:szCs w:val="24"/>
          <w:rPrChange w:id="2138" w:author="Charlene Jaszewski" w:date="2019-09-20T16:31:00Z">
            <w:rPr>
              <w:rFonts w:ascii="Times New Roman" w:eastAsia="Open Sans" w:hAnsi="Times New Roman" w:cs="Times New Roman"/>
              <w:i/>
              <w:sz w:val="24"/>
              <w:szCs w:val="24"/>
            </w:rPr>
          </w:rPrChange>
        </w:rPr>
        <w:t xml:space="preserve">true to your intentions, </w:t>
      </w:r>
      <w:ins w:id="2139" w:author="Charlene Jaszewski" w:date="2019-09-22T18:49:00Z">
        <w:r w:rsidR="008720CD">
          <w:rPr>
            <w:rFonts w:ascii="Times New Roman" w:eastAsia="Open Sans" w:hAnsi="Times New Roman" w:cs="Times New Roman"/>
            <w:iCs/>
            <w:sz w:val="24"/>
            <w:szCs w:val="24"/>
          </w:rPr>
          <w:t xml:space="preserve">and </w:t>
        </w:r>
      </w:ins>
      <w:r w:rsidRPr="001B7092">
        <w:rPr>
          <w:rFonts w:ascii="Times New Roman" w:eastAsia="Open Sans" w:hAnsi="Times New Roman" w:cs="Times New Roman"/>
          <w:iCs/>
          <w:sz w:val="24"/>
          <w:szCs w:val="24"/>
          <w:rPrChange w:id="2140" w:author="Charlene Jaszewski" w:date="2019-09-20T16:31:00Z">
            <w:rPr>
              <w:rFonts w:ascii="Times New Roman" w:eastAsia="Open Sans" w:hAnsi="Times New Roman" w:cs="Times New Roman"/>
              <w:i/>
              <w:sz w:val="24"/>
              <w:szCs w:val="24"/>
            </w:rPr>
          </w:rPrChange>
        </w:rPr>
        <w:t>flexible in your approach</w:t>
      </w:r>
      <w:r w:rsidRPr="001B7092">
        <w:rPr>
          <w:rFonts w:ascii="Times New Roman" w:eastAsia="Open Sans" w:hAnsi="Times New Roman" w:cs="Times New Roman"/>
          <w:iCs/>
          <w:sz w:val="24"/>
          <w:szCs w:val="24"/>
        </w:rPr>
        <w:t>.</w:t>
      </w:r>
      <w:r w:rsidR="00734F03">
        <w:rPr>
          <w:rFonts w:ascii="Times New Roman" w:eastAsia="Open Sans" w:hAnsi="Times New Roman" w:cs="Times New Roman"/>
          <w:sz w:val="24"/>
          <w:szCs w:val="24"/>
        </w:rPr>
        <w:t xml:space="preserve"> This kind of thinking came intuitively to me. I’d been through troubling times before (like with my divorce or in dealing with my vocal condition) and had to find ways to cope and move forward.</w:t>
      </w:r>
      <w:r w:rsidRPr="00E30582">
        <w:rPr>
          <w:rFonts w:ascii="Times New Roman" w:eastAsia="Open Sans" w:hAnsi="Times New Roman" w:cs="Times New Roman"/>
          <w:sz w:val="24"/>
          <w:szCs w:val="24"/>
        </w:rPr>
        <w:t xml:space="preserve"> When things didn’t feel perfectly under my control, or when the path seemed to be making unexpected turns, I’d </w:t>
      </w:r>
      <w:r w:rsidR="00734F03">
        <w:rPr>
          <w:rFonts w:ascii="Times New Roman" w:eastAsia="Open Sans" w:hAnsi="Times New Roman" w:cs="Times New Roman"/>
          <w:sz w:val="24"/>
          <w:szCs w:val="24"/>
        </w:rPr>
        <w:t>try</w:t>
      </w:r>
      <w:r w:rsidRPr="00E30582">
        <w:rPr>
          <w:rFonts w:ascii="Times New Roman" w:eastAsia="Open Sans" w:hAnsi="Times New Roman" w:cs="Times New Roman"/>
          <w:sz w:val="24"/>
          <w:szCs w:val="24"/>
        </w:rPr>
        <w:t xml:space="preserve"> to take a high-level view and ask, </w:t>
      </w:r>
      <w:r w:rsidRPr="00E30582">
        <w:rPr>
          <w:rFonts w:ascii="Times New Roman" w:eastAsia="Open Sans" w:hAnsi="Times New Roman" w:cs="Times New Roman"/>
          <w:i/>
          <w:sz w:val="24"/>
          <w:szCs w:val="24"/>
        </w:rPr>
        <w:t>Am I still moving toward my big vision, even if the approach has changed or evolved?</w:t>
      </w:r>
      <w:r w:rsidRPr="00E30582">
        <w:rPr>
          <w:rFonts w:ascii="Times New Roman" w:eastAsia="Open Sans" w:hAnsi="Times New Roman" w:cs="Times New Roman"/>
          <w:sz w:val="24"/>
          <w:szCs w:val="24"/>
        </w:rPr>
        <w:t xml:space="preserve"> If the answer was </w:t>
      </w:r>
      <w:r w:rsidRPr="00FA60BB">
        <w:rPr>
          <w:rFonts w:ascii="Times New Roman" w:eastAsia="Open Sans" w:hAnsi="Times New Roman" w:cs="Times New Roman"/>
          <w:sz w:val="24"/>
          <w:szCs w:val="24"/>
        </w:rPr>
        <w:t>yes</w:t>
      </w:r>
      <w:r w:rsidRPr="00E30582">
        <w:rPr>
          <w:rFonts w:ascii="Times New Roman" w:eastAsia="Open Sans" w:hAnsi="Times New Roman" w:cs="Times New Roman"/>
          <w:sz w:val="24"/>
          <w:szCs w:val="24"/>
        </w:rPr>
        <w:t xml:space="preserve">, then I felt securely aligned with my authentic purpose, even if things weren’t exactly as I’d initially envisioned. I continually worked toward my goal of making </w:t>
      </w:r>
      <w:commentRangeStart w:id="2141"/>
      <w:r w:rsidRPr="00E30582">
        <w:rPr>
          <w:rFonts w:ascii="Times New Roman" w:eastAsia="Open Sans" w:hAnsi="Times New Roman" w:cs="Times New Roman"/>
          <w:sz w:val="24"/>
          <w:szCs w:val="24"/>
        </w:rPr>
        <w:t xml:space="preserve">more healthy products </w:t>
      </w:r>
      <w:commentRangeEnd w:id="2141"/>
      <w:r w:rsidR="0046009A">
        <w:rPr>
          <w:rStyle w:val="CommentReference"/>
        </w:rPr>
        <w:commentReference w:id="2141"/>
      </w:r>
      <w:r w:rsidRPr="00E30582">
        <w:rPr>
          <w:rFonts w:ascii="Times New Roman" w:eastAsia="Open Sans" w:hAnsi="Times New Roman" w:cs="Times New Roman"/>
          <w:sz w:val="24"/>
          <w:szCs w:val="24"/>
        </w:rPr>
        <w:t>available to more people, which eventually became my stated ambition to be “the new face of natural”—a kind of natural that was modern, accessible, and effective. Remaining confident and aware of my own guiding principle allowed me to be open and expansive to new ideas.</w:t>
      </w:r>
    </w:p>
    <w:p w14:paraId="5887A1C7" w14:textId="77777777" w:rsidR="00531995" w:rsidRPr="00E30582" w:rsidRDefault="00531995" w:rsidP="00AD165A">
      <w:pPr>
        <w:spacing w:line="480" w:lineRule="auto"/>
        <w:rPr>
          <w:rFonts w:ascii="Times New Roman" w:eastAsia="Open Sans" w:hAnsi="Times New Roman" w:cs="Times New Roman"/>
          <w:sz w:val="24"/>
          <w:szCs w:val="24"/>
        </w:rPr>
      </w:pPr>
    </w:p>
    <w:p w14:paraId="6656236F" w14:textId="7DBECA4D" w:rsidR="00531995" w:rsidRPr="00E30582" w:rsidRDefault="00E30582" w:rsidP="00AD165A">
      <w:pPr>
        <w:spacing w:line="480" w:lineRule="auto"/>
        <w:rPr>
          <w:rFonts w:ascii="Times New Roman" w:eastAsia="Open Sans" w:hAnsi="Times New Roman" w:cs="Times New Roman"/>
          <w:b/>
          <w:sz w:val="24"/>
          <w:szCs w:val="24"/>
        </w:rPr>
      </w:pPr>
      <w:commentRangeStart w:id="2142"/>
      <w:r w:rsidRPr="00E30582">
        <w:rPr>
          <w:rFonts w:ascii="Times New Roman" w:eastAsia="Open Sans" w:hAnsi="Times New Roman" w:cs="Times New Roman"/>
          <w:b/>
          <w:sz w:val="24"/>
          <w:szCs w:val="24"/>
        </w:rPr>
        <w:t xml:space="preserve">Invest to </w:t>
      </w:r>
      <w:r w:rsidR="00734F03">
        <w:rPr>
          <w:rFonts w:ascii="Times New Roman" w:eastAsia="Open Sans" w:hAnsi="Times New Roman" w:cs="Times New Roman"/>
          <w:b/>
          <w:sz w:val="24"/>
          <w:szCs w:val="24"/>
        </w:rPr>
        <w:t>advance</w:t>
      </w:r>
      <w:commentRangeEnd w:id="2142"/>
      <w:r w:rsidR="00133578">
        <w:rPr>
          <w:rStyle w:val="CommentReference"/>
        </w:rPr>
        <w:commentReference w:id="2142"/>
      </w:r>
    </w:p>
    <w:p w14:paraId="119A58DB" w14:textId="139FD8C8"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Long gone were the days of landing retail accounts by showing up at grocery stores with samples of deodorant in one arm and Oliver in the other. Chris now took on the task of pitching bigger accounts and chain stores, while my brokers Mia and Lisa continued their efforts, along with a few </w:t>
      </w:r>
      <w:commentRangeStart w:id="2143"/>
      <w:r w:rsidRPr="00E30582">
        <w:rPr>
          <w:rFonts w:ascii="Times New Roman" w:eastAsia="Open Sans" w:hAnsi="Times New Roman" w:cs="Times New Roman"/>
          <w:sz w:val="24"/>
          <w:szCs w:val="24"/>
        </w:rPr>
        <w:t xml:space="preserve">others </w:t>
      </w:r>
      <w:commentRangeEnd w:id="2143"/>
      <w:r w:rsidR="00A96125">
        <w:rPr>
          <w:rStyle w:val="CommentReference"/>
        </w:rPr>
        <w:commentReference w:id="2143"/>
      </w:r>
      <w:r w:rsidRPr="00E30582">
        <w:rPr>
          <w:rFonts w:ascii="Times New Roman" w:eastAsia="Open Sans" w:hAnsi="Times New Roman" w:cs="Times New Roman"/>
          <w:sz w:val="24"/>
          <w:szCs w:val="24"/>
        </w:rPr>
        <w:t xml:space="preserve">I’d </w:t>
      </w:r>
      <w:del w:id="2144" w:author="Charlene Jaszewski" w:date="2019-09-20T16:34:00Z">
        <w:r w:rsidRPr="00E30582" w:rsidDel="00DE4A4D">
          <w:rPr>
            <w:rFonts w:ascii="Times New Roman" w:eastAsia="Open Sans" w:hAnsi="Times New Roman" w:cs="Times New Roman"/>
            <w:sz w:val="24"/>
            <w:szCs w:val="24"/>
          </w:rPr>
          <w:delText>taken on in</w:delText>
        </w:r>
      </w:del>
      <w:ins w:id="2145" w:author="Charlene Jaszewski" w:date="2019-09-20T16:34:00Z">
        <w:r w:rsidR="00D332B9">
          <w:rPr>
            <w:rFonts w:ascii="Times New Roman" w:eastAsia="Open Sans" w:hAnsi="Times New Roman" w:cs="Times New Roman"/>
            <w:sz w:val="24"/>
            <w:szCs w:val="24"/>
          </w:rPr>
          <w:t>hired for</w:t>
        </w:r>
      </w:ins>
      <w:r w:rsidRPr="00E30582">
        <w:rPr>
          <w:rFonts w:ascii="Times New Roman" w:eastAsia="Open Sans" w:hAnsi="Times New Roman" w:cs="Times New Roman"/>
          <w:sz w:val="24"/>
          <w:szCs w:val="24"/>
        </w:rPr>
        <w:t xml:space="preserve"> additional territories. Schmidt’s was covering the map. Now, my days were spent largely in front of my computer</w:t>
      </w:r>
      <w:ins w:id="2146" w:author="Charlene Jaszewski" w:date="2019-09-20T16:35:00Z">
        <w:r w:rsidR="00811DA5">
          <w:rPr>
            <w:rFonts w:ascii="Times New Roman" w:eastAsia="Open Sans" w:hAnsi="Times New Roman" w:cs="Times New Roman"/>
            <w:sz w:val="24"/>
            <w:szCs w:val="24"/>
          </w:rPr>
          <w:t>, processing myriad tasks</w:t>
        </w:r>
        <w:r w:rsidR="00D0003A">
          <w:rPr>
            <w:rFonts w:ascii="Times New Roman" w:eastAsia="Open Sans" w:hAnsi="Times New Roman" w:cs="Times New Roman"/>
            <w:sz w:val="24"/>
            <w:szCs w:val="24"/>
          </w:rPr>
          <w:t xml:space="preserve">: </w:t>
        </w:r>
      </w:ins>
      <w:del w:id="2147" w:author="Charlene Jaszewski" w:date="2019-09-20T16:35:00Z">
        <w:r w:rsidRPr="00E30582" w:rsidDel="00D0003A">
          <w:rPr>
            <w:rFonts w:ascii="Times New Roman" w:eastAsia="Open Sans" w:hAnsi="Times New Roman" w:cs="Times New Roman"/>
            <w:sz w:val="24"/>
            <w:szCs w:val="24"/>
          </w:rPr>
          <w:delText>,</w:delText>
        </w:r>
        <w:r w:rsidRPr="00E30582" w:rsidDel="00811DA5">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trying to keep track of who I needed to consider as a new partner, which existing accounts needed to be invoiced or were late on payment, which retailers needed a response to a special request, which orders to prioritize—it went on and on. </w:t>
      </w:r>
    </w:p>
    <w:p w14:paraId="054A77A0" w14:textId="77777777" w:rsidR="00204B25" w:rsidRDefault="00E30582" w:rsidP="00E32D10">
      <w:pPr>
        <w:spacing w:line="480" w:lineRule="auto"/>
        <w:ind w:firstLine="720"/>
        <w:rPr>
          <w:ins w:id="2148" w:author="Charlene Jaszewski" w:date="2019-09-20T16:38:00Z"/>
          <w:rFonts w:ascii="Times New Roman" w:eastAsia="Open Sans" w:hAnsi="Times New Roman" w:cs="Times New Roman"/>
          <w:sz w:val="24"/>
          <w:szCs w:val="24"/>
        </w:rPr>
      </w:pPr>
      <w:r w:rsidRPr="00E30582">
        <w:rPr>
          <w:rFonts w:ascii="Times New Roman" w:eastAsia="Open Sans" w:hAnsi="Times New Roman" w:cs="Times New Roman"/>
          <w:sz w:val="24"/>
          <w:szCs w:val="24"/>
        </w:rPr>
        <w:t>Thankfully, Ben had become a trusted keyman who made sure everything in production</w:t>
      </w:r>
      <w:del w:id="2149" w:author="Charlene Jaszewski" w:date="2019-09-20T16:36:00Z">
        <w:r w:rsidRPr="00E30582" w:rsidDel="002634A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2150" w:author="Charlene Jaszewski" w:date="2019-09-20T16:36:00Z">
        <w:r w:rsidR="002634A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or the “back of the house</w:t>
      </w:r>
      <w:del w:id="2151" w:author="Charlene Jaszewski" w:date="2019-09-20T16:36:00Z">
        <w:r w:rsidRPr="00E30582" w:rsidDel="002634A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w:t>
      </w:r>
      <w:ins w:id="2152" w:author="Charlene Jaszewski" w:date="2019-09-20T16:36:00Z">
        <w:r w:rsidR="002634A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ran smoothly while I stared at my inbox. He’d gone from packing boxes in my garage to serving in a management role, overseeing many aspects of the business, from production, to supply chain, to shipping, to briefly helping out with customer support, and more. In January 2015, because </w:t>
      </w:r>
      <w:ins w:id="2153" w:author="Charlene Jaszewski" w:date="2019-09-20T16:37:00Z">
        <w:r w:rsidR="008201E1">
          <w:rPr>
            <w:rFonts w:ascii="Times New Roman" w:eastAsia="Open Sans" w:hAnsi="Times New Roman" w:cs="Times New Roman"/>
            <w:sz w:val="24"/>
            <w:szCs w:val="24"/>
          </w:rPr>
          <w:t xml:space="preserve">of </w:t>
        </w:r>
        <w:r w:rsidR="008201E1" w:rsidRPr="00E30582">
          <w:rPr>
            <w:rFonts w:ascii="Times New Roman" w:eastAsia="Open Sans" w:hAnsi="Times New Roman" w:cs="Times New Roman"/>
            <w:sz w:val="24"/>
            <w:szCs w:val="24"/>
          </w:rPr>
          <w:t>ever</w:t>
        </w:r>
        <w:r w:rsidR="008201E1">
          <w:rPr>
            <w:rFonts w:ascii="Times New Roman" w:eastAsia="Open Sans" w:hAnsi="Times New Roman" w:cs="Times New Roman"/>
            <w:sz w:val="24"/>
            <w:szCs w:val="24"/>
          </w:rPr>
          <w:t>-</w:t>
        </w:r>
        <w:r w:rsidR="008201E1" w:rsidRPr="00E30582">
          <w:rPr>
            <w:rFonts w:ascii="Times New Roman" w:eastAsia="Open Sans" w:hAnsi="Times New Roman" w:cs="Times New Roman"/>
            <w:sz w:val="24"/>
            <w:szCs w:val="24"/>
          </w:rPr>
          <w:t xml:space="preserve">increasing </w:t>
        </w:r>
      </w:ins>
      <w:r w:rsidRPr="00E30582">
        <w:rPr>
          <w:rFonts w:ascii="Times New Roman" w:eastAsia="Open Sans" w:hAnsi="Times New Roman" w:cs="Times New Roman"/>
          <w:sz w:val="24"/>
          <w:szCs w:val="24"/>
        </w:rPr>
        <w:t>demand</w:t>
      </w:r>
      <w:del w:id="2154" w:author="Charlene Jaszewski" w:date="2019-09-20T16:37:00Z">
        <w:r w:rsidRPr="00E30582" w:rsidDel="008201E1">
          <w:rPr>
            <w:rFonts w:ascii="Times New Roman" w:eastAsia="Open Sans" w:hAnsi="Times New Roman" w:cs="Times New Roman"/>
            <w:sz w:val="24"/>
            <w:szCs w:val="24"/>
          </w:rPr>
          <w:delText xml:space="preserve"> was ever</w:delText>
        </w:r>
        <w:r w:rsidRPr="00E30582" w:rsidDel="00637479">
          <w:rPr>
            <w:rFonts w:ascii="Times New Roman" w:eastAsia="Open Sans" w:hAnsi="Times New Roman" w:cs="Times New Roman"/>
            <w:sz w:val="24"/>
            <w:szCs w:val="24"/>
          </w:rPr>
          <w:delText>-</w:delText>
        </w:r>
        <w:r w:rsidRPr="00E30582" w:rsidDel="008201E1">
          <w:rPr>
            <w:rFonts w:ascii="Times New Roman" w:eastAsia="Open Sans" w:hAnsi="Times New Roman" w:cs="Times New Roman"/>
            <w:sz w:val="24"/>
            <w:szCs w:val="24"/>
          </w:rPr>
          <w:delText>increasing</w:delText>
        </w:r>
      </w:del>
      <w:r w:rsidRPr="00E30582">
        <w:rPr>
          <w:rFonts w:ascii="Times New Roman" w:eastAsia="Open Sans" w:hAnsi="Times New Roman" w:cs="Times New Roman"/>
          <w:sz w:val="24"/>
          <w:szCs w:val="24"/>
        </w:rPr>
        <w:t xml:space="preserve">, I hired another part-time assistant to join Ben, Alex, Mike, and Shaunee. </w:t>
      </w:r>
    </w:p>
    <w:p w14:paraId="694F82E0" w14:textId="23429FB4" w:rsidR="00531995" w:rsidRPr="00E30582" w:rsidRDefault="00E15FBD" w:rsidP="00E32D10">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 xml:space="preserve">It was </w:t>
      </w:r>
      <w:ins w:id="2155" w:author="Charlene Jaszewski" w:date="2019-09-20T16:38:00Z">
        <w:r w:rsidR="009A542B">
          <w:rPr>
            <w:rFonts w:ascii="Times New Roman" w:eastAsia="Open Sans" w:hAnsi="Times New Roman" w:cs="Times New Roman"/>
            <w:sz w:val="24"/>
            <w:szCs w:val="24"/>
          </w:rPr>
          <w:t xml:space="preserve">also </w:t>
        </w:r>
      </w:ins>
      <w:r>
        <w:rPr>
          <w:rFonts w:ascii="Times New Roman" w:eastAsia="Open Sans" w:hAnsi="Times New Roman" w:cs="Times New Roman"/>
          <w:sz w:val="24"/>
          <w:szCs w:val="24"/>
        </w:rPr>
        <w:t xml:space="preserve">clear that we needed a larger </w:t>
      </w:r>
      <w:r w:rsidRPr="00E30582">
        <w:rPr>
          <w:rFonts w:ascii="Times New Roman" w:eastAsia="Open Sans" w:hAnsi="Times New Roman" w:cs="Times New Roman"/>
          <w:sz w:val="24"/>
          <w:szCs w:val="24"/>
        </w:rPr>
        <w:t xml:space="preserve">space. </w:t>
      </w:r>
      <w:commentRangeStart w:id="2156"/>
      <w:r w:rsidR="00E30582" w:rsidRPr="00E30582">
        <w:rPr>
          <w:rFonts w:ascii="Times New Roman" w:eastAsia="Open Sans" w:hAnsi="Times New Roman" w:cs="Times New Roman"/>
          <w:sz w:val="24"/>
          <w:szCs w:val="24"/>
        </w:rPr>
        <w:t>Kevin and Michael came to Portland</w:t>
      </w:r>
      <w:r>
        <w:rPr>
          <w:rFonts w:ascii="Times New Roman" w:eastAsia="Open Sans" w:hAnsi="Times New Roman" w:cs="Times New Roman"/>
          <w:sz w:val="24"/>
          <w:szCs w:val="24"/>
        </w:rPr>
        <w:t xml:space="preserve"> for a few days</w:t>
      </w:r>
      <w:r w:rsidR="00E30582" w:rsidRPr="00E30582">
        <w:rPr>
          <w:rFonts w:ascii="Times New Roman" w:eastAsia="Open Sans" w:hAnsi="Times New Roman" w:cs="Times New Roman"/>
          <w:sz w:val="24"/>
          <w:szCs w:val="24"/>
        </w:rPr>
        <w:t xml:space="preserve"> to help me and Chris hunt for a new</w:t>
      </w:r>
      <w:r w:rsidR="009E6A7B">
        <w:rPr>
          <w:rFonts w:ascii="Times New Roman" w:eastAsia="Open Sans" w:hAnsi="Times New Roman" w:cs="Times New Roman"/>
          <w:sz w:val="24"/>
          <w:szCs w:val="24"/>
        </w:rPr>
        <w:t xml:space="preserve"> space.</w:t>
      </w:r>
      <w:r w:rsidR="00E30582" w:rsidRPr="00E30582">
        <w:rPr>
          <w:rFonts w:ascii="Times New Roman" w:eastAsia="Open Sans" w:hAnsi="Times New Roman" w:cs="Times New Roman"/>
          <w:sz w:val="24"/>
          <w:szCs w:val="24"/>
        </w:rPr>
        <w:t xml:space="preserve"> We didn’t find the right spot, but </w:t>
      </w:r>
      <w:commentRangeEnd w:id="2156"/>
      <w:r w:rsidR="0015236B">
        <w:rPr>
          <w:rStyle w:val="CommentReference"/>
        </w:rPr>
        <w:commentReference w:id="2156"/>
      </w:r>
      <w:r w:rsidR="00E30582" w:rsidRPr="00E30582">
        <w:rPr>
          <w:rFonts w:ascii="Times New Roman" w:eastAsia="Open Sans" w:hAnsi="Times New Roman" w:cs="Times New Roman"/>
          <w:sz w:val="24"/>
          <w:szCs w:val="24"/>
        </w:rPr>
        <w:t>finally, in April, Chris and I found a new home for the business</w:t>
      </w:r>
      <w:ins w:id="2157" w:author="Charlene Jaszewski" w:date="2019-09-20T16:40:00Z">
        <w:r w:rsidR="00A05988">
          <w:rPr>
            <w:rFonts w:ascii="Times New Roman" w:eastAsia="Open Sans" w:hAnsi="Times New Roman" w:cs="Times New Roman"/>
            <w:sz w:val="24"/>
            <w:szCs w:val="24"/>
          </w:rPr>
          <w:t xml:space="preserve">, a </w:t>
        </w:r>
        <w:r w:rsidR="00A05988" w:rsidRPr="00E30582">
          <w:rPr>
            <w:rFonts w:ascii="Times New Roman" w:eastAsia="Open Sans" w:hAnsi="Times New Roman" w:cs="Times New Roman"/>
            <w:sz w:val="24"/>
            <w:szCs w:val="24"/>
          </w:rPr>
          <w:t>5900</w:t>
        </w:r>
        <w:r w:rsidR="00A05988">
          <w:rPr>
            <w:rFonts w:ascii="Times New Roman" w:eastAsia="Open Sans" w:hAnsi="Times New Roman" w:cs="Times New Roman"/>
            <w:sz w:val="24"/>
            <w:szCs w:val="24"/>
          </w:rPr>
          <w:t>-</w:t>
        </w:r>
        <w:r w:rsidR="00A05988" w:rsidRPr="00E30582">
          <w:rPr>
            <w:rFonts w:ascii="Times New Roman" w:eastAsia="Open Sans" w:hAnsi="Times New Roman" w:cs="Times New Roman"/>
            <w:sz w:val="24"/>
            <w:szCs w:val="24"/>
          </w:rPr>
          <w:t>sq</w:t>
        </w:r>
        <w:r w:rsidR="00A05988">
          <w:rPr>
            <w:rFonts w:ascii="Times New Roman" w:eastAsia="Open Sans" w:hAnsi="Times New Roman" w:cs="Times New Roman"/>
            <w:sz w:val="24"/>
            <w:szCs w:val="24"/>
          </w:rPr>
          <w:t>uare-foot</w:t>
        </w:r>
        <w:r w:rsidR="00A05988" w:rsidRPr="00E30582">
          <w:rPr>
            <w:rFonts w:ascii="Times New Roman" w:eastAsia="Open Sans" w:hAnsi="Times New Roman" w:cs="Times New Roman"/>
            <w:sz w:val="24"/>
            <w:szCs w:val="24"/>
          </w:rPr>
          <w:t xml:space="preserve"> warehouse</w:t>
        </w:r>
        <w:r w:rsidR="00A05988">
          <w:rPr>
            <w:rFonts w:ascii="Times New Roman" w:eastAsia="Open Sans" w:hAnsi="Times New Roman" w:cs="Times New Roman"/>
            <w:sz w:val="24"/>
            <w:szCs w:val="24"/>
          </w:rPr>
          <w:t xml:space="preserve"> in a business park</w:t>
        </w:r>
      </w:ins>
      <w:r w:rsidR="00E30582" w:rsidRPr="00E30582">
        <w:rPr>
          <w:rFonts w:ascii="Times New Roman" w:eastAsia="Open Sans" w:hAnsi="Times New Roman" w:cs="Times New Roman"/>
          <w:sz w:val="24"/>
          <w:szCs w:val="24"/>
        </w:rPr>
        <w:t xml:space="preserve">. It was our first legitimate production space: </w:t>
      </w:r>
      <w:del w:id="2158" w:author="Charlene Jaszewski" w:date="2019-09-20T16:40:00Z">
        <w:r w:rsidR="00E30582" w:rsidRPr="00E30582" w:rsidDel="006B1F46">
          <w:rPr>
            <w:rFonts w:ascii="Times New Roman" w:eastAsia="Open Sans" w:hAnsi="Times New Roman" w:cs="Times New Roman"/>
            <w:sz w:val="24"/>
            <w:szCs w:val="24"/>
          </w:rPr>
          <w:delText>a</w:delText>
        </w:r>
        <w:r w:rsidR="00E30582" w:rsidRPr="00E30582" w:rsidDel="00A05988">
          <w:rPr>
            <w:rFonts w:ascii="Times New Roman" w:eastAsia="Open Sans" w:hAnsi="Times New Roman" w:cs="Times New Roman"/>
            <w:sz w:val="24"/>
            <w:szCs w:val="24"/>
          </w:rPr>
          <w:delText xml:space="preserve"> 5900</w:delText>
        </w:r>
      </w:del>
      <w:del w:id="2159" w:author="Charlene Jaszewski" w:date="2019-09-20T16:39:00Z">
        <w:r w:rsidR="00E30582" w:rsidRPr="00E30582" w:rsidDel="000A68A5">
          <w:rPr>
            <w:rFonts w:ascii="Times New Roman" w:eastAsia="Open Sans" w:hAnsi="Times New Roman" w:cs="Times New Roman"/>
            <w:sz w:val="24"/>
            <w:szCs w:val="24"/>
          </w:rPr>
          <w:delText xml:space="preserve"> </w:delText>
        </w:r>
      </w:del>
      <w:del w:id="2160" w:author="Charlene Jaszewski" w:date="2019-09-20T16:40:00Z">
        <w:r w:rsidR="00E30582" w:rsidRPr="00E30582" w:rsidDel="00A05988">
          <w:rPr>
            <w:rFonts w:ascii="Times New Roman" w:eastAsia="Open Sans" w:hAnsi="Times New Roman" w:cs="Times New Roman"/>
            <w:sz w:val="24"/>
            <w:szCs w:val="24"/>
          </w:rPr>
          <w:delText>sq</w:delText>
        </w:r>
        <w:r w:rsidDel="00A05988">
          <w:rPr>
            <w:rFonts w:ascii="Times New Roman" w:eastAsia="Open Sans" w:hAnsi="Times New Roman" w:cs="Times New Roman"/>
            <w:sz w:val="24"/>
            <w:szCs w:val="24"/>
          </w:rPr>
          <w:delText>uare-foot</w:delText>
        </w:r>
        <w:r w:rsidR="00E30582" w:rsidRPr="00E30582" w:rsidDel="00A05988">
          <w:rPr>
            <w:rFonts w:ascii="Times New Roman" w:eastAsia="Open Sans" w:hAnsi="Times New Roman" w:cs="Times New Roman"/>
            <w:sz w:val="24"/>
            <w:szCs w:val="24"/>
          </w:rPr>
          <w:delText xml:space="preserve"> warehouse</w:delText>
        </w:r>
        <w:r w:rsidR="00E30582" w:rsidRPr="00E30582" w:rsidDel="006B1F46">
          <w:rPr>
            <w:rFonts w:ascii="Times New Roman" w:eastAsia="Open Sans" w:hAnsi="Times New Roman" w:cs="Times New Roman"/>
            <w:sz w:val="24"/>
            <w:szCs w:val="24"/>
          </w:rPr>
          <w:delText>—</w:delText>
        </w:r>
      </w:del>
      <w:r w:rsidR="00E30582" w:rsidRPr="00E30582">
        <w:rPr>
          <w:rFonts w:ascii="Times New Roman" w:eastAsia="Open Sans" w:hAnsi="Times New Roman" w:cs="Times New Roman"/>
          <w:sz w:val="24"/>
          <w:szCs w:val="24"/>
        </w:rPr>
        <w:t>more than seven times the size of our current space</w:t>
      </w:r>
      <w:ins w:id="2161" w:author="Charlene Jaszewski" w:date="2019-09-20T16:40:00Z">
        <w:r w:rsidR="00454190">
          <w:rPr>
            <w:rFonts w:ascii="Times New Roman" w:eastAsia="Open Sans" w:hAnsi="Times New Roman" w:cs="Times New Roman"/>
            <w:sz w:val="24"/>
            <w:szCs w:val="24"/>
          </w:rPr>
          <w:t xml:space="preserve">. It </w:t>
        </w:r>
      </w:ins>
      <w:del w:id="2162" w:author="Charlene Jaszewski" w:date="2019-09-20T16:40:00Z">
        <w:r w:rsidR="00E30582" w:rsidRPr="00E30582" w:rsidDel="00454190">
          <w:rPr>
            <w:rFonts w:ascii="Times New Roman" w:eastAsia="Open Sans" w:hAnsi="Times New Roman" w:cs="Times New Roman"/>
            <w:sz w:val="24"/>
            <w:szCs w:val="24"/>
          </w:rPr>
          <w:delText xml:space="preserve">, which </w:delText>
        </w:r>
      </w:del>
      <w:r w:rsidR="00E30582" w:rsidRPr="00E30582">
        <w:rPr>
          <w:rFonts w:ascii="Times New Roman" w:eastAsia="Open Sans" w:hAnsi="Times New Roman" w:cs="Times New Roman"/>
          <w:sz w:val="24"/>
          <w:szCs w:val="24"/>
        </w:rPr>
        <w:t xml:space="preserve">felt </w:t>
      </w:r>
      <w:r w:rsidR="00E30582" w:rsidRPr="00E30582">
        <w:rPr>
          <w:rFonts w:ascii="Times New Roman" w:eastAsia="Open Sans" w:hAnsi="Times New Roman" w:cs="Times New Roman"/>
          <w:i/>
          <w:sz w:val="24"/>
          <w:szCs w:val="24"/>
        </w:rPr>
        <w:t>huge</w:t>
      </w:r>
      <w:del w:id="2163" w:author="Charlene Jaszewski" w:date="2019-09-20T16:40:00Z">
        <w:r w:rsidR="00E30582" w:rsidRPr="00E30582" w:rsidDel="005F56B8">
          <w:rPr>
            <w:rFonts w:ascii="Times New Roman" w:eastAsia="Open Sans" w:hAnsi="Times New Roman" w:cs="Times New Roman"/>
            <w:sz w:val="24"/>
            <w:szCs w:val="24"/>
          </w:rPr>
          <w:delText>—in a business park</w:delText>
        </w:r>
      </w:del>
      <w:r w:rsidR="00E30582" w:rsidRPr="00E30582">
        <w:rPr>
          <w:rFonts w:ascii="Times New Roman" w:eastAsia="Open Sans" w:hAnsi="Times New Roman" w:cs="Times New Roman"/>
          <w:sz w:val="24"/>
          <w:szCs w:val="24"/>
        </w:rPr>
        <w:t xml:space="preserve">. </w:t>
      </w:r>
    </w:p>
    <w:p w14:paraId="2A5CC9DB" w14:textId="7CD647F3"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Moving into this space was a big moment. If Schmidt’s little </w:t>
      </w:r>
      <w:r w:rsidR="00734F03">
        <w:rPr>
          <w:rFonts w:ascii="Times New Roman" w:eastAsia="Open Sans" w:hAnsi="Times New Roman" w:cs="Times New Roman"/>
          <w:sz w:val="24"/>
          <w:szCs w:val="24"/>
        </w:rPr>
        <w:t>office</w:t>
      </w:r>
      <w:del w:id="2164" w:author="Charlene Jaszewski" w:date="2019-09-20T16:41:00Z">
        <w:r w:rsidR="00734F03" w:rsidDel="00971C7E">
          <w:rPr>
            <w:rFonts w:ascii="Times New Roman" w:eastAsia="Open Sans" w:hAnsi="Times New Roman" w:cs="Times New Roman"/>
            <w:sz w:val="24"/>
            <w:szCs w:val="24"/>
          </w:rPr>
          <w:delText xml:space="preserve"> </w:delText>
        </w:r>
      </w:del>
      <w:r w:rsidR="00734F03">
        <w:rPr>
          <w:rFonts w:ascii="Times New Roman" w:eastAsia="Open Sans" w:hAnsi="Times New Roman" w:cs="Times New Roman"/>
          <w:sz w:val="24"/>
          <w:szCs w:val="24"/>
        </w:rPr>
        <w:t>/</w:t>
      </w:r>
      <w:del w:id="2165" w:author="Charlene Jaszewski" w:date="2019-09-20T16:41:00Z">
        <w:r w:rsidR="00734F03" w:rsidDel="00971C7E">
          <w:rPr>
            <w:rFonts w:ascii="Times New Roman" w:eastAsia="Open Sans" w:hAnsi="Times New Roman" w:cs="Times New Roman"/>
            <w:sz w:val="24"/>
            <w:szCs w:val="24"/>
          </w:rPr>
          <w:delText xml:space="preserve"> </w:delText>
        </w:r>
      </w:del>
      <w:r w:rsidR="00734F03">
        <w:rPr>
          <w:rFonts w:ascii="Times New Roman" w:eastAsia="Open Sans" w:hAnsi="Times New Roman" w:cs="Times New Roman"/>
          <w:sz w:val="24"/>
          <w:szCs w:val="24"/>
        </w:rPr>
        <w:t>production space</w:t>
      </w:r>
      <w:del w:id="2166" w:author="Charlene Jaszewski" w:date="2019-09-20T16:41:00Z">
        <w:r w:rsidR="00734F03" w:rsidDel="00971C7E">
          <w:rPr>
            <w:rFonts w:ascii="Times New Roman" w:eastAsia="Open Sans" w:hAnsi="Times New Roman" w:cs="Times New Roman"/>
            <w:sz w:val="24"/>
            <w:szCs w:val="24"/>
          </w:rPr>
          <w:delText xml:space="preserve"> </w:delText>
        </w:r>
      </w:del>
      <w:r w:rsidR="00734F03">
        <w:rPr>
          <w:rFonts w:ascii="Times New Roman" w:eastAsia="Open Sans" w:hAnsi="Times New Roman" w:cs="Times New Roman"/>
          <w:sz w:val="24"/>
          <w:szCs w:val="24"/>
        </w:rPr>
        <w:t>/</w:t>
      </w:r>
      <w:del w:id="2167" w:author="Charlene Jaszewski" w:date="2019-09-20T16:41:00Z">
        <w:r w:rsidR="00734F03" w:rsidDel="00971C7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warehouse hadn’t quite felt “official” before, it did now (though even as I ordered furniture and equipment, I still couldn’t shake the feeling that I was playing house). The “front of the house” area included room for a conference table (our first!), a kitchen/break room furnished with a table and chairs from </w:t>
      </w:r>
      <w:del w:id="2168" w:author="Charlene Jaszewski" w:date="2019-09-20T16:50:00Z">
        <w:r w:rsidRPr="00E30582" w:rsidDel="00B430AF">
          <w:rPr>
            <w:rFonts w:ascii="Times New Roman" w:eastAsia="Open Sans" w:hAnsi="Times New Roman" w:cs="Times New Roman"/>
            <w:sz w:val="24"/>
            <w:szCs w:val="24"/>
          </w:rPr>
          <w:delText>Ikea</w:delText>
        </w:r>
      </w:del>
      <w:ins w:id="2169" w:author="Charlene Jaszewski" w:date="2019-09-20T16:50:00Z">
        <w:r w:rsidR="00B430AF">
          <w:rPr>
            <w:rFonts w:ascii="Times New Roman" w:eastAsia="Open Sans" w:hAnsi="Times New Roman" w:cs="Times New Roman"/>
            <w:sz w:val="24"/>
            <w:szCs w:val="24"/>
          </w:rPr>
          <w:t>IKEA</w:t>
        </w:r>
      </w:ins>
      <w:r w:rsidRPr="00E30582">
        <w:rPr>
          <w:rFonts w:ascii="Times New Roman" w:eastAsia="Open Sans" w:hAnsi="Times New Roman" w:cs="Times New Roman"/>
          <w:sz w:val="24"/>
          <w:szCs w:val="24"/>
        </w:rPr>
        <w:t xml:space="preserve">, a bathroom, and an office for me (Chris would continue to work from home and pick up Oliver/start dinner). I set up a water cooler delivery service and laundry service for towels and aprons (I’d been doing the wash myself), along with </w:t>
      </w:r>
      <w:ins w:id="2170" w:author="Charlene Jaszewski" w:date="2019-09-20T16:51:00Z">
        <w:r w:rsidR="00C94439">
          <w:rPr>
            <w:rFonts w:ascii="Times New Roman" w:eastAsia="Open Sans" w:hAnsi="Times New Roman" w:cs="Times New Roman"/>
            <w:sz w:val="24"/>
            <w:szCs w:val="24"/>
          </w:rPr>
          <w:t xml:space="preserve">services for </w:t>
        </w:r>
      </w:ins>
      <w:ins w:id="2171" w:author="Charlene Jaszewski" w:date="2019-09-20T16:50:00Z">
        <w:r w:rsidR="00C94439" w:rsidRPr="00E30582">
          <w:rPr>
            <w:rFonts w:ascii="Times New Roman" w:eastAsia="Open Sans" w:hAnsi="Times New Roman" w:cs="Times New Roman"/>
            <w:sz w:val="24"/>
            <w:szCs w:val="24"/>
          </w:rPr>
          <w:t>carpet vacuuming</w:t>
        </w:r>
      </w:ins>
      <w:ins w:id="2172" w:author="Charlene Jaszewski" w:date="2019-09-20T16:51:00Z">
        <w:r w:rsidR="00C94439">
          <w:rPr>
            <w:rFonts w:ascii="Times New Roman" w:eastAsia="Open Sans" w:hAnsi="Times New Roman" w:cs="Times New Roman"/>
            <w:sz w:val="24"/>
            <w:szCs w:val="24"/>
          </w:rPr>
          <w:t xml:space="preserve"> </w:t>
        </w:r>
      </w:ins>
      <w:del w:id="2173" w:author="Charlene Jaszewski" w:date="2019-09-20T16:51:00Z">
        <w:r w:rsidRPr="00E30582" w:rsidDel="00C94439">
          <w:rPr>
            <w:rFonts w:ascii="Times New Roman" w:eastAsia="Open Sans" w:hAnsi="Times New Roman" w:cs="Times New Roman"/>
            <w:sz w:val="24"/>
            <w:szCs w:val="24"/>
          </w:rPr>
          <w:delText>a cleaning serv</w:delText>
        </w:r>
      </w:del>
      <w:ins w:id="2174" w:author="Charlene Jaszewski" w:date="2019-09-20T16:51:00Z">
        <w:r w:rsidR="00C94439">
          <w:rPr>
            <w:rFonts w:ascii="Times New Roman" w:eastAsia="Open Sans" w:hAnsi="Times New Roman" w:cs="Times New Roman"/>
            <w:sz w:val="24"/>
            <w:szCs w:val="24"/>
          </w:rPr>
          <w:t xml:space="preserve">and cleaning the </w:t>
        </w:r>
      </w:ins>
      <w:del w:id="2175" w:author="Charlene Jaszewski" w:date="2019-09-20T16:51:00Z">
        <w:r w:rsidRPr="00E30582" w:rsidDel="00C94439">
          <w:rPr>
            <w:rFonts w:ascii="Times New Roman" w:eastAsia="Open Sans" w:hAnsi="Times New Roman" w:cs="Times New Roman"/>
            <w:sz w:val="24"/>
            <w:szCs w:val="24"/>
          </w:rPr>
          <w:delText xml:space="preserve">ice for the </w:delText>
        </w:r>
      </w:del>
      <w:r w:rsidRPr="00E30582">
        <w:rPr>
          <w:rFonts w:ascii="Times New Roman" w:eastAsia="Open Sans" w:hAnsi="Times New Roman" w:cs="Times New Roman"/>
          <w:sz w:val="24"/>
          <w:szCs w:val="24"/>
        </w:rPr>
        <w:t>bathrooms</w:t>
      </w:r>
      <w:ins w:id="2176" w:author="Charlene Jaszewski" w:date="2019-09-20T16:51:00Z">
        <w:r w:rsidR="00C94439">
          <w:rPr>
            <w:rFonts w:ascii="Times New Roman" w:eastAsia="Open Sans" w:hAnsi="Times New Roman" w:cs="Times New Roman"/>
            <w:sz w:val="24"/>
            <w:szCs w:val="24"/>
          </w:rPr>
          <w:t xml:space="preserve"> and </w:t>
        </w:r>
      </w:ins>
      <w:del w:id="2177" w:author="Charlene Jaszewski" w:date="2019-09-20T16:51:00Z">
        <w:r w:rsidRPr="00E30582" w:rsidDel="00C94439">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kitchen</w:t>
      </w:r>
      <w:del w:id="2178" w:author="Charlene Jaszewski" w:date="2019-09-20T16:51:00Z">
        <w:r w:rsidRPr="00E30582" w:rsidDel="00C94439">
          <w:rPr>
            <w:rFonts w:ascii="Times New Roman" w:eastAsia="Open Sans" w:hAnsi="Times New Roman" w:cs="Times New Roman"/>
            <w:sz w:val="24"/>
            <w:szCs w:val="24"/>
          </w:rPr>
          <w:delText>, and</w:delText>
        </w:r>
      </w:del>
      <w:del w:id="2179" w:author="Charlene Jaszewski" w:date="2019-09-20T16:50:00Z">
        <w:r w:rsidRPr="00E30582" w:rsidDel="00C94439">
          <w:rPr>
            <w:rFonts w:ascii="Times New Roman" w:eastAsia="Open Sans" w:hAnsi="Times New Roman" w:cs="Times New Roman"/>
            <w:sz w:val="24"/>
            <w:szCs w:val="24"/>
          </w:rPr>
          <w:delText xml:space="preserve"> carpet vacuuming</w:delText>
        </w:r>
      </w:del>
      <w:r w:rsidRPr="00E30582">
        <w:rPr>
          <w:rFonts w:ascii="Times New Roman" w:eastAsia="Open Sans" w:hAnsi="Times New Roman" w:cs="Times New Roman"/>
          <w:sz w:val="24"/>
          <w:szCs w:val="24"/>
        </w:rPr>
        <w:t xml:space="preserve">. </w:t>
      </w:r>
    </w:p>
    <w:p w14:paraId="44B8A169" w14:textId="346CA1AB"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positioned Ben’s desk in an area between the front and back, and the rest of the warehouse space was dedicated to making and shipping deodorant. Ben drew up a production/shipping floor plan with an </w:t>
      </w:r>
      <w:ins w:id="2180" w:author="Charlene Jaszewski" w:date="2019-09-20T16:53:00Z">
        <w:r w:rsidR="00AA2EEB">
          <w:rPr>
            <w:rFonts w:ascii="Times New Roman" w:eastAsia="Open Sans" w:hAnsi="Times New Roman" w:cs="Times New Roman"/>
            <w:sz w:val="24"/>
            <w:szCs w:val="24"/>
          </w:rPr>
          <w:t>A</w:t>
        </w:r>
      </w:ins>
      <w:del w:id="2181" w:author="Charlene Jaszewski" w:date="2019-09-20T16:53:00Z">
        <w:r w:rsidRPr="00E30582" w:rsidDel="00AA2EEB">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uto</w:t>
      </w:r>
      <w:ins w:id="2182" w:author="Charlene Jaszewski" w:date="2019-09-20T16:53:00Z">
        <w:r w:rsidR="00AA2EEB">
          <w:rPr>
            <w:rFonts w:ascii="Times New Roman" w:eastAsia="Open Sans" w:hAnsi="Times New Roman" w:cs="Times New Roman"/>
            <w:sz w:val="24"/>
            <w:szCs w:val="24"/>
          </w:rPr>
          <w:t>CAD</w:t>
        </w:r>
      </w:ins>
      <w:del w:id="2183" w:author="Charlene Jaszewski" w:date="2019-09-20T16:53:00Z">
        <w:r w:rsidRPr="00E30582" w:rsidDel="00AA2EEB">
          <w:rPr>
            <w:rFonts w:ascii="Times New Roman" w:eastAsia="Open Sans" w:hAnsi="Times New Roman" w:cs="Times New Roman"/>
            <w:sz w:val="24"/>
            <w:szCs w:val="24"/>
          </w:rPr>
          <w:delText>cad</w:delText>
        </w:r>
      </w:del>
      <w:r w:rsidRPr="00E30582">
        <w:rPr>
          <w:rFonts w:ascii="Times New Roman" w:eastAsia="Open Sans" w:hAnsi="Times New Roman" w:cs="Times New Roman"/>
          <w:sz w:val="24"/>
          <w:szCs w:val="24"/>
        </w:rPr>
        <w:t xml:space="preserve"> program (</w:t>
      </w:r>
      <w:del w:id="2184" w:author="Charlene Jaszewski" w:date="2019-09-20T16:54:00Z">
        <w:r w:rsidRPr="00E30582" w:rsidDel="005E5EE0">
          <w:rPr>
            <w:rFonts w:ascii="Times New Roman" w:eastAsia="Open Sans" w:hAnsi="Times New Roman" w:cs="Times New Roman"/>
            <w:sz w:val="24"/>
            <w:szCs w:val="24"/>
          </w:rPr>
          <w:delText xml:space="preserve">a </w:delText>
        </w:r>
      </w:del>
      <w:r w:rsidRPr="00E30582">
        <w:rPr>
          <w:rFonts w:ascii="Times New Roman" w:eastAsia="Open Sans" w:hAnsi="Times New Roman" w:cs="Times New Roman"/>
          <w:sz w:val="24"/>
          <w:szCs w:val="24"/>
        </w:rPr>
        <w:t>drafting and designing software), which was an enormous help. We needed to make sense of how to best arrange new machinery,</w:t>
      </w:r>
      <w:ins w:id="2185" w:author="Charlene Jaszewski" w:date="2019-09-20T16:54:00Z">
        <w:r w:rsidR="00E17FB8">
          <w:rPr>
            <w:rFonts w:ascii="Times New Roman" w:eastAsia="Open Sans" w:hAnsi="Times New Roman" w:cs="Times New Roman"/>
            <w:sz w:val="24"/>
            <w:szCs w:val="24"/>
          </w:rPr>
          <w:t xml:space="preserve"> </w:t>
        </w:r>
      </w:ins>
      <w:del w:id="2186" w:author="Charlene Jaszewski" w:date="2019-09-20T16:54:00Z">
        <w:r w:rsidRPr="00E30582" w:rsidDel="00E17FB8">
          <w:rPr>
            <w:rFonts w:ascii="Times New Roman" w:eastAsia="Open Sans" w:hAnsi="Times New Roman" w:cs="Times New Roman"/>
            <w:sz w:val="24"/>
            <w:szCs w:val="24"/>
          </w:rPr>
          <w:delText xml:space="preserve"> along with </w:delText>
        </w:r>
      </w:del>
      <w:r w:rsidRPr="00E30582">
        <w:rPr>
          <w:rFonts w:ascii="Times New Roman" w:eastAsia="Open Sans" w:hAnsi="Times New Roman" w:cs="Times New Roman"/>
          <w:sz w:val="24"/>
          <w:szCs w:val="24"/>
        </w:rPr>
        <w:t xml:space="preserve">staging, shipping, and labeling stations, plus shelving for inventory and supplies. With Ben’s plan in place, we brought over our big industrial melting pot from the previous space and added a second one. We continued to use a small filling machine powered by a foot pedal, but labeling by hand was far too time consuming—a full-time job for two people. </w:t>
      </w:r>
    </w:p>
    <w:p w14:paraId="7A152497" w14:textId="7E2BB65D"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w:t>
      </w:r>
      <w:ins w:id="2187" w:author="Charlene Jaszewski" w:date="2019-09-20T16:54:00Z">
        <w:r w:rsidR="0053421A">
          <w:rPr>
            <w:rFonts w:ascii="Times New Roman" w:eastAsia="Open Sans" w:hAnsi="Times New Roman" w:cs="Times New Roman"/>
            <w:sz w:val="24"/>
            <w:szCs w:val="24"/>
          </w:rPr>
          <w:t xml:space="preserve">finally </w:t>
        </w:r>
      </w:ins>
      <w:r w:rsidRPr="00E30582">
        <w:rPr>
          <w:rFonts w:ascii="Times New Roman" w:eastAsia="Open Sans" w:hAnsi="Times New Roman" w:cs="Times New Roman"/>
          <w:sz w:val="24"/>
          <w:szCs w:val="24"/>
        </w:rPr>
        <w:t>began our hunt for a label</w:t>
      </w:r>
      <w:ins w:id="2188" w:author="Charlene Jaszewski" w:date="2019-09-20T16:54:00Z">
        <w:r w:rsidR="00B37D3B">
          <w:rPr>
            <w:rFonts w:ascii="Times New Roman" w:eastAsia="Open Sans" w:hAnsi="Times New Roman" w:cs="Times New Roman"/>
            <w:sz w:val="24"/>
            <w:szCs w:val="24"/>
          </w:rPr>
          <w:t>ing machine</w:t>
        </w:r>
      </w:ins>
      <w:del w:id="2189" w:author="Charlene Jaszewski" w:date="2019-09-20T16:54:00Z">
        <w:r w:rsidRPr="00E30582" w:rsidDel="00B37D3B">
          <w:rPr>
            <w:rFonts w:ascii="Times New Roman" w:eastAsia="Open Sans" w:hAnsi="Times New Roman" w:cs="Times New Roman"/>
            <w:sz w:val="24"/>
            <w:szCs w:val="24"/>
          </w:rPr>
          <w:delText>er</w:delText>
        </w:r>
      </w:del>
      <w:r w:rsidRPr="00E30582">
        <w:rPr>
          <w:rFonts w:ascii="Times New Roman" w:eastAsia="Open Sans" w:hAnsi="Times New Roman" w:cs="Times New Roman"/>
          <w:sz w:val="24"/>
          <w:szCs w:val="24"/>
        </w:rPr>
        <w:t xml:space="preserve">. Being mindful of budget, Kevin and I found a used one </w:t>
      </w:r>
      <w:del w:id="2190" w:author="Charlene Jaszewski" w:date="2019-09-20T16:56:00Z">
        <w:r w:rsidRPr="00E30582" w:rsidDel="00CB4855">
          <w:rPr>
            <w:rFonts w:ascii="Times New Roman" w:eastAsia="Open Sans" w:hAnsi="Times New Roman" w:cs="Times New Roman"/>
            <w:sz w:val="24"/>
            <w:szCs w:val="24"/>
          </w:rPr>
          <w:delText xml:space="preserve">to </w:delText>
        </w:r>
      </w:del>
      <w:ins w:id="2191" w:author="Charlene Jaszewski" w:date="2019-09-20T16:56:00Z">
        <w:r w:rsidR="00CB4855">
          <w:rPr>
            <w:rFonts w:ascii="Times New Roman" w:eastAsia="Open Sans" w:hAnsi="Times New Roman" w:cs="Times New Roman"/>
            <w:sz w:val="24"/>
            <w:szCs w:val="24"/>
          </w:rPr>
          <w:t>and had it</w:t>
        </w:r>
      </w:ins>
      <w:del w:id="2192" w:author="Charlene Jaszewski" w:date="2019-09-20T16:56:00Z">
        <w:r w:rsidRPr="00E30582" w:rsidDel="00CB4855">
          <w:rPr>
            <w:rFonts w:ascii="Times New Roman" w:eastAsia="Open Sans" w:hAnsi="Times New Roman" w:cs="Times New Roman"/>
            <w:sz w:val="24"/>
            <w:szCs w:val="24"/>
          </w:rPr>
          <w:delText>be</w:delText>
        </w:r>
      </w:del>
      <w:r w:rsidRPr="00E30582">
        <w:rPr>
          <w:rFonts w:ascii="Times New Roman" w:eastAsia="Open Sans" w:hAnsi="Times New Roman" w:cs="Times New Roman"/>
          <w:sz w:val="24"/>
          <w:szCs w:val="24"/>
        </w:rPr>
        <w:t xml:space="preserve"> shipped to our new warehouse. Much to everyone’s dismay, it arrived malfunctioning and </w:t>
      </w:r>
      <w:del w:id="2193" w:author="Charlene Jaszewski" w:date="2019-09-20T16:56:00Z">
        <w:r w:rsidRPr="00E30582" w:rsidDel="0064117D">
          <w:rPr>
            <w:rFonts w:ascii="Times New Roman" w:eastAsia="Open Sans" w:hAnsi="Times New Roman" w:cs="Times New Roman"/>
            <w:sz w:val="24"/>
            <w:szCs w:val="24"/>
          </w:rPr>
          <w:delText xml:space="preserve">with </w:delText>
        </w:r>
      </w:del>
      <w:r w:rsidRPr="00E30582">
        <w:rPr>
          <w:rFonts w:ascii="Times New Roman" w:eastAsia="Open Sans" w:hAnsi="Times New Roman" w:cs="Times New Roman"/>
          <w:sz w:val="24"/>
          <w:szCs w:val="24"/>
        </w:rPr>
        <w:t xml:space="preserve">missing parts. </w:t>
      </w:r>
      <w:ins w:id="2194" w:author="Charlene Jaszewski" w:date="2019-09-20T16:57:00Z">
        <w:r w:rsidR="00725619">
          <w:rPr>
            <w:rFonts w:ascii="Times New Roman" w:eastAsia="Open Sans" w:hAnsi="Times New Roman" w:cs="Times New Roman"/>
            <w:sz w:val="24"/>
            <w:szCs w:val="24"/>
          </w:rPr>
          <w:t xml:space="preserve">We </w:t>
        </w:r>
      </w:ins>
      <w:del w:id="2195" w:author="Charlene Jaszewski" w:date="2019-09-20T16:57:00Z">
        <w:r w:rsidRPr="00E30582" w:rsidDel="00725619">
          <w:rPr>
            <w:rFonts w:ascii="Times New Roman" w:eastAsia="Open Sans" w:hAnsi="Times New Roman" w:cs="Times New Roman"/>
            <w:sz w:val="24"/>
            <w:szCs w:val="24"/>
          </w:rPr>
          <w:delText xml:space="preserve">After </w:delText>
        </w:r>
      </w:del>
      <w:r w:rsidRPr="00E30582">
        <w:rPr>
          <w:rFonts w:ascii="Times New Roman" w:eastAsia="Open Sans" w:hAnsi="Times New Roman" w:cs="Times New Roman"/>
          <w:sz w:val="24"/>
          <w:szCs w:val="24"/>
        </w:rPr>
        <w:t>call</w:t>
      </w:r>
      <w:ins w:id="2196" w:author="Charlene Jaszewski" w:date="2019-09-20T16:57:00Z">
        <w:r w:rsidR="00725619">
          <w:rPr>
            <w:rFonts w:ascii="Times New Roman" w:eastAsia="Open Sans" w:hAnsi="Times New Roman" w:cs="Times New Roman"/>
            <w:sz w:val="24"/>
            <w:szCs w:val="24"/>
          </w:rPr>
          <w:t>ed</w:t>
        </w:r>
      </w:ins>
      <w:del w:id="2197" w:author="Charlene Jaszewski" w:date="2019-09-20T16:57:00Z">
        <w:r w:rsidRPr="00E30582" w:rsidDel="00725619">
          <w:rPr>
            <w:rFonts w:ascii="Times New Roman" w:eastAsia="Open Sans" w:hAnsi="Times New Roman" w:cs="Times New Roman"/>
            <w:sz w:val="24"/>
            <w:szCs w:val="24"/>
          </w:rPr>
          <w:delText>ing</w:delText>
        </w:r>
      </w:del>
      <w:r w:rsidRPr="00E30582">
        <w:rPr>
          <w:rFonts w:ascii="Times New Roman" w:eastAsia="Open Sans" w:hAnsi="Times New Roman" w:cs="Times New Roman"/>
          <w:sz w:val="24"/>
          <w:szCs w:val="24"/>
        </w:rPr>
        <w:t xml:space="preserve"> every mechanic in the area</w:t>
      </w:r>
      <w:ins w:id="2198" w:author="Charlene Jaszewski" w:date="2019-09-20T16:57:00Z">
        <w:r w:rsidR="00725619">
          <w:rPr>
            <w:rFonts w:ascii="Times New Roman" w:eastAsia="Open Sans" w:hAnsi="Times New Roman" w:cs="Times New Roman"/>
            <w:sz w:val="24"/>
            <w:szCs w:val="24"/>
          </w:rPr>
          <w:t xml:space="preserve">, but </w:t>
        </w:r>
      </w:ins>
      <w:del w:id="2199" w:author="Charlene Jaszewski" w:date="2019-09-20T16:57:00Z">
        <w:r w:rsidRPr="00E30582" w:rsidDel="00725619">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none of </w:t>
      </w:r>
      <w:del w:id="2200" w:author="Charlene Jaszewski" w:date="2019-09-20T16:57:00Z">
        <w:r w:rsidRPr="00E30582" w:rsidDel="00725619">
          <w:rPr>
            <w:rFonts w:ascii="Times New Roman" w:eastAsia="Open Sans" w:hAnsi="Times New Roman" w:cs="Times New Roman"/>
            <w:sz w:val="24"/>
            <w:szCs w:val="24"/>
          </w:rPr>
          <w:delText xml:space="preserve">whom </w:delText>
        </w:r>
      </w:del>
      <w:ins w:id="2201" w:author="Charlene Jaszewski" w:date="2019-09-20T16:57:00Z">
        <w:r w:rsidR="00725619">
          <w:rPr>
            <w:rFonts w:ascii="Times New Roman" w:eastAsia="Open Sans" w:hAnsi="Times New Roman" w:cs="Times New Roman"/>
            <w:sz w:val="24"/>
            <w:szCs w:val="24"/>
          </w:rPr>
          <w:t>them</w:t>
        </w:r>
        <w:r w:rsidR="00725619"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were willing to deal with this dinosaur</w:t>
      </w:r>
      <w:ins w:id="2202" w:author="Charlene Jaszewski" w:date="2019-09-20T16:57:00Z">
        <w:r w:rsidR="00725619">
          <w:rPr>
            <w:rFonts w:ascii="Times New Roman" w:eastAsia="Open Sans" w:hAnsi="Times New Roman" w:cs="Times New Roman"/>
            <w:sz w:val="24"/>
            <w:szCs w:val="24"/>
          </w:rPr>
          <w:t xml:space="preserve"> of a machine.</w:t>
        </w:r>
      </w:ins>
      <w:del w:id="2203" w:author="Charlene Jaszewski" w:date="2019-09-20T16:57:00Z">
        <w:r w:rsidRPr="00E30582" w:rsidDel="0072561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2204" w:author="Charlene Jaszewski" w:date="2019-09-20T16:59:00Z">
        <w:r w:rsidR="005F3862" w:rsidRPr="00E30582">
          <w:rPr>
            <w:rFonts w:ascii="Times New Roman" w:eastAsia="Open Sans" w:hAnsi="Times New Roman" w:cs="Times New Roman"/>
            <w:sz w:val="24"/>
            <w:szCs w:val="24"/>
          </w:rPr>
          <w:t xml:space="preserve">I’m naturally frugal and risk-averse, but when cutting corners didn’t pay off—like with </w:t>
        </w:r>
        <w:r w:rsidR="005F3862">
          <w:rPr>
            <w:rFonts w:ascii="Times New Roman" w:eastAsia="Open Sans" w:hAnsi="Times New Roman" w:cs="Times New Roman"/>
            <w:sz w:val="24"/>
            <w:szCs w:val="24"/>
          </w:rPr>
          <w:t>this</w:t>
        </w:r>
        <w:r w:rsidR="005F3862" w:rsidRPr="00E30582">
          <w:rPr>
            <w:rFonts w:ascii="Times New Roman" w:eastAsia="Open Sans" w:hAnsi="Times New Roman" w:cs="Times New Roman"/>
            <w:sz w:val="24"/>
            <w:szCs w:val="24"/>
          </w:rPr>
          <w:t xml:space="preserve"> dysfunctional used labeler—it was a lesson in the importance of investing money where it counts. </w:t>
        </w:r>
      </w:ins>
      <w:ins w:id="2205" w:author="Charlene Jaszewski" w:date="2019-09-20T17:00:00Z">
        <w:r w:rsidR="007952FE">
          <w:rPr>
            <w:rFonts w:ascii="Times New Roman" w:eastAsia="Open Sans" w:hAnsi="Times New Roman" w:cs="Times New Roman"/>
            <w:sz w:val="24"/>
            <w:szCs w:val="24"/>
          </w:rPr>
          <w:t xml:space="preserve">We </w:t>
        </w:r>
        <w:r w:rsidR="007952FE" w:rsidRPr="00E30582">
          <w:rPr>
            <w:rFonts w:ascii="Times New Roman" w:eastAsia="Open Sans" w:hAnsi="Times New Roman" w:cs="Times New Roman"/>
            <w:sz w:val="24"/>
            <w:szCs w:val="24"/>
          </w:rPr>
          <w:t>found someone to haul away</w:t>
        </w:r>
        <w:r w:rsidR="007952FE">
          <w:rPr>
            <w:rFonts w:ascii="Times New Roman" w:eastAsia="Open Sans" w:hAnsi="Times New Roman" w:cs="Times New Roman"/>
            <w:sz w:val="24"/>
            <w:szCs w:val="24"/>
          </w:rPr>
          <w:t xml:space="preserve"> the old labeler, </w:t>
        </w:r>
      </w:ins>
      <w:del w:id="2206" w:author="Charlene Jaszewski" w:date="2019-09-20T16:58:00Z">
        <w:r w:rsidRPr="00E30582" w:rsidDel="008B4FB5">
          <w:rPr>
            <w:rFonts w:ascii="Times New Roman" w:eastAsia="Open Sans" w:hAnsi="Times New Roman" w:cs="Times New Roman"/>
            <w:sz w:val="24"/>
            <w:szCs w:val="24"/>
          </w:rPr>
          <w:delText xml:space="preserve">we </w:delText>
        </w:r>
      </w:del>
      <w:del w:id="2207" w:author="Charlene Jaszewski" w:date="2019-09-20T16:59:00Z">
        <w:r w:rsidRPr="00E30582" w:rsidDel="008B4FB5">
          <w:rPr>
            <w:rFonts w:ascii="Times New Roman" w:eastAsia="Open Sans" w:hAnsi="Times New Roman" w:cs="Times New Roman"/>
            <w:sz w:val="24"/>
            <w:szCs w:val="24"/>
          </w:rPr>
          <w:delText xml:space="preserve">found someone to haul it away, </w:delText>
        </w:r>
      </w:del>
      <w:r w:rsidRPr="00E30582">
        <w:rPr>
          <w:rFonts w:ascii="Times New Roman" w:eastAsia="Open Sans" w:hAnsi="Times New Roman" w:cs="Times New Roman"/>
          <w:sz w:val="24"/>
          <w:szCs w:val="24"/>
        </w:rPr>
        <w:t>enlisted help from our attorney to get a refund</w:t>
      </w:r>
      <w:del w:id="2208" w:author="Charlene Jaszewski" w:date="2019-09-22T19:58:00Z">
        <w:r w:rsidRPr="00E30582" w:rsidDel="005C7B0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bought a new one. </w:t>
      </w:r>
      <w:del w:id="2209" w:author="Charlene Jaszewski" w:date="2019-09-20T16:59:00Z">
        <w:r w:rsidRPr="00E30582" w:rsidDel="005F3862">
          <w:rPr>
            <w:rFonts w:ascii="Times New Roman" w:eastAsia="Open Sans" w:hAnsi="Times New Roman" w:cs="Times New Roman"/>
            <w:sz w:val="24"/>
            <w:szCs w:val="24"/>
          </w:rPr>
          <w:delText xml:space="preserve">I’m naturally frugal and risk-averse, but when cutting corners didn’t pay off—like with </w:delText>
        </w:r>
        <w:r w:rsidRPr="00E30582" w:rsidDel="008B4FB5">
          <w:rPr>
            <w:rFonts w:ascii="Times New Roman" w:eastAsia="Open Sans" w:hAnsi="Times New Roman" w:cs="Times New Roman"/>
            <w:sz w:val="24"/>
            <w:szCs w:val="24"/>
          </w:rPr>
          <w:delText xml:space="preserve">the </w:delText>
        </w:r>
        <w:r w:rsidRPr="00E30582" w:rsidDel="005F3862">
          <w:rPr>
            <w:rFonts w:ascii="Times New Roman" w:eastAsia="Open Sans" w:hAnsi="Times New Roman" w:cs="Times New Roman"/>
            <w:sz w:val="24"/>
            <w:szCs w:val="24"/>
          </w:rPr>
          <w:delText xml:space="preserve">dysfunctional used labeler—it was a lesson in the importance of investing money where it counts. </w:delText>
        </w:r>
      </w:del>
    </w:p>
    <w:p w14:paraId="1829A0D4" w14:textId="3437165E"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At last I hired a much-needed bookkeeper, Darcy, to manage invoices and help me with retailer communications. I gave her a desk in the front of the office where she could also act as a point of contact for any walk-ins. We had real phones for the first time, and soon Darcy became a screener for incoming calls and customer support (a huge </w:t>
      </w:r>
      <w:del w:id="2210" w:author="Charlene Jaszewski" w:date="2019-09-20T17:02:00Z">
        <w:r w:rsidR="000D2257" w:rsidDel="00F369AF">
          <w:rPr>
            <w:rFonts w:ascii="Times New Roman" w:eastAsia="Open Sans" w:hAnsi="Times New Roman" w:cs="Times New Roman"/>
            <w:sz w:val="24"/>
            <w:szCs w:val="24"/>
          </w:rPr>
          <w:delText>improvement</w:delText>
        </w:r>
        <w:r w:rsidR="000D2257" w:rsidRPr="00E30582" w:rsidDel="00F369AF">
          <w:rPr>
            <w:rFonts w:ascii="Times New Roman" w:eastAsia="Open Sans" w:hAnsi="Times New Roman" w:cs="Times New Roman"/>
            <w:sz w:val="24"/>
            <w:szCs w:val="24"/>
          </w:rPr>
          <w:delText xml:space="preserve"> </w:delText>
        </w:r>
      </w:del>
      <w:ins w:id="2211" w:author="Charlene Jaszewski" w:date="2019-09-20T17:02:00Z">
        <w:r w:rsidR="00F369AF">
          <w:rPr>
            <w:rFonts w:ascii="Times New Roman" w:eastAsia="Open Sans" w:hAnsi="Times New Roman" w:cs="Times New Roman"/>
            <w:sz w:val="24"/>
            <w:szCs w:val="24"/>
          </w:rPr>
          <w:t>relief</w:t>
        </w:r>
        <w:r w:rsidR="00F369AF"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for Ben, who had been kind enough to help me out but was increasingly too busy with other tasks to handle calls). I added a few folks to Alex’s crew, too, so we had more support with production and shipping.</w:t>
      </w:r>
    </w:p>
    <w:p w14:paraId="100BB51E" w14:textId="3FF6677B" w:rsidR="00531995" w:rsidRDefault="00E30582" w:rsidP="00E32D10">
      <w:pPr>
        <w:spacing w:line="480" w:lineRule="auto"/>
        <w:ind w:firstLine="720"/>
        <w:rPr>
          <w:ins w:id="2212" w:author="Charlene Jaszewski" w:date="2019-09-20T17:23:00Z"/>
          <w:rFonts w:ascii="Times New Roman" w:eastAsia="Open Sans" w:hAnsi="Times New Roman" w:cs="Times New Roman"/>
          <w:sz w:val="24"/>
          <w:szCs w:val="24"/>
        </w:rPr>
      </w:pPr>
      <w:r w:rsidRPr="00E30582">
        <w:rPr>
          <w:rFonts w:ascii="Times New Roman" w:eastAsia="Open Sans" w:hAnsi="Times New Roman" w:cs="Times New Roman"/>
          <w:sz w:val="24"/>
          <w:szCs w:val="24"/>
        </w:rPr>
        <w:t>When it came to big financial decisions, like signing a lease for the new space, buying equipment, and hiring more employees, I was doing it all on an as-needed basis to continue to meet demand. I didn’t have formal projections for Schmidt’s, but I knew the numbers looked good. The big retail accounts I’d landed, like PCC, Sprouts, and Whole Foods (along with dozens of smaller accounts), provided a steady stream of cash, and with Chris focused full</w:t>
      </w:r>
      <w:ins w:id="2213" w:author="Charlene Jaszewski" w:date="2019-09-20T17:03:00Z">
        <w:r w:rsidR="0033523E">
          <w:rPr>
            <w:rFonts w:ascii="Times New Roman" w:eastAsia="Open Sans" w:hAnsi="Times New Roman" w:cs="Times New Roman"/>
            <w:sz w:val="24"/>
            <w:szCs w:val="24"/>
          </w:rPr>
          <w:t xml:space="preserve"> </w:t>
        </w:r>
      </w:ins>
      <w:del w:id="2214" w:author="Charlene Jaszewski" w:date="2019-09-20T17:03:00Z">
        <w:r w:rsidRPr="00E30582" w:rsidDel="0033523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time on marketing, our online sales were booming.</w:t>
      </w:r>
    </w:p>
    <w:p w14:paraId="6AECA463" w14:textId="0A215A9C" w:rsidR="00C30B18" w:rsidRPr="00E30582" w:rsidRDefault="00C30B18" w:rsidP="00E32D10">
      <w:pPr>
        <w:spacing w:line="480" w:lineRule="auto"/>
        <w:ind w:firstLine="720"/>
        <w:rPr>
          <w:rFonts w:ascii="Times New Roman" w:eastAsia="Open Sans" w:hAnsi="Times New Roman" w:cs="Times New Roman"/>
          <w:sz w:val="24"/>
          <w:szCs w:val="24"/>
        </w:rPr>
      </w:pPr>
      <w:ins w:id="2215" w:author="Charlene Jaszewski" w:date="2019-09-20T17:23:00Z">
        <w:r w:rsidRPr="00C30B18">
          <w:rPr>
            <w:rFonts w:ascii="Times New Roman" w:eastAsia="Open Sans" w:hAnsi="Times New Roman" w:cs="Times New Roman"/>
            <w:sz w:val="24"/>
            <w:szCs w:val="24"/>
            <w:highlight w:val="yellow"/>
            <w:rPrChange w:id="2216" w:author="Charlene Jaszewski" w:date="2019-09-20T17:23:00Z">
              <w:rPr>
                <w:rFonts w:ascii="Times New Roman" w:eastAsia="Open Sans" w:hAnsi="Times New Roman" w:cs="Times New Roman"/>
                <w:sz w:val="24"/>
                <w:szCs w:val="24"/>
              </w:rPr>
            </w:rPrChange>
          </w:rPr>
          <w:t>[feels like you need a new heading about partnership]</w:t>
        </w:r>
      </w:ins>
    </w:p>
    <w:p w14:paraId="2C2FFA0B" w14:textId="3D5E7B25"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While all this expansion was taking place in Portland, I </w:t>
      </w:r>
      <w:del w:id="2217" w:author="Charlene Jaszewski" w:date="2019-09-20T17:03:00Z">
        <w:r w:rsidRPr="00E30582" w:rsidDel="007C32FD">
          <w:rPr>
            <w:rFonts w:ascii="Times New Roman" w:eastAsia="Open Sans" w:hAnsi="Times New Roman" w:cs="Times New Roman"/>
            <w:sz w:val="24"/>
            <w:szCs w:val="24"/>
          </w:rPr>
          <w:delText xml:space="preserve">had </w:delText>
        </w:r>
      </w:del>
      <w:ins w:id="2218" w:author="Charlene Jaszewski" w:date="2019-09-20T17:03:00Z">
        <w:r w:rsidR="007C32FD">
          <w:rPr>
            <w:rFonts w:ascii="Times New Roman" w:eastAsia="Open Sans" w:hAnsi="Times New Roman" w:cs="Times New Roman"/>
            <w:sz w:val="24"/>
            <w:szCs w:val="24"/>
          </w:rPr>
          <w:t>was experiencing</w:t>
        </w:r>
        <w:r w:rsidR="007C32FD"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mixed </w:t>
      </w:r>
      <w:commentRangeStart w:id="2219"/>
      <w:r w:rsidRPr="00E30582">
        <w:rPr>
          <w:rFonts w:ascii="Times New Roman" w:eastAsia="Open Sans" w:hAnsi="Times New Roman" w:cs="Times New Roman"/>
          <w:sz w:val="24"/>
          <w:szCs w:val="24"/>
        </w:rPr>
        <w:t xml:space="preserve">impressions </w:t>
      </w:r>
      <w:commentRangeEnd w:id="2219"/>
      <w:r w:rsidR="00B207C0">
        <w:rPr>
          <w:rStyle w:val="CommentReference"/>
        </w:rPr>
        <w:commentReference w:id="2219"/>
      </w:r>
      <w:r w:rsidRPr="00E30582">
        <w:rPr>
          <w:rFonts w:ascii="Times New Roman" w:eastAsia="Open Sans" w:hAnsi="Times New Roman" w:cs="Times New Roman"/>
          <w:sz w:val="24"/>
          <w:szCs w:val="24"/>
        </w:rPr>
        <w:t>of my new partnership with Kevin and Michael. For the most part, business continued as usual, and I had the relative freedom to run my company the way I wanted while keeping my partners looped in, without much direct involvement from them. In our plans for this first phase of growth together, the focus was to get Schmidt’s to a place where we could fill larger orders, and that responsibility fell to me. I was content to continue to manage that growth while trusting Kevin and Michael would do their part—</w:t>
      </w:r>
      <w:del w:id="2220" w:author="Charlene Jaszewski" w:date="2019-09-20T17:09:00Z">
        <w:r w:rsidRPr="00E30582" w:rsidDel="00B207C0">
          <w:rPr>
            <w:rFonts w:ascii="Times New Roman" w:eastAsia="Open Sans" w:hAnsi="Times New Roman" w:cs="Times New Roman"/>
            <w:sz w:val="24"/>
            <w:szCs w:val="24"/>
          </w:rPr>
          <w:delText xml:space="preserve">like </w:delText>
        </w:r>
      </w:del>
      <w:r w:rsidRPr="00E30582">
        <w:rPr>
          <w:rFonts w:ascii="Times New Roman" w:eastAsia="Open Sans" w:hAnsi="Times New Roman" w:cs="Times New Roman"/>
          <w:sz w:val="24"/>
          <w:szCs w:val="24"/>
        </w:rPr>
        <w:t>facilitating connections—when the time came. (</w:t>
      </w:r>
      <w:ins w:id="2221" w:author="Charlene Jaszewski" w:date="2019-09-20T17:09:00Z">
        <w:r w:rsidR="00775D1F">
          <w:rPr>
            <w:rFonts w:ascii="Times New Roman" w:eastAsia="Open Sans" w:hAnsi="Times New Roman" w:cs="Times New Roman"/>
            <w:sz w:val="24"/>
            <w:szCs w:val="24"/>
          </w:rPr>
          <w:t>I</w:t>
        </w:r>
      </w:ins>
      <w:del w:id="2222" w:author="Charlene Jaszewski" w:date="2019-09-20T17:09:00Z">
        <w:r w:rsidRPr="00E30582" w:rsidDel="00775D1F">
          <w:rPr>
            <w:rFonts w:ascii="Times New Roman" w:eastAsia="Open Sans" w:hAnsi="Times New Roman" w:cs="Times New Roman"/>
            <w:sz w:val="24"/>
            <w:szCs w:val="24"/>
          </w:rPr>
          <w:delText>And i</w:delText>
        </w:r>
      </w:del>
      <w:r w:rsidRPr="00E30582">
        <w:rPr>
          <w:rFonts w:ascii="Times New Roman" w:eastAsia="Open Sans" w:hAnsi="Times New Roman" w:cs="Times New Roman"/>
          <w:sz w:val="24"/>
          <w:szCs w:val="24"/>
        </w:rPr>
        <w:t>n retrospect, I put too much emphasis on the “trust” part of our relationship when I wish I would have put more in writing.)</w:t>
      </w:r>
    </w:p>
    <w:p w14:paraId="47985009" w14:textId="489C531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But partnership did come with growing pains, and I felt them most when it came to decision-making. Now that I was </w:t>
      </w:r>
      <w:r w:rsidRPr="00DD4EE8">
        <w:rPr>
          <w:rFonts w:ascii="Times New Roman" w:eastAsia="Open Sans" w:hAnsi="Times New Roman" w:cs="Times New Roman"/>
          <w:sz w:val="24"/>
          <w:szCs w:val="24"/>
        </w:rPr>
        <w:t>50/50</w:t>
      </w:r>
      <w:r w:rsidRPr="00E30582">
        <w:rPr>
          <w:rFonts w:ascii="Times New Roman" w:eastAsia="Open Sans" w:hAnsi="Times New Roman" w:cs="Times New Roman"/>
          <w:sz w:val="24"/>
          <w:szCs w:val="24"/>
        </w:rPr>
        <w:t xml:space="preserve"> owners with Kevin and Michael, significant decisions required collective agreement to move forward, even though I held the title of CEO. I had independence when it came to staffing and day-to-day operations, but I had to get their approval on other kinds of decisions, like determining whether to offer a special price to a retailer</w:t>
      </w:r>
      <w:del w:id="2223" w:author="Charlene Jaszewski" w:date="2019-09-20T17:11:00Z">
        <w:r w:rsidRPr="00E30582" w:rsidDel="00CE3CCB">
          <w:rPr>
            <w:rFonts w:ascii="Times New Roman" w:eastAsia="Open Sans" w:hAnsi="Times New Roman" w:cs="Times New Roman"/>
            <w:sz w:val="24"/>
            <w:szCs w:val="24"/>
          </w:rPr>
          <w:delText>, for example</w:delText>
        </w:r>
      </w:del>
      <w:r w:rsidRPr="00E30582">
        <w:rPr>
          <w:rFonts w:ascii="Times New Roman" w:eastAsia="Open Sans" w:hAnsi="Times New Roman" w:cs="Times New Roman"/>
          <w:sz w:val="24"/>
          <w:szCs w:val="24"/>
        </w:rPr>
        <w:t>, or</w:t>
      </w:r>
      <w:del w:id="2224" w:author="Charlene Jaszewski" w:date="2019-09-20T17:12:00Z">
        <w:r w:rsidRPr="00E30582" w:rsidDel="003C580F">
          <w:rPr>
            <w:rFonts w:ascii="Times New Roman" w:eastAsia="Open Sans" w:hAnsi="Times New Roman" w:cs="Times New Roman"/>
            <w:sz w:val="24"/>
            <w:szCs w:val="24"/>
          </w:rPr>
          <w:delText xml:space="preserve"> a</w:delText>
        </w:r>
      </w:del>
      <w:ins w:id="2225" w:author="Charlene Jaszewski" w:date="2019-09-20T17:11:00Z">
        <w:r w:rsidR="005A57E8">
          <w:rPr>
            <w:rFonts w:ascii="Times New Roman" w:eastAsia="Open Sans" w:hAnsi="Times New Roman" w:cs="Times New Roman"/>
            <w:sz w:val="24"/>
            <w:szCs w:val="24"/>
          </w:rPr>
          <w:t xml:space="preserve"> give </w:t>
        </w:r>
      </w:ins>
      <w:r w:rsidRPr="00E30582">
        <w:rPr>
          <w:rFonts w:ascii="Times New Roman" w:eastAsia="Open Sans" w:hAnsi="Times New Roman" w:cs="Times New Roman"/>
          <w:sz w:val="24"/>
          <w:szCs w:val="24"/>
        </w:rPr>
        <w:t xml:space="preserve"> </w:t>
      </w:r>
      <w:ins w:id="2226" w:author="Charlene Jaszewski" w:date="2019-09-20T17:12:00Z">
        <w:r w:rsidR="00A11B24">
          <w:rPr>
            <w:rFonts w:ascii="Times New Roman" w:eastAsia="Open Sans" w:hAnsi="Times New Roman" w:cs="Times New Roman"/>
            <w:sz w:val="24"/>
            <w:szCs w:val="24"/>
          </w:rPr>
          <w:t xml:space="preserve">a </w:t>
        </w:r>
      </w:ins>
      <w:r w:rsidRPr="00E30582">
        <w:rPr>
          <w:rFonts w:ascii="Times New Roman" w:eastAsia="Open Sans" w:hAnsi="Times New Roman" w:cs="Times New Roman"/>
          <w:sz w:val="24"/>
          <w:szCs w:val="24"/>
        </w:rPr>
        <w:t xml:space="preserve">pay raise </w:t>
      </w:r>
      <w:del w:id="2227" w:author="Charlene Jaszewski" w:date="2019-09-20T17:12:00Z">
        <w:r w:rsidRPr="00E30582" w:rsidDel="005A57E8">
          <w:rPr>
            <w:rFonts w:ascii="Times New Roman" w:eastAsia="Open Sans" w:hAnsi="Times New Roman" w:cs="Times New Roman"/>
            <w:sz w:val="24"/>
            <w:szCs w:val="24"/>
          </w:rPr>
          <w:delText xml:space="preserve">for </w:delText>
        </w:r>
      </w:del>
      <w:ins w:id="2228" w:author="Charlene Jaszewski" w:date="2019-09-20T17:12:00Z">
        <w:r w:rsidR="005A57E8">
          <w:rPr>
            <w:rFonts w:ascii="Times New Roman" w:eastAsia="Open Sans" w:hAnsi="Times New Roman" w:cs="Times New Roman"/>
            <w:sz w:val="24"/>
            <w:szCs w:val="24"/>
          </w:rPr>
          <w:t>to</w:t>
        </w:r>
        <w:r w:rsidR="005A57E8"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an employee.</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 xml:space="preserve">My to-do list was long, and it was enormously frustrating to me when it took a couple days (or longer) to get a response. I’d always relied on moving quickly as a way of staying ahead of the competition and seizing opportunities. In working with partners—who weren’t here in the office with me and who had other things going on—would I lose my edge? Was Schmidt’s a high enough priority for them? Sometimes I wasn’t sure. That spring, I’d flown to LA and attended the Natural Products Expo with Kevin, which had been productive and left me feeling more in sync with him. While Kevin made himself fairly available to me, though, Michael was difficult to track down. When I suggested we begin scheduling a weekly check-in </w:t>
      </w:r>
      <w:del w:id="2229" w:author="Charlene Jaszewski" w:date="2019-09-20T17:14:00Z">
        <w:r w:rsidRPr="00E30582" w:rsidDel="00C16542">
          <w:rPr>
            <w:rFonts w:ascii="Times New Roman" w:eastAsia="Open Sans" w:hAnsi="Times New Roman" w:cs="Times New Roman"/>
            <w:sz w:val="24"/>
            <w:szCs w:val="24"/>
          </w:rPr>
          <w:delText xml:space="preserve">among </w:delText>
        </w:r>
      </w:del>
      <w:ins w:id="2230" w:author="Charlene Jaszewski" w:date="2019-09-20T17:14:00Z">
        <w:r w:rsidR="00C16542">
          <w:rPr>
            <w:rFonts w:ascii="Times New Roman" w:eastAsia="Open Sans" w:hAnsi="Times New Roman" w:cs="Times New Roman"/>
            <w:sz w:val="24"/>
            <w:szCs w:val="24"/>
          </w:rPr>
          <w:t>with</w:t>
        </w:r>
        <w:r w:rsidR="00C16542"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the three of us, Michael replied that if I wanted to get in touch with him, I should put “URGENT” in the subject line of my email. To me, it was all urgent; Schmidt’s was a growing business! </w:t>
      </w:r>
    </w:p>
    <w:p w14:paraId="39435385" w14:textId="7723821B"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May, shortly after we moved into the big production space, I received unsettling news from Michael. I’d finally managed to get him on the phone and was running through a long list of questions, like “What kind of special pricing </w:t>
      </w:r>
      <w:r w:rsidR="00A8688B">
        <w:rPr>
          <w:rFonts w:ascii="Times New Roman" w:eastAsia="Open Sans" w:hAnsi="Times New Roman" w:cs="Times New Roman"/>
          <w:sz w:val="24"/>
          <w:szCs w:val="24"/>
        </w:rPr>
        <w:t>should</w:t>
      </w:r>
      <w:r w:rsidR="00A8688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we approve for a new distributor in Australia</w:t>
      </w:r>
      <w:r w:rsidR="0057446B">
        <w:rPr>
          <w:rFonts w:ascii="Times New Roman" w:eastAsia="Open Sans" w:hAnsi="Times New Roman" w:cs="Times New Roman"/>
          <w:sz w:val="24"/>
          <w:szCs w:val="24"/>
        </w:rPr>
        <w:t>?</w:t>
      </w:r>
      <w:r w:rsidR="0057446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or “How many thousands of jars are we comfortable committing to on this PO?” </w:t>
      </w:r>
      <w:commentRangeStart w:id="2231"/>
      <w:r w:rsidRPr="00E30582">
        <w:rPr>
          <w:rFonts w:ascii="Times New Roman" w:eastAsia="Open Sans" w:hAnsi="Times New Roman" w:cs="Times New Roman"/>
          <w:sz w:val="24"/>
          <w:szCs w:val="24"/>
        </w:rPr>
        <w:t xml:space="preserve">We’d just signed on with a large distributor </w:t>
      </w:r>
      <w:commentRangeEnd w:id="2231"/>
      <w:r w:rsidR="00D81A7A">
        <w:rPr>
          <w:rStyle w:val="CommentReference"/>
        </w:rPr>
        <w:commentReference w:id="2231"/>
      </w:r>
      <w:r w:rsidRPr="00E30582">
        <w:rPr>
          <w:rFonts w:ascii="Times New Roman" w:eastAsia="Open Sans" w:hAnsi="Times New Roman" w:cs="Times New Roman"/>
          <w:sz w:val="24"/>
          <w:szCs w:val="24"/>
        </w:rPr>
        <w:t>(one of the biggest in naturals!) who was hosting a trade show in Hawaii. It seemed like a hefty expense, but we agreed we should attend</w:t>
      </w:r>
      <w:ins w:id="2232" w:author="Charlene Jaszewski" w:date="2019-09-20T17:17:00Z">
        <w:r w:rsidR="0009430F">
          <w:rPr>
            <w:rFonts w:ascii="Times New Roman" w:eastAsia="Open Sans" w:hAnsi="Times New Roman" w:cs="Times New Roman"/>
            <w:sz w:val="24"/>
            <w:szCs w:val="24"/>
          </w:rPr>
          <w:t xml:space="preserve"> the show</w:t>
        </w:r>
      </w:ins>
      <w:r w:rsidRPr="00E30582">
        <w:rPr>
          <w:rFonts w:ascii="Times New Roman" w:eastAsia="Open Sans" w:hAnsi="Times New Roman" w:cs="Times New Roman"/>
          <w:sz w:val="24"/>
          <w:szCs w:val="24"/>
        </w:rPr>
        <w:t xml:space="preserve"> to get in good with our new partner. Besides, it was Hawaii, and Chris planned to come, too.</w:t>
      </w:r>
    </w:p>
    <w:p w14:paraId="66E7DE85" w14:textId="367266F9"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 were discussing all this when Michael dropped a bomb that left me confused and stunned</w:t>
      </w:r>
      <w:del w:id="2233" w:author="Charlene Jaszewski" w:date="2019-09-20T17:16:00Z">
        <w:r w:rsidRPr="00E30582" w:rsidDel="000C4AD1">
          <w:rPr>
            <w:rFonts w:ascii="Times New Roman" w:eastAsia="Open Sans" w:hAnsi="Times New Roman" w:cs="Times New Roman"/>
            <w:sz w:val="24"/>
            <w:szCs w:val="24"/>
          </w:rPr>
          <w:delText>, concerned that everything was going to change</w:delText>
        </w:r>
      </w:del>
      <w:ins w:id="2234" w:author="Charlene Jaszewski" w:date="2019-09-20T17:17:00Z">
        <w:r w:rsidR="00166326">
          <w:rPr>
            <w:rFonts w:ascii="Times New Roman" w:eastAsia="Open Sans" w:hAnsi="Times New Roman" w:cs="Times New Roman"/>
            <w:sz w:val="24"/>
            <w:szCs w:val="24"/>
          </w:rPr>
          <w:t>—</w:t>
        </w:r>
      </w:ins>
      <w:del w:id="2235" w:author="Charlene Jaszewski" w:date="2019-09-20T17:17:00Z">
        <w:r w:rsidRPr="00E30582" w:rsidDel="00166326">
          <w:rPr>
            <w:rFonts w:ascii="Times New Roman" w:eastAsia="Open Sans" w:hAnsi="Times New Roman" w:cs="Times New Roman"/>
            <w:sz w:val="24"/>
            <w:szCs w:val="24"/>
          </w:rPr>
          <w:delText xml:space="preserve">. </w:delText>
        </w:r>
      </w:del>
      <w:ins w:id="2236" w:author="Charlene Jaszewski" w:date="2019-09-20T17:17:00Z">
        <w:r w:rsidR="00166326">
          <w:rPr>
            <w:rFonts w:ascii="Times New Roman" w:eastAsia="Open Sans" w:hAnsi="Times New Roman" w:cs="Times New Roman"/>
            <w:sz w:val="24"/>
            <w:szCs w:val="24"/>
          </w:rPr>
          <w:t>h</w:t>
        </w:r>
      </w:ins>
      <w:del w:id="2237" w:author="Charlene Jaszewski" w:date="2019-09-20T17:17:00Z">
        <w:r w:rsidRPr="00E30582" w:rsidDel="00166326">
          <w:rPr>
            <w:rFonts w:ascii="Times New Roman" w:eastAsia="Open Sans" w:hAnsi="Times New Roman" w:cs="Times New Roman"/>
            <w:sz w:val="24"/>
            <w:szCs w:val="24"/>
          </w:rPr>
          <w:delText>H</w:delText>
        </w:r>
      </w:del>
      <w:r w:rsidRPr="00E30582">
        <w:rPr>
          <w:rFonts w:ascii="Times New Roman" w:eastAsia="Open Sans" w:hAnsi="Times New Roman" w:cs="Times New Roman"/>
          <w:sz w:val="24"/>
          <w:szCs w:val="24"/>
        </w:rPr>
        <w:t xml:space="preserve">e nonchalantly mentioned that Kevin was no longer involved in the partnership. He was out. </w:t>
      </w:r>
    </w:p>
    <w:p w14:paraId="68507FE9" w14:textId="42C74532"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“What</w:t>
      </w:r>
      <w:ins w:id="2238" w:author="Charlene Jaszewski" w:date="2019-09-18T19:36:00Z">
        <w:r w:rsidR="00D80065">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2239" w:author="Charlene Jaszewski" w:date="2019-09-18T19:36:00Z">
        <w:r w:rsidR="00D80065">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2240" w:author="Charlene Jaszewski" w:date="2019-09-18T19:36:00Z">
        <w:r w:rsidR="00D80065">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t>
      </w:r>
      <w:ins w:id="2241" w:author="Charlene Jaszewski" w:date="2019-09-18T19:36:00Z">
        <w:r w:rsidR="00D80065">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happened?” I ventured to ask. I don’t remember Michael’s precise words, but it was something </w:t>
      </w:r>
      <w:ins w:id="2242" w:author="Charlene Jaszewski" w:date="2019-09-20T17:17:00Z">
        <w:r w:rsidR="00F11115">
          <w:rPr>
            <w:rFonts w:ascii="Times New Roman" w:eastAsia="Open Sans" w:hAnsi="Times New Roman" w:cs="Times New Roman"/>
            <w:sz w:val="24"/>
            <w:szCs w:val="24"/>
          </w:rPr>
          <w:t xml:space="preserve">vague, </w:t>
        </w:r>
      </w:ins>
      <w:r w:rsidRPr="00E30582">
        <w:rPr>
          <w:rFonts w:ascii="Times New Roman" w:eastAsia="Open Sans" w:hAnsi="Times New Roman" w:cs="Times New Roman"/>
          <w:sz w:val="24"/>
          <w:szCs w:val="24"/>
        </w:rPr>
        <w:t>along the lines of it not working out.</w:t>
      </w:r>
    </w:p>
    <w:p w14:paraId="7348078D" w14:textId="7A7AE798"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Though very confused</w:t>
      </w:r>
      <w:ins w:id="2243" w:author="Charlene Jaszewski" w:date="2019-09-20T17:16:00Z">
        <w:r w:rsidR="0066487A">
          <w:rPr>
            <w:rFonts w:ascii="Times New Roman" w:eastAsia="Open Sans" w:hAnsi="Times New Roman" w:cs="Times New Roman"/>
            <w:sz w:val="24"/>
            <w:szCs w:val="24"/>
          </w:rPr>
          <w:t xml:space="preserve">, </w:t>
        </w:r>
        <w:r w:rsidR="00AD1F44">
          <w:rPr>
            <w:rFonts w:ascii="Times New Roman" w:eastAsia="Open Sans" w:hAnsi="Times New Roman" w:cs="Times New Roman"/>
            <w:sz w:val="24"/>
            <w:szCs w:val="24"/>
          </w:rPr>
          <w:t xml:space="preserve">and </w:t>
        </w:r>
        <w:r w:rsidR="0066487A" w:rsidRPr="00E30582">
          <w:rPr>
            <w:rFonts w:ascii="Times New Roman" w:eastAsia="Open Sans" w:hAnsi="Times New Roman" w:cs="Times New Roman"/>
            <w:sz w:val="24"/>
            <w:szCs w:val="24"/>
          </w:rPr>
          <w:t>concerned that everything was going to change</w:t>
        </w:r>
      </w:ins>
      <w:r w:rsidRPr="00E30582">
        <w:rPr>
          <w:rFonts w:ascii="Times New Roman" w:eastAsia="Open Sans" w:hAnsi="Times New Roman" w:cs="Times New Roman"/>
          <w:sz w:val="24"/>
          <w:szCs w:val="24"/>
        </w:rPr>
        <w:t xml:space="preserve">, I didn’t push (an approach I would come to regret as our partnership moved forward). With his casual tone and breezy statements, Michael had a way of making anything sound like it was no big deal. We rarely had an opportunity to connect to talk about the business, and we still had a lot more ground to cover, so we moved on to the next topic. Almost without even realizing it, I let it drop. We were about to have our first business trip together, and I wanted it to go smoothly. I didn’t have time to dwell on the news. </w:t>
      </w:r>
    </w:p>
    <w:p w14:paraId="2D569A5E"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2EE56FA1" w14:textId="77777777">
        <w:tc>
          <w:tcPr>
            <w:tcW w:w="9360" w:type="dxa"/>
            <w:shd w:val="clear" w:color="auto" w:fill="auto"/>
            <w:tcMar>
              <w:top w:w="100" w:type="dxa"/>
              <w:left w:w="100" w:type="dxa"/>
              <w:bottom w:w="100" w:type="dxa"/>
              <w:right w:w="100" w:type="dxa"/>
            </w:tcMar>
          </w:tcPr>
          <w:p w14:paraId="6E6CE296" w14:textId="20790F2F"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highlight w:val="white"/>
              </w:rPr>
              <w:t>Before you partner up</w:t>
            </w:r>
            <w:del w:id="2244" w:author="Charlene Jaszewski" w:date="2019-09-20T17:18:00Z">
              <w:r w:rsidRPr="00E30582" w:rsidDel="00127299">
                <w:rPr>
                  <w:rFonts w:ascii="Times New Roman" w:eastAsia="Open Sans" w:hAnsi="Times New Roman" w:cs="Times New Roman"/>
                  <w:b/>
                  <w:sz w:val="24"/>
                  <w:szCs w:val="24"/>
                  <w:highlight w:val="white"/>
                </w:rPr>
                <w:delText>...</w:delText>
              </w:r>
            </w:del>
          </w:p>
          <w:p w14:paraId="623D778C" w14:textId="6FFFBDD2"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Hindsight is 20/20! </w:t>
            </w:r>
            <w:r w:rsidR="000D1D17">
              <w:rPr>
                <w:rFonts w:ascii="Times New Roman" w:eastAsia="Open Sans" w:hAnsi="Times New Roman" w:cs="Times New Roman"/>
                <w:i/>
                <w:sz w:val="24"/>
                <w:szCs w:val="24"/>
              </w:rPr>
              <w:t>W</w:t>
            </w:r>
            <w:r w:rsidRPr="00E30582">
              <w:rPr>
                <w:rFonts w:ascii="Times New Roman" w:eastAsia="Open Sans" w:hAnsi="Times New Roman" w:cs="Times New Roman"/>
                <w:i/>
                <w:sz w:val="24"/>
                <w:szCs w:val="24"/>
              </w:rPr>
              <w:t>hat to consider before going into business with someone</w:t>
            </w:r>
          </w:p>
          <w:p w14:paraId="6B2014CB" w14:textId="7C6BC3D3" w:rsidR="00531995" w:rsidRPr="00E30582" w:rsidRDefault="00E30582" w:rsidP="00AD165A">
            <w:pPr>
              <w:numPr>
                <w:ilvl w:val="0"/>
                <w:numId w:val="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Research and references</w:t>
            </w:r>
            <w:r w:rsidRPr="000C07C1">
              <w:rPr>
                <w:rFonts w:ascii="Times New Roman" w:eastAsia="Open Sans" w:hAnsi="Times New Roman" w:cs="Times New Roman"/>
                <w:b/>
                <w:bCs/>
                <w:sz w:val="24"/>
                <w:szCs w:val="24"/>
                <w:rPrChange w:id="2245" w:author="Charlene Jaszewski" w:date="2019-09-12T19:41: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Trusting your gut is important, but so is doing your </w:t>
            </w:r>
            <w:ins w:id="2246" w:author="Charlene Jaszewski" w:date="2019-09-20T17:19:00Z">
              <w:r w:rsidR="00CE7A89">
                <w:rPr>
                  <w:rFonts w:ascii="Times New Roman" w:eastAsia="Open Sans" w:hAnsi="Times New Roman" w:cs="Times New Roman"/>
                  <w:sz w:val="24"/>
                  <w:szCs w:val="24"/>
                </w:rPr>
                <w:t xml:space="preserve">due </w:t>
              </w:r>
            </w:ins>
            <w:r w:rsidRPr="00E30582">
              <w:rPr>
                <w:rFonts w:ascii="Times New Roman" w:eastAsia="Open Sans" w:hAnsi="Times New Roman" w:cs="Times New Roman"/>
                <w:sz w:val="24"/>
                <w:szCs w:val="24"/>
              </w:rPr>
              <w:t xml:space="preserve">diligence, like talking to other professionals who have worked with your potential partner. </w:t>
            </w:r>
            <w:commentRangeStart w:id="2247"/>
            <w:r w:rsidRPr="00E30582">
              <w:rPr>
                <w:rFonts w:ascii="Times New Roman" w:eastAsia="Open Sans" w:hAnsi="Times New Roman" w:cs="Times New Roman"/>
                <w:sz w:val="24"/>
                <w:szCs w:val="24"/>
              </w:rPr>
              <w:t>Internet scrubbing is a thing</w:t>
            </w:r>
            <w:commentRangeEnd w:id="2247"/>
            <w:r w:rsidR="001C2DE0">
              <w:rPr>
                <w:rStyle w:val="CommentReference"/>
              </w:rPr>
              <w:commentReference w:id="2247"/>
            </w:r>
            <w:r w:rsidRPr="00E30582">
              <w:rPr>
                <w:rFonts w:ascii="Times New Roman" w:eastAsia="Open Sans" w:hAnsi="Times New Roman" w:cs="Times New Roman"/>
                <w:sz w:val="24"/>
                <w:szCs w:val="24"/>
              </w:rPr>
              <w:t>, so these one-on-one conversations can be more meaningful to your research than Google.</w:t>
            </w:r>
          </w:p>
          <w:p w14:paraId="48CA8EE8" w14:textId="03C0EFA1" w:rsidR="00531995" w:rsidRPr="00E30582" w:rsidRDefault="00E30582" w:rsidP="00AD165A">
            <w:pPr>
              <w:numPr>
                <w:ilvl w:val="0"/>
                <w:numId w:val="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Put it all in writing</w:t>
            </w:r>
            <w:r w:rsidRPr="000C07C1">
              <w:rPr>
                <w:rFonts w:ascii="Times New Roman" w:eastAsia="Open Sans" w:hAnsi="Times New Roman" w:cs="Times New Roman"/>
                <w:b/>
                <w:bCs/>
                <w:sz w:val="24"/>
                <w:szCs w:val="24"/>
                <w:rPrChange w:id="2248" w:author="Charlene Jaszewski" w:date="2019-09-12T19:41: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Your titles, </w:t>
            </w:r>
            <w:r w:rsidR="000D1D17" w:rsidRPr="00E30582">
              <w:rPr>
                <w:rFonts w:ascii="Times New Roman" w:eastAsia="Open Sans" w:hAnsi="Times New Roman" w:cs="Times New Roman"/>
                <w:sz w:val="24"/>
                <w:szCs w:val="24"/>
              </w:rPr>
              <w:t>salaries</w:t>
            </w:r>
            <w:r w:rsidRPr="00E30582">
              <w:rPr>
                <w:rFonts w:ascii="Times New Roman" w:eastAsia="Open Sans" w:hAnsi="Times New Roman" w:cs="Times New Roman"/>
                <w:sz w:val="24"/>
                <w:szCs w:val="24"/>
              </w:rPr>
              <w:t>, and job descriptions. Have a candid conversation about values and principles, as well as your company’s history and story, and put all that into writing, too.</w:t>
            </w:r>
          </w:p>
          <w:p w14:paraId="1DD92822" w14:textId="77777777" w:rsidR="00531995" w:rsidRPr="00E30582" w:rsidRDefault="00E30582" w:rsidP="00AD165A">
            <w:pPr>
              <w:numPr>
                <w:ilvl w:val="0"/>
                <w:numId w:val="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Look at the long view</w:t>
            </w:r>
            <w:r w:rsidRPr="000C07C1">
              <w:rPr>
                <w:rFonts w:ascii="Times New Roman" w:eastAsia="Open Sans" w:hAnsi="Times New Roman" w:cs="Times New Roman"/>
                <w:b/>
                <w:bCs/>
                <w:sz w:val="24"/>
                <w:szCs w:val="24"/>
                <w:rPrChange w:id="2249" w:author="Charlene Jaszewski" w:date="2019-09-12T19:41: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No one can predict the future, but it’s critical to discuss a long-term vision for the company, including growth channels, potential exit strategies, bringing on additional partners, etc. </w:t>
            </w:r>
          </w:p>
        </w:tc>
      </w:tr>
    </w:tbl>
    <w:p w14:paraId="32F82DB5" w14:textId="77777777" w:rsidR="00531995" w:rsidRPr="00E30582" w:rsidRDefault="00531995" w:rsidP="00AD165A">
      <w:pPr>
        <w:spacing w:line="480" w:lineRule="auto"/>
        <w:rPr>
          <w:rFonts w:ascii="Times New Roman" w:eastAsia="Open Sans" w:hAnsi="Times New Roman" w:cs="Times New Roman"/>
          <w:sz w:val="24"/>
          <w:szCs w:val="24"/>
        </w:rPr>
      </w:pPr>
    </w:p>
    <w:p w14:paraId="75FE57C3"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Don’t accept anything as impossible</w:t>
      </w:r>
    </w:p>
    <w:p w14:paraId="3979B9F8" w14:textId="2C722C04"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While all this was happening—the big move, the new hires, the </w:t>
      </w:r>
      <w:r w:rsidR="00CB046C" w:rsidRPr="00E30582">
        <w:rPr>
          <w:rFonts w:ascii="Times New Roman" w:eastAsia="Open Sans" w:hAnsi="Times New Roman" w:cs="Times New Roman"/>
          <w:sz w:val="24"/>
          <w:szCs w:val="24"/>
        </w:rPr>
        <w:t>never-ending</w:t>
      </w:r>
      <w:r w:rsidRPr="00E30582">
        <w:rPr>
          <w:rFonts w:ascii="Times New Roman" w:eastAsia="Open Sans" w:hAnsi="Times New Roman" w:cs="Times New Roman"/>
          <w:sz w:val="24"/>
          <w:szCs w:val="24"/>
        </w:rPr>
        <w:t xml:space="preserve"> onslaught of emails, and the adjustments in my new partnership—I had another massive task on my to-do list: it was time to get back in the kitchen and formulate a stick version of Schmidt’s. I had been working on adding it to our lineup since 2012, but now it was a bigger priority than ever in order to compete with the bigger players. A stick option was sure to be a huge hit with our customers and a milestone for the company.</w:t>
      </w:r>
    </w:p>
    <w:p w14:paraId="0DE028C0" w14:textId="79CB05EC"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From the early days of running the business, I recognized that a jar was not only the best container for my formula, it was also a significant differentiator for the brand. It was unusual to find deodorant in any form other than a stick, and while the jar confused and surprised people at first, it also got their attention. </w:t>
      </w:r>
      <w:r w:rsidRPr="00282170">
        <w:rPr>
          <w:rFonts w:ascii="Times New Roman" w:eastAsia="Open Sans" w:hAnsi="Times New Roman" w:cs="Times New Roman"/>
          <w:sz w:val="24"/>
          <w:szCs w:val="24"/>
        </w:rPr>
        <w:t xml:space="preserve">The jars made us recognizable; they distinguished us from the sea of </w:t>
      </w:r>
      <w:r w:rsidRPr="0079732A">
        <w:rPr>
          <w:rFonts w:ascii="Times New Roman" w:eastAsia="Open Sans" w:hAnsi="Times New Roman" w:cs="Times New Roman"/>
          <w:sz w:val="24"/>
          <w:szCs w:val="24"/>
        </w:rPr>
        <w:t>options</w:t>
      </w:r>
      <w:ins w:id="2250" w:author="Charlene Jaszewski" w:date="2019-09-22T18:54:00Z">
        <w:r w:rsidR="00F609AA" w:rsidRPr="0079732A">
          <w:rPr>
            <w:rFonts w:ascii="Times New Roman" w:eastAsia="Open Sans" w:hAnsi="Times New Roman" w:cs="Times New Roman"/>
            <w:sz w:val="24"/>
            <w:szCs w:val="24"/>
            <w:rPrChange w:id="2251" w:author="Charlene Jaszewski" w:date="2019-09-22T18:55:00Z">
              <w:rPr>
                <w:rFonts w:ascii="Times New Roman" w:eastAsia="Open Sans" w:hAnsi="Times New Roman" w:cs="Times New Roman"/>
                <w:sz w:val="24"/>
                <w:szCs w:val="24"/>
                <w:highlight w:val="yellow"/>
              </w:rPr>
            </w:rPrChange>
          </w:rPr>
          <w:t>,</w:t>
        </w:r>
      </w:ins>
      <w:del w:id="2252" w:author="Charlene Jaszewski" w:date="2019-09-22T18:54:00Z">
        <w:r w:rsidRPr="0079732A" w:rsidDel="00F609AA">
          <w:rPr>
            <w:rFonts w:ascii="Times New Roman" w:eastAsia="Open Sans" w:hAnsi="Times New Roman" w:cs="Times New Roman"/>
            <w:sz w:val="24"/>
            <w:szCs w:val="24"/>
          </w:rPr>
          <w:delText>;</w:delText>
        </w:r>
      </w:del>
      <w:r w:rsidRPr="00257ECB">
        <w:rPr>
          <w:rFonts w:ascii="Times New Roman" w:eastAsia="Open Sans" w:hAnsi="Times New Roman" w:cs="Times New Roman"/>
          <w:sz w:val="24"/>
          <w:szCs w:val="24"/>
        </w:rPr>
        <w:t xml:space="preserve"> and</w:t>
      </w:r>
      <w:r w:rsidRPr="00282170">
        <w:rPr>
          <w:rFonts w:ascii="Times New Roman" w:eastAsia="Open Sans" w:hAnsi="Times New Roman" w:cs="Times New Roman"/>
          <w:sz w:val="24"/>
          <w:szCs w:val="24"/>
        </w:rPr>
        <w:t xml:space="preserve"> they were a selling point</w:t>
      </w:r>
      <w:r w:rsidRPr="00E30582">
        <w:rPr>
          <w:rFonts w:ascii="Times New Roman" w:eastAsia="Open Sans" w:hAnsi="Times New Roman" w:cs="Times New Roman"/>
          <w:sz w:val="24"/>
          <w:szCs w:val="24"/>
        </w:rPr>
        <w:t>. Plus, the sustainability and aesthetic appeal of the glass had always been a benefit.</w:t>
      </w:r>
    </w:p>
    <w:p w14:paraId="6B88166E" w14:textId="620B857B" w:rsidR="00531995" w:rsidRPr="00E30582" w:rsidRDefault="002F3ED2" w:rsidP="00E32D10">
      <w:pPr>
        <w:spacing w:line="480" w:lineRule="auto"/>
        <w:ind w:firstLine="720"/>
        <w:rPr>
          <w:rFonts w:ascii="Times New Roman" w:eastAsia="Open Sans" w:hAnsi="Times New Roman" w:cs="Times New Roman"/>
          <w:sz w:val="24"/>
          <w:szCs w:val="24"/>
        </w:rPr>
      </w:pPr>
      <w:ins w:id="2253" w:author="Charlene Jaszewski" w:date="2019-09-20T17:27:00Z">
        <w:r>
          <w:rPr>
            <w:rFonts w:ascii="Times New Roman" w:eastAsia="Open Sans" w:hAnsi="Times New Roman" w:cs="Times New Roman"/>
            <w:sz w:val="24"/>
            <w:szCs w:val="24"/>
          </w:rPr>
          <w:t>All that said, f</w:t>
        </w:r>
      </w:ins>
      <w:del w:id="2254" w:author="Charlene Jaszewski" w:date="2019-09-20T17:27:00Z">
        <w:r w:rsidR="00E30582" w:rsidRPr="00E30582" w:rsidDel="002F3ED2">
          <w:rPr>
            <w:rFonts w:ascii="Times New Roman" w:eastAsia="Open Sans" w:hAnsi="Times New Roman" w:cs="Times New Roman"/>
            <w:sz w:val="24"/>
            <w:szCs w:val="24"/>
          </w:rPr>
          <w:delText>F</w:delText>
        </w:r>
      </w:del>
      <w:r w:rsidR="00E30582" w:rsidRPr="00E30582">
        <w:rPr>
          <w:rFonts w:ascii="Times New Roman" w:eastAsia="Open Sans" w:hAnsi="Times New Roman" w:cs="Times New Roman"/>
          <w:sz w:val="24"/>
          <w:szCs w:val="24"/>
        </w:rPr>
        <w:t xml:space="preserve">rom </w:t>
      </w:r>
      <w:ins w:id="2255" w:author="Charlene Jaszewski" w:date="2019-09-20T17:26:00Z">
        <w:r w:rsidR="000F24F4">
          <w:rPr>
            <w:rFonts w:ascii="Times New Roman" w:eastAsia="Open Sans" w:hAnsi="Times New Roman" w:cs="Times New Roman"/>
            <w:sz w:val="24"/>
            <w:szCs w:val="24"/>
          </w:rPr>
          <w:t>d</w:t>
        </w:r>
      </w:ins>
      <w:del w:id="2256" w:author="Charlene Jaszewski" w:date="2019-09-20T17:26:00Z">
        <w:r w:rsidR="00E30582" w:rsidRPr="00E30582" w:rsidDel="000F24F4">
          <w:rPr>
            <w:rFonts w:ascii="Times New Roman" w:eastAsia="Open Sans" w:hAnsi="Times New Roman" w:cs="Times New Roman"/>
            <w:sz w:val="24"/>
            <w:szCs w:val="24"/>
          </w:rPr>
          <w:delText>D</w:delText>
        </w:r>
      </w:del>
      <w:r w:rsidR="00E30582" w:rsidRPr="00E30582">
        <w:rPr>
          <w:rFonts w:ascii="Times New Roman" w:eastAsia="Open Sans" w:hAnsi="Times New Roman" w:cs="Times New Roman"/>
          <w:sz w:val="24"/>
          <w:szCs w:val="24"/>
        </w:rPr>
        <w:t xml:space="preserve">ay </w:t>
      </w:r>
      <w:ins w:id="2257" w:author="Charlene Jaszewski" w:date="2019-09-20T17:26:00Z">
        <w:r w:rsidR="000F24F4">
          <w:rPr>
            <w:rFonts w:ascii="Times New Roman" w:eastAsia="Open Sans" w:hAnsi="Times New Roman" w:cs="Times New Roman"/>
            <w:sz w:val="24"/>
            <w:szCs w:val="24"/>
          </w:rPr>
          <w:t>o</w:t>
        </w:r>
      </w:ins>
      <w:ins w:id="2258" w:author="Charlene Jaszewski" w:date="2019-09-18T19:37:00Z">
        <w:r w:rsidR="00D80065">
          <w:rPr>
            <w:rFonts w:ascii="Times New Roman" w:eastAsia="Open Sans" w:hAnsi="Times New Roman" w:cs="Times New Roman"/>
            <w:sz w:val="24"/>
            <w:szCs w:val="24"/>
          </w:rPr>
          <w:t>ne</w:t>
        </w:r>
      </w:ins>
      <w:del w:id="2259" w:author="Charlene Jaszewski" w:date="2019-09-18T19:37:00Z">
        <w:r w:rsidR="00E30582" w:rsidRPr="00E30582" w:rsidDel="00D80065">
          <w:rPr>
            <w:rFonts w:ascii="Times New Roman" w:eastAsia="Open Sans" w:hAnsi="Times New Roman" w:cs="Times New Roman"/>
            <w:sz w:val="24"/>
            <w:szCs w:val="24"/>
          </w:rPr>
          <w:delText>1</w:delText>
        </w:r>
      </w:del>
      <w:r w:rsidR="00E30582" w:rsidRPr="00E30582">
        <w:rPr>
          <w:rFonts w:ascii="Times New Roman" w:eastAsia="Open Sans" w:hAnsi="Times New Roman" w:cs="Times New Roman"/>
          <w:sz w:val="24"/>
          <w:szCs w:val="24"/>
        </w:rPr>
        <w:t>, the</w:t>
      </w:r>
      <w:r w:rsidR="000D1D17">
        <w:rPr>
          <w:rFonts w:ascii="Times New Roman" w:eastAsia="Open Sans" w:hAnsi="Times New Roman" w:cs="Times New Roman"/>
          <w:sz w:val="24"/>
          <w:szCs w:val="24"/>
        </w:rPr>
        <w:t xml:space="preserve"> customers</w:t>
      </w:r>
      <w:r w:rsidR="00E30582" w:rsidRPr="00E30582">
        <w:rPr>
          <w:rFonts w:ascii="Times New Roman" w:eastAsia="Open Sans" w:hAnsi="Times New Roman" w:cs="Times New Roman"/>
          <w:sz w:val="24"/>
          <w:szCs w:val="24"/>
        </w:rPr>
        <w:t xml:space="preserve"> wanted </w:t>
      </w:r>
      <w:r w:rsidR="000D1D17">
        <w:rPr>
          <w:rFonts w:ascii="Times New Roman" w:eastAsia="Open Sans" w:hAnsi="Times New Roman" w:cs="Times New Roman"/>
          <w:sz w:val="24"/>
          <w:szCs w:val="24"/>
        </w:rPr>
        <w:t>a stick version</w:t>
      </w:r>
      <w:r w:rsidR="00E30582" w:rsidRPr="00E30582">
        <w:rPr>
          <w:rFonts w:ascii="Times New Roman" w:eastAsia="Open Sans" w:hAnsi="Times New Roman" w:cs="Times New Roman"/>
          <w:sz w:val="24"/>
          <w:szCs w:val="24"/>
        </w:rPr>
        <w:t>. I knew some jar loyalists would convert to the stick if offered, and that it would expand our market significantly, reaching people who just didn’t want to use their hands or add extra time to their routine while trying to rush out the door in the morning. Knowing I’d reach more people with a stick version, I could be true to my intention (sharing Schmidt’s widely) and flexible in my approach (open to a new formula and form).</w:t>
      </w:r>
    </w:p>
    <w:p w14:paraId="5ED15B24" w14:textId="31E01FAB"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There was just one problem. I’d been trying to formulate a stick </w:t>
      </w:r>
      <w:r w:rsidR="00ED4EDD">
        <w:rPr>
          <w:rFonts w:ascii="Times New Roman" w:eastAsia="Open Sans" w:hAnsi="Times New Roman" w:cs="Times New Roman"/>
          <w:sz w:val="24"/>
          <w:szCs w:val="24"/>
        </w:rPr>
        <w:t>version</w:t>
      </w:r>
      <w:r w:rsidR="00ED4EDD"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for years and hadn’t been able to nail the formula. I continued to put it off to focus on other (easier) priorities, but now that the brand had so much momentum, it was time to take the challenge head</w:t>
      </w:r>
      <w:ins w:id="2260" w:author="Charlene Jaszewski" w:date="2019-09-20T17:28:00Z">
        <w:r w:rsidR="00CC612E">
          <w:rPr>
            <w:rFonts w:ascii="Times New Roman" w:eastAsia="Open Sans" w:hAnsi="Times New Roman" w:cs="Times New Roman"/>
            <w:sz w:val="24"/>
            <w:szCs w:val="24"/>
          </w:rPr>
          <w:t>-</w:t>
        </w:r>
      </w:ins>
      <w:del w:id="2261" w:author="Charlene Jaszewski" w:date="2019-09-20T17:28:00Z">
        <w:r w:rsidRPr="00E30582" w:rsidDel="00CC612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on. It was an enormous undertaking to reformulate my perfectly</w:t>
      </w:r>
      <w:ins w:id="2262" w:author="Charlene Jaszewski" w:date="2019-09-18T19:37:00Z">
        <w:r w:rsidR="0068740B">
          <w:rPr>
            <w:rFonts w:ascii="Times New Roman" w:eastAsia="Open Sans" w:hAnsi="Times New Roman" w:cs="Times New Roman"/>
            <w:sz w:val="24"/>
            <w:szCs w:val="24"/>
          </w:rPr>
          <w:t xml:space="preserve"> </w:t>
        </w:r>
      </w:ins>
      <w:del w:id="2263" w:author="Charlene Jaszewski" w:date="2019-09-18T19:37:00Z">
        <w:r w:rsidRPr="00E30582" w:rsidDel="0068740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crafted recipe to give it the consistency necessary for a stick, while being effective like the jar formula</w:t>
      </w:r>
      <w:ins w:id="2264" w:author="Charlene Jaszewski" w:date="2019-09-20T17:29:00Z">
        <w:r w:rsidR="001A78AC">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using only natural ingredients. Most traditional deodorants contain synthetic additives like propylene glycol</w:t>
      </w:r>
      <w:ins w:id="2265" w:author="Charlene Jaszewski" w:date="2019-09-20T17:29:00Z">
        <w:r w:rsidR="0077393E">
          <w:rPr>
            <w:rFonts w:ascii="Times New Roman" w:eastAsia="Open Sans" w:hAnsi="Times New Roman" w:cs="Times New Roman"/>
            <w:sz w:val="24"/>
            <w:szCs w:val="24"/>
          </w:rPr>
          <w:t>,</w:t>
        </w:r>
      </w:ins>
      <w:del w:id="2266" w:author="Charlene Jaszewski" w:date="2019-09-20T17:29:00Z">
        <w:r w:rsidRPr="00E30582" w:rsidDel="002F66E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2267" w:author="Charlene Jaszewski" w:date="2019-09-20T17:29:00Z">
        <w:r w:rsidR="002F66E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an ingredient that facilitates glide</w:t>
      </w:r>
      <w:ins w:id="2268" w:author="Charlene Jaszewski" w:date="2019-09-20T17:29:00Z">
        <w:r w:rsidR="002F66E9">
          <w:rPr>
            <w:rFonts w:ascii="Times New Roman" w:eastAsia="Open Sans" w:hAnsi="Times New Roman" w:cs="Times New Roman"/>
            <w:sz w:val="24"/>
            <w:szCs w:val="24"/>
          </w:rPr>
          <w:t>)</w:t>
        </w:r>
      </w:ins>
      <w:del w:id="2269" w:author="Charlene Jaszewski" w:date="2019-09-20T17:29:00Z">
        <w:r w:rsidRPr="00E30582" w:rsidDel="002F66E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which I’d never use. Unwilling to adjust my standards, I had to find my own way.</w:t>
      </w:r>
    </w:p>
    <w:p w14:paraId="20A2648C" w14:textId="4646F64C" w:rsidR="00531995" w:rsidRPr="00E30582" w:rsidRDefault="00E30582" w:rsidP="00E32D10">
      <w:pPr>
        <w:spacing w:line="480" w:lineRule="auto"/>
        <w:ind w:firstLine="720"/>
        <w:rPr>
          <w:rFonts w:ascii="Times New Roman" w:eastAsia="Open Sans" w:hAnsi="Times New Roman" w:cs="Times New Roman"/>
          <w:sz w:val="24"/>
          <w:szCs w:val="24"/>
        </w:rPr>
      </w:pPr>
      <w:commentRangeStart w:id="2270"/>
      <w:r w:rsidRPr="00E30582">
        <w:rPr>
          <w:rFonts w:ascii="Times New Roman" w:eastAsia="Open Sans" w:hAnsi="Times New Roman" w:cs="Times New Roman"/>
          <w:sz w:val="24"/>
          <w:szCs w:val="24"/>
        </w:rPr>
        <w:t>In early 2015</w:t>
      </w:r>
      <w:commentRangeEnd w:id="2270"/>
      <w:r w:rsidR="00435D66">
        <w:rPr>
          <w:rStyle w:val="CommentReference"/>
        </w:rPr>
        <w:commentReference w:id="2270"/>
      </w:r>
      <w:r w:rsidRPr="00E30582">
        <w:rPr>
          <w:rFonts w:ascii="Times New Roman" w:eastAsia="Open Sans" w:hAnsi="Times New Roman" w:cs="Times New Roman"/>
          <w:sz w:val="24"/>
          <w:szCs w:val="24"/>
        </w:rPr>
        <w:t>, I returned to my “mad scientist” days of formulating at home.</w:t>
      </w:r>
      <w:r w:rsidR="0077543F">
        <w:rPr>
          <w:rFonts w:ascii="Times New Roman" w:eastAsia="Open Sans" w:hAnsi="Times New Roman" w:cs="Times New Roman"/>
          <w:sz w:val="24"/>
          <w:szCs w:val="24"/>
        </w:rPr>
        <w:t xml:space="preserve"> I worked from my kitchen </w:t>
      </w:r>
      <w:r w:rsidR="00E128D5">
        <w:rPr>
          <w:rFonts w:ascii="Times New Roman" w:eastAsia="Open Sans" w:hAnsi="Times New Roman" w:cs="Times New Roman"/>
          <w:sz w:val="24"/>
          <w:szCs w:val="24"/>
        </w:rPr>
        <w:t>where</w:t>
      </w:r>
      <w:r w:rsidR="0077543F">
        <w:rPr>
          <w:rFonts w:ascii="Times New Roman" w:eastAsia="Open Sans" w:hAnsi="Times New Roman" w:cs="Times New Roman"/>
          <w:sz w:val="24"/>
          <w:szCs w:val="24"/>
        </w:rPr>
        <w:t xml:space="preserve"> it was easiest to make </w:t>
      </w:r>
      <w:r w:rsidR="007F1650">
        <w:rPr>
          <w:rFonts w:ascii="Times New Roman" w:eastAsia="Open Sans" w:hAnsi="Times New Roman" w:cs="Times New Roman"/>
          <w:sz w:val="24"/>
          <w:szCs w:val="24"/>
        </w:rPr>
        <w:t xml:space="preserve">countless iterations in </w:t>
      </w:r>
      <w:r w:rsidR="0077543F">
        <w:rPr>
          <w:rFonts w:ascii="Times New Roman" w:eastAsia="Open Sans" w:hAnsi="Times New Roman" w:cs="Times New Roman"/>
          <w:sz w:val="24"/>
          <w:szCs w:val="24"/>
        </w:rPr>
        <w:t>small batches</w:t>
      </w:r>
      <w:ins w:id="2271" w:author="Charlene Jaszewski" w:date="2019-09-20T17:32:00Z">
        <w:r w:rsidR="00452254">
          <w:rPr>
            <w:rFonts w:ascii="Times New Roman" w:eastAsia="Open Sans" w:hAnsi="Times New Roman" w:cs="Times New Roman"/>
            <w:sz w:val="24"/>
            <w:szCs w:val="24"/>
          </w:rPr>
          <w:t xml:space="preserve"> (</w:t>
        </w:r>
      </w:ins>
      <w:del w:id="2272" w:author="Charlene Jaszewski" w:date="2019-09-20T17:32:00Z">
        <w:r w:rsidR="00E128D5" w:rsidDel="00452254">
          <w:rPr>
            <w:rFonts w:ascii="Times New Roman" w:eastAsia="Open Sans" w:hAnsi="Times New Roman" w:cs="Times New Roman"/>
            <w:sz w:val="24"/>
            <w:szCs w:val="24"/>
          </w:rPr>
          <w:delText xml:space="preserve">; </w:delText>
        </w:r>
      </w:del>
      <w:r w:rsidR="0077543F">
        <w:rPr>
          <w:rFonts w:ascii="Times New Roman" w:eastAsia="Open Sans" w:hAnsi="Times New Roman" w:cs="Times New Roman"/>
          <w:sz w:val="24"/>
          <w:szCs w:val="24"/>
        </w:rPr>
        <w:t>at the warehouse</w:t>
      </w:r>
      <w:r w:rsidR="00E128D5">
        <w:rPr>
          <w:rFonts w:ascii="Times New Roman" w:eastAsia="Open Sans" w:hAnsi="Times New Roman" w:cs="Times New Roman"/>
          <w:sz w:val="24"/>
          <w:szCs w:val="24"/>
        </w:rPr>
        <w:t>, our</w:t>
      </w:r>
      <w:r w:rsidR="0077543F">
        <w:rPr>
          <w:rFonts w:ascii="Times New Roman" w:eastAsia="Open Sans" w:hAnsi="Times New Roman" w:cs="Times New Roman"/>
          <w:sz w:val="24"/>
          <w:szCs w:val="24"/>
        </w:rPr>
        <w:t xml:space="preserve"> equipment was dedicated to larger-scale manufacturing</w:t>
      </w:r>
      <w:ins w:id="2273" w:author="Charlene Jaszewski" w:date="2019-09-20T17:32:00Z">
        <w:r w:rsidR="00452254">
          <w:rPr>
            <w:rFonts w:ascii="Times New Roman" w:eastAsia="Open Sans" w:hAnsi="Times New Roman" w:cs="Times New Roman"/>
            <w:sz w:val="24"/>
            <w:szCs w:val="24"/>
          </w:rPr>
          <w:t>)</w:t>
        </w:r>
      </w:ins>
      <w:r w:rsidR="0077543F">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The task at hand required a change in the ratio of ingredients, as well as the introduction of new ones in order to achieve an effective glide. It was a painstaking process of isolating one variable at a time, making the batch, testing various </w:t>
      </w:r>
      <w:commentRangeStart w:id="2274"/>
      <w:r w:rsidRPr="00E30582">
        <w:rPr>
          <w:rFonts w:ascii="Times New Roman" w:eastAsia="Open Sans" w:hAnsi="Times New Roman" w:cs="Times New Roman"/>
          <w:sz w:val="24"/>
          <w:szCs w:val="24"/>
        </w:rPr>
        <w:t>hold times</w:t>
      </w:r>
      <w:commentRangeEnd w:id="2274"/>
      <w:r w:rsidR="00541E10">
        <w:rPr>
          <w:rStyle w:val="CommentReference"/>
        </w:rPr>
        <w:commentReference w:id="2274"/>
      </w:r>
      <w:r w:rsidRPr="00E30582">
        <w:rPr>
          <w:rFonts w:ascii="Times New Roman" w:eastAsia="Open Sans" w:hAnsi="Times New Roman" w:cs="Times New Roman"/>
          <w:sz w:val="24"/>
          <w:szCs w:val="24"/>
        </w:rPr>
        <w:t>, and then waiting to see how the final product came together (</w:t>
      </w:r>
      <w:ins w:id="2275" w:author="Charlene Jaszewski" w:date="2019-09-20T17:32:00Z">
        <w:r w:rsidR="0045092D">
          <w:rPr>
            <w:rFonts w:ascii="Times New Roman" w:eastAsia="Open Sans" w:hAnsi="Times New Roman" w:cs="Times New Roman"/>
            <w:sz w:val="24"/>
            <w:szCs w:val="24"/>
          </w:rPr>
          <w:t>Was it t</w:t>
        </w:r>
      </w:ins>
      <w:del w:id="2276" w:author="Charlene Jaszewski" w:date="2019-09-20T17:32:00Z">
        <w:r w:rsidRPr="00E30582" w:rsidDel="0045092D">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oo dry? Too hard? Too grainy? Too soft?), and then how it performed</w:t>
      </w:r>
      <w:ins w:id="2277" w:author="Charlene Jaszewski" w:date="2019-09-20T17:33:00Z">
        <w:r w:rsidR="00382350">
          <w:rPr>
            <w:rFonts w:ascii="Times New Roman" w:eastAsia="Open Sans" w:hAnsi="Times New Roman" w:cs="Times New Roman"/>
            <w:sz w:val="24"/>
            <w:szCs w:val="24"/>
          </w:rPr>
          <w:t xml:space="preserve"> on humans</w:t>
        </w:r>
      </w:ins>
      <w:r w:rsidRPr="00E30582">
        <w:rPr>
          <w:rFonts w:ascii="Times New Roman" w:eastAsia="Open Sans" w:hAnsi="Times New Roman" w:cs="Times New Roman"/>
          <w:sz w:val="24"/>
          <w:szCs w:val="24"/>
        </w:rPr>
        <w:t xml:space="preserve">. I tried many ingredients I didn’t end up using—aloe, witch hazel, a variety of clays, </w:t>
      </w:r>
      <w:ins w:id="2278" w:author="Charlene Jaszewski" w:date="2019-09-20T17:33:00Z">
        <w:r w:rsidR="0099564D">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milk of magnesia. With each batch, I analyzed and drew conclusions about how an ingredient or process impacted the formula. It had to be perfect</w:t>
      </w:r>
      <w:ins w:id="2279" w:author="Charlene Jaszewski" w:date="2019-09-20T17:34:00Z">
        <w:r w:rsidR="00BB65F2">
          <w:rPr>
            <w:rFonts w:ascii="Times New Roman" w:eastAsia="Open Sans" w:hAnsi="Times New Roman" w:cs="Times New Roman"/>
            <w:sz w:val="24"/>
            <w:szCs w:val="24"/>
          </w:rPr>
          <w:t>—</w:t>
        </w:r>
      </w:ins>
      <w:del w:id="2280" w:author="Charlene Jaszewski" w:date="2019-09-20T17:34:00Z">
        <w:r w:rsidRPr="00E30582" w:rsidDel="00BB65F2">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this time I wouldn’t have the luxury of taking </w:t>
      </w:r>
      <w:r w:rsidR="00AA5095">
        <w:rPr>
          <w:rFonts w:ascii="Times New Roman" w:eastAsia="Open Sans" w:hAnsi="Times New Roman" w:cs="Times New Roman"/>
          <w:sz w:val="24"/>
          <w:szCs w:val="24"/>
        </w:rPr>
        <w:t>a handful of</w:t>
      </w:r>
      <w:r w:rsidR="00AA5095"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product</w:t>
      </w:r>
      <w:r w:rsidR="00AA5095">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to the farmers market for feedback, then tweaking it; </w:t>
      </w:r>
      <w:r w:rsidR="00AA5095">
        <w:rPr>
          <w:rFonts w:ascii="Times New Roman" w:eastAsia="Open Sans" w:hAnsi="Times New Roman" w:cs="Times New Roman"/>
          <w:sz w:val="24"/>
          <w:szCs w:val="24"/>
        </w:rPr>
        <w:t xml:space="preserve">I’d (hopefully) be </w:t>
      </w:r>
      <w:ins w:id="2281" w:author="Charlene Jaszewski" w:date="2019-09-20T17:34:00Z">
        <w:r w:rsidR="00534D65">
          <w:rPr>
            <w:rFonts w:ascii="Times New Roman" w:eastAsia="Open Sans" w:hAnsi="Times New Roman" w:cs="Times New Roman"/>
            <w:sz w:val="24"/>
            <w:szCs w:val="24"/>
          </w:rPr>
          <w:t xml:space="preserve">immediately </w:t>
        </w:r>
      </w:ins>
      <w:r w:rsidR="00AA5095">
        <w:rPr>
          <w:rFonts w:ascii="Times New Roman" w:eastAsia="Open Sans" w:hAnsi="Times New Roman" w:cs="Times New Roman"/>
          <w:sz w:val="24"/>
          <w:szCs w:val="24"/>
        </w:rPr>
        <w:t>shipping thousands to customers and</w:t>
      </w:r>
      <w:r w:rsidRPr="00E30582">
        <w:rPr>
          <w:rFonts w:ascii="Times New Roman" w:eastAsia="Open Sans" w:hAnsi="Times New Roman" w:cs="Times New Roman"/>
          <w:sz w:val="24"/>
          <w:szCs w:val="24"/>
        </w:rPr>
        <w:t xml:space="preserve"> retailer</w:t>
      </w:r>
      <w:r w:rsidR="00686C43">
        <w:rPr>
          <w:rFonts w:ascii="Times New Roman" w:eastAsia="Open Sans" w:hAnsi="Times New Roman" w:cs="Times New Roman"/>
          <w:sz w:val="24"/>
          <w:szCs w:val="24"/>
        </w:rPr>
        <w:t>s nationwide</w:t>
      </w:r>
      <w:r w:rsidRPr="00E30582">
        <w:rPr>
          <w:rFonts w:ascii="Times New Roman" w:eastAsia="Open Sans" w:hAnsi="Times New Roman" w:cs="Times New Roman"/>
          <w:sz w:val="24"/>
          <w:szCs w:val="24"/>
        </w:rPr>
        <w:t>.</w:t>
      </w:r>
    </w:p>
    <w:p w14:paraId="10F81AFD" w14:textId="119758DF"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 </w:t>
      </w:r>
      <w:r w:rsidR="00E32D10">
        <w:rPr>
          <w:rFonts w:ascii="Times New Roman" w:eastAsia="Open Sans" w:hAnsi="Times New Roman" w:cs="Times New Roman"/>
          <w:sz w:val="24"/>
          <w:szCs w:val="24"/>
        </w:rPr>
        <w:tab/>
      </w:r>
      <w:r w:rsidRPr="00E30582">
        <w:rPr>
          <w:rFonts w:ascii="Times New Roman" w:eastAsia="Open Sans" w:hAnsi="Times New Roman" w:cs="Times New Roman"/>
          <w:sz w:val="24"/>
          <w:szCs w:val="24"/>
        </w:rPr>
        <w:t xml:space="preserve">I created countless iterations, slowly getting closer. Multiple times I thought I’d pulled it off, but after the product had a couple days to settle, some formulations would dry out or become crumbly or mushy, meaning it wasn’t </w:t>
      </w:r>
      <w:r w:rsidRPr="00257ECB">
        <w:rPr>
          <w:rFonts w:ascii="Times New Roman" w:eastAsia="Open Sans" w:hAnsi="Times New Roman" w:cs="Times New Roman"/>
          <w:sz w:val="24"/>
          <w:szCs w:val="24"/>
        </w:rPr>
        <w:t>shelf</w:t>
      </w:r>
      <w:ins w:id="2282" w:author="Charlene Jaszewski" w:date="2019-09-22T18:55:00Z">
        <w:r w:rsidR="00257ECB" w:rsidRPr="007A5EEC">
          <w:rPr>
            <w:rFonts w:ascii="Times New Roman" w:eastAsia="Open Sans" w:hAnsi="Times New Roman" w:cs="Times New Roman"/>
            <w:sz w:val="24"/>
            <w:szCs w:val="24"/>
            <w:rPrChange w:id="2283" w:author="Charlene Jaszewski" w:date="2019-09-22T18:55:00Z">
              <w:rPr>
                <w:rFonts w:ascii="Times New Roman" w:eastAsia="Open Sans" w:hAnsi="Times New Roman" w:cs="Times New Roman"/>
                <w:sz w:val="24"/>
                <w:szCs w:val="24"/>
                <w:highlight w:val="yellow"/>
              </w:rPr>
            </w:rPrChange>
          </w:rPr>
          <w:t xml:space="preserve"> </w:t>
        </w:r>
      </w:ins>
      <w:del w:id="2284" w:author="Charlene Jaszewski" w:date="2019-09-22T18:55:00Z">
        <w:r w:rsidRPr="007A5EEC" w:rsidDel="00257ECB">
          <w:rPr>
            <w:rFonts w:ascii="Times New Roman" w:eastAsia="Open Sans" w:hAnsi="Times New Roman" w:cs="Times New Roman"/>
            <w:sz w:val="24"/>
            <w:szCs w:val="24"/>
          </w:rPr>
          <w:delText>-</w:delText>
        </w:r>
      </w:del>
      <w:r w:rsidRPr="002F1573">
        <w:rPr>
          <w:rFonts w:ascii="Times New Roman" w:eastAsia="Open Sans" w:hAnsi="Times New Roman" w:cs="Times New Roman"/>
          <w:sz w:val="24"/>
          <w:szCs w:val="24"/>
        </w:rPr>
        <w:t>stable</w:t>
      </w:r>
      <w:r w:rsidRPr="00E30582">
        <w:rPr>
          <w:rFonts w:ascii="Times New Roman" w:eastAsia="Open Sans" w:hAnsi="Times New Roman" w:cs="Times New Roman"/>
          <w:sz w:val="24"/>
          <w:szCs w:val="24"/>
        </w:rPr>
        <w:t xml:space="preserve"> and certainly wouldn’t function properly. At one point, I called a chemist for help. She explained that a smooth texture would be difficult to create, as the </w:t>
      </w:r>
      <w:r w:rsidR="006C420E">
        <w:rPr>
          <w:rFonts w:ascii="Times New Roman" w:eastAsia="Open Sans" w:hAnsi="Times New Roman" w:cs="Times New Roman"/>
          <w:sz w:val="24"/>
          <w:szCs w:val="24"/>
        </w:rPr>
        <w:t>baking soda and arrowroot</w:t>
      </w:r>
      <w:r w:rsidR="006C420E"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powders</w:t>
      </w:r>
      <w:r w:rsidR="00986F27">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have a tendency to want to clump back together.</w:t>
      </w:r>
    </w:p>
    <w:p w14:paraId="1930245E" w14:textId="7777777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“How can I fix that?” I asked.</w:t>
      </w:r>
    </w:p>
    <w:p w14:paraId="66EFF66C" w14:textId="7777777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“I’m not sure you can,” she said, and suggested a synthetic binder, which for me was not an option. I was determined to keep trying the way I had been, steadily adjusting mixing times and melting temperatures, using only the ingredients I believed in. I’d come this far and had to have faith I could get to the finish line. This business was my livelihood, in every sense of the word. I couldn’t let anything—not fears, not fatigue, not negative assumptions—get in the way. </w:t>
      </w:r>
    </w:p>
    <w:p w14:paraId="1ECD89FE" w14:textId="36824DF2"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With each batch, I’d swipe the deodorant on my own underarms and leave for work. I’d test it for days, and if it seemed to be working</w:t>
      </w:r>
      <w:ins w:id="2285" w:author="Charlene Jaszewski" w:date="2019-09-20T17:36:00Z">
        <w:r w:rsidR="000010CB">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I’d keep going, tracking its performance for a week or so. I </w:t>
      </w:r>
      <w:r w:rsidR="00ED4EDD">
        <w:rPr>
          <w:rFonts w:ascii="Times New Roman" w:eastAsia="Open Sans" w:hAnsi="Times New Roman" w:cs="Times New Roman"/>
          <w:sz w:val="24"/>
          <w:szCs w:val="24"/>
        </w:rPr>
        <w:t>re-</w:t>
      </w:r>
      <w:r w:rsidRPr="00E30582">
        <w:rPr>
          <w:rFonts w:ascii="Times New Roman" w:eastAsia="Open Sans" w:hAnsi="Times New Roman" w:cs="Times New Roman"/>
          <w:sz w:val="24"/>
          <w:szCs w:val="24"/>
        </w:rPr>
        <w:t xml:space="preserve">recruited Chris for testing, too. Any unwanted body odor was unacceptable, and we would laugh when I would </w:t>
      </w:r>
      <w:del w:id="2286" w:author="Charlene Jaszewski" w:date="2019-09-20T17:36:00Z">
        <w:r w:rsidRPr="00E30582" w:rsidDel="00424D6B">
          <w:rPr>
            <w:rFonts w:ascii="Times New Roman" w:eastAsia="Open Sans" w:hAnsi="Times New Roman" w:cs="Times New Roman"/>
            <w:sz w:val="24"/>
            <w:szCs w:val="24"/>
          </w:rPr>
          <w:delText xml:space="preserve">frequently </w:delText>
        </w:r>
      </w:del>
      <w:r w:rsidRPr="00E30582">
        <w:rPr>
          <w:rFonts w:ascii="Times New Roman" w:eastAsia="Open Sans" w:hAnsi="Times New Roman" w:cs="Times New Roman"/>
          <w:sz w:val="24"/>
          <w:szCs w:val="24"/>
        </w:rPr>
        <w:t xml:space="preserve">walk up to him and dig my nose into his underarm throughout the day, just as I had when developing my first formula. When a formula failed, I went back into the kitchen that much more determined to get it right. </w:t>
      </w:r>
      <w:r w:rsidR="00ED4EDD">
        <w:rPr>
          <w:rFonts w:ascii="Times New Roman" w:eastAsia="Open Sans" w:hAnsi="Times New Roman" w:cs="Times New Roman"/>
          <w:sz w:val="24"/>
          <w:szCs w:val="24"/>
        </w:rPr>
        <w:t xml:space="preserve">Halfway into </w:t>
      </w:r>
      <w:r w:rsidR="00A80431">
        <w:rPr>
          <w:rFonts w:ascii="Times New Roman" w:eastAsia="Open Sans" w:hAnsi="Times New Roman" w:cs="Times New Roman"/>
          <w:sz w:val="24"/>
          <w:szCs w:val="24"/>
        </w:rPr>
        <w:t>2015</w:t>
      </w:r>
      <w:r w:rsidR="00ED4EDD">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I was getting </w:t>
      </w:r>
      <w:r w:rsidR="007F1650">
        <w:rPr>
          <w:rFonts w:ascii="Times New Roman" w:eastAsia="Open Sans" w:hAnsi="Times New Roman" w:cs="Times New Roman"/>
          <w:sz w:val="24"/>
          <w:szCs w:val="24"/>
        </w:rPr>
        <w:t xml:space="preserve">a lot </w:t>
      </w:r>
      <w:r w:rsidRPr="00E30582">
        <w:rPr>
          <w:rFonts w:ascii="Times New Roman" w:eastAsia="Open Sans" w:hAnsi="Times New Roman" w:cs="Times New Roman"/>
          <w:sz w:val="24"/>
          <w:szCs w:val="24"/>
        </w:rPr>
        <w:t>close</w:t>
      </w:r>
      <w:r w:rsidR="007F1650">
        <w:rPr>
          <w:rFonts w:ascii="Times New Roman" w:eastAsia="Open Sans" w:hAnsi="Times New Roman" w:cs="Times New Roman"/>
          <w:sz w:val="24"/>
          <w:szCs w:val="24"/>
        </w:rPr>
        <w:t>r</w:t>
      </w:r>
      <w:r w:rsidRPr="00E30582">
        <w:rPr>
          <w:rFonts w:ascii="Times New Roman" w:eastAsia="Open Sans" w:hAnsi="Times New Roman" w:cs="Times New Roman"/>
          <w:sz w:val="24"/>
          <w:szCs w:val="24"/>
        </w:rPr>
        <w:t>. I was making smaller and smaller adjustments to a promising formula. One day</w:t>
      </w:r>
      <w:r w:rsidR="00ED4EDD">
        <w:rPr>
          <w:rFonts w:ascii="Times New Roman" w:eastAsia="Open Sans" w:hAnsi="Times New Roman" w:cs="Times New Roman"/>
          <w:sz w:val="24"/>
          <w:szCs w:val="24"/>
        </w:rPr>
        <w:t xml:space="preserve"> at the office</w:t>
      </w:r>
      <w:r w:rsidRPr="00E30582">
        <w:rPr>
          <w:rFonts w:ascii="Times New Roman" w:eastAsia="Open Sans" w:hAnsi="Times New Roman" w:cs="Times New Roman"/>
          <w:sz w:val="24"/>
          <w:szCs w:val="24"/>
        </w:rPr>
        <w:t xml:space="preserve">, I realized I’d been using the latest </w:t>
      </w:r>
      <w:del w:id="2287" w:author="Charlene Jaszewski" w:date="2019-09-20T17:37:00Z">
        <w:r w:rsidRPr="00E30582" w:rsidDel="00424D6B">
          <w:rPr>
            <w:rFonts w:ascii="Times New Roman" w:eastAsia="Open Sans" w:hAnsi="Times New Roman" w:cs="Times New Roman"/>
            <w:sz w:val="24"/>
            <w:szCs w:val="24"/>
          </w:rPr>
          <w:delText xml:space="preserve">iteration </w:delText>
        </w:r>
      </w:del>
      <w:ins w:id="2288" w:author="Charlene Jaszewski" w:date="2019-09-20T17:37:00Z">
        <w:r w:rsidR="00424D6B">
          <w:rPr>
            <w:rFonts w:ascii="Times New Roman" w:eastAsia="Open Sans" w:hAnsi="Times New Roman" w:cs="Times New Roman"/>
            <w:sz w:val="24"/>
            <w:szCs w:val="24"/>
          </w:rPr>
          <w:t>formulation</w:t>
        </w:r>
        <w:r w:rsidR="00424D6B"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for a week—and it was doing the job. It was easy to apply, stable, glided smoothly, and most importantly, it worked.</w:t>
      </w:r>
    </w:p>
    <w:p w14:paraId="4E33994F" w14:textId="1A1B2653" w:rsidR="00531995" w:rsidRPr="00E30582" w:rsidRDefault="00E30582" w:rsidP="00E32D10">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“This is the one!” I told Chris and Oliver when I walked in the door. I’d done it. </w:t>
      </w:r>
      <w:r w:rsidR="00ED4EDD">
        <w:rPr>
          <w:rFonts w:ascii="Times New Roman" w:eastAsia="Open Sans" w:hAnsi="Times New Roman" w:cs="Times New Roman"/>
          <w:sz w:val="24"/>
          <w:szCs w:val="24"/>
        </w:rPr>
        <w:t>It was time</w:t>
      </w:r>
      <w:r w:rsidRPr="00E30582">
        <w:rPr>
          <w:rFonts w:ascii="Times New Roman" w:eastAsia="Open Sans" w:hAnsi="Times New Roman" w:cs="Times New Roman"/>
          <w:sz w:val="24"/>
          <w:szCs w:val="24"/>
        </w:rPr>
        <w:t xml:space="preserve"> to introduce this new member of the Schmidt’s family to the world. I couldn’t wait.</w:t>
      </w:r>
    </w:p>
    <w:p w14:paraId="2C8D42D8" w14:textId="77777777" w:rsidR="00531995" w:rsidRPr="00E30582" w:rsidRDefault="00531995" w:rsidP="00AD165A">
      <w:pPr>
        <w:spacing w:line="480" w:lineRule="auto"/>
        <w:rPr>
          <w:rFonts w:ascii="Times New Roman" w:eastAsia="Open Sans" w:hAnsi="Times New Roman" w:cs="Times New Roman"/>
          <w:sz w:val="24"/>
          <w:szCs w:val="24"/>
        </w:rPr>
      </w:pPr>
    </w:p>
    <w:p w14:paraId="424A1576"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Launch with a bang</w:t>
      </w:r>
    </w:p>
    <w:p w14:paraId="2F26242A" w14:textId="2AAD4158"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While I’d been formulating the stick and overseeing production, retail accounts, and everything in between, Chris was taking the Schmidt’s brand to the next level online. From our tiny living room, he’d grown our Facebook following from </w:t>
      </w:r>
      <w:del w:id="2289" w:author="Charlene Jaszewski" w:date="2019-09-20T17:38:00Z">
        <w:r w:rsidRPr="00E30582" w:rsidDel="00E03AFF">
          <w:rPr>
            <w:rFonts w:ascii="Times New Roman" w:eastAsia="Open Sans" w:hAnsi="Times New Roman" w:cs="Times New Roman"/>
            <w:sz w:val="24"/>
            <w:szCs w:val="24"/>
          </w:rPr>
          <w:delText>2,000</w:delText>
        </w:r>
      </w:del>
      <w:ins w:id="2290" w:author="Charlene Jaszewski" w:date="2019-09-20T17:38:00Z">
        <w:r w:rsidR="00E03AFF">
          <w:rPr>
            <w:rFonts w:ascii="Times New Roman" w:eastAsia="Open Sans" w:hAnsi="Times New Roman" w:cs="Times New Roman"/>
            <w:sz w:val="24"/>
            <w:szCs w:val="24"/>
          </w:rPr>
          <w:t>two thousand</w:t>
        </w:r>
      </w:ins>
      <w:r w:rsidRPr="00E30582">
        <w:rPr>
          <w:rFonts w:ascii="Times New Roman" w:eastAsia="Open Sans" w:hAnsi="Times New Roman" w:cs="Times New Roman"/>
          <w:sz w:val="24"/>
          <w:szCs w:val="24"/>
        </w:rPr>
        <w:t xml:space="preserve"> to </w:t>
      </w:r>
      <w:ins w:id="2291" w:author="Charlene Jaszewski" w:date="2019-09-20T17:38:00Z">
        <w:r w:rsidR="00E03AFF">
          <w:rPr>
            <w:rFonts w:ascii="Times New Roman" w:eastAsia="Open Sans" w:hAnsi="Times New Roman" w:cs="Times New Roman"/>
            <w:sz w:val="24"/>
            <w:szCs w:val="24"/>
          </w:rPr>
          <w:t>one hundred thousand</w:t>
        </w:r>
      </w:ins>
      <w:del w:id="2292" w:author="Charlene Jaszewski" w:date="2019-09-20T17:38:00Z">
        <w:r w:rsidRPr="00E30582" w:rsidDel="00E03AFF">
          <w:rPr>
            <w:rFonts w:ascii="Times New Roman" w:eastAsia="Open Sans" w:hAnsi="Times New Roman" w:cs="Times New Roman"/>
            <w:sz w:val="24"/>
            <w:szCs w:val="24"/>
          </w:rPr>
          <w:delText xml:space="preserve">100,000, </w:delText>
        </w:r>
      </w:del>
      <w:ins w:id="2293" w:author="Charlene Jaszewski" w:date="2019-09-20T17:38:00Z">
        <w:r w:rsidR="00E03AFF">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established us as the </w:t>
      </w:r>
      <w:ins w:id="2294" w:author="Charlene Jaszewski" w:date="2019-09-20T17:38:00Z">
        <w:r w:rsidR="006703E4">
          <w:rPr>
            <w:rFonts w:ascii="Times New Roman" w:eastAsia="Open Sans" w:hAnsi="Times New Roman" w:cs="Times New Roman"/>
            <w:sz w:val="24"/>
            <w:szCs w:val="24"/>
            <w:highlight w:val="yellow"/>
          </w:rPr>
          <w:t>number one-</w:t>
        </w:r>
      </w:ins>
      <w:commentRangeStart w:id="2295"/>
      <w:del w:id="2296" w:author="Charlene Jaszewski" w:date="2019-09-20T17:38:00Z">
        <w:r w:rsidRPr="00622464" w:rsidDel="006703E4">
          <w:rPr>
            <w:rFonts w:ascii="Times New Roman" w:eastAsia="Open Sans" w:hAnsi="Times New Roman" w:cs="Times New Roman"/>
            <w:sz w:val="24"/>
            <w:szCs w:val="24"/>
            <w:highlight w:val="yellow"/>
          </w:rPr>
          <w:delText>#1</w:delText>
        </w:r>
      </w:del>
      <w:del w:id="2297" w:author="Charlene Jaszewski" w:date="2019-09-20T17:39:00Z">
        <w:r w:rsidRPr="00622464" w:rsidDel="006703E4">
          <w:rPr>
            <w:rFonts w:ascii="Times New Roman" w:eastAsia="Open Sans" w:hAnsi="Times New Roman" w:cs="Times New Roman"/>
            <w:sz w:val="24"/>
            <w:szCs w:val="24"/>
            <w:highlight w:val="yellow"/>
          </w:rPr>
          <w:delText xml:space="preserve"> </w:delText>
        </w:r>
      </w:del>
      <w:r w:rsidRPr="00622464">
        <w:rPr>
          <w:rFonts w:ascii="Times New Roman" w:eastAsia="Open Sans" w:hAnsi="Times New Roman" w:cs="Times New Roman"/>
          <w:sz w:val="24"/>
          <w:szCs w:val="24"/>
          <w:highlight w:val="yellow"/>
        </w:rPr>
        <w:t>selling deodorant on Amazon</w:t>
      </w:r>
      <w:commentRangeEnd w:id="2295"/>
      <w:r w:rsidR="002B0549">
        <w:rPr>
          <w:rStyle w:val="CommentReference"/>
        </w:rPr>
        <w:commentReference w:id="2295"/>
      </w:r>
      <w:r w:rsidRPr="00E30582">
        <w:rPr>
          <w:rFonts w:ascii="Times New Roman" w:eastAsia="Open Sans" w:hAnsi="Times New Roman" w:cs="Times New Roman"/>
          <w:sz w:val="24"/>
          <w:szCs w:val="24"/>
        </w:rPr>
        <w:t xml:space="preserve">, and continued to lock in our reputation as a natural deodorant that actually worked. What’s more, he was helping us take a more ambitious approach to content, releasing a steady stream of videos and product photos that featured our formula and scents, our customers, and my founding story. Our messaging often incorporated phrases like “change the way you think about natural” or “we’re taking natural to the next level” to help position Schmidt’s as a differentiator and disruptor in the space. I loved weighing in on creative decisions and collaborating with Chris on different kinds of content; we shared the same tastes and both enjoyed the artistry of the work. We knew that by positioning ourselves as a modern, unconventional player in the category, we would stand out from our competition. </w:t>
      </w:r>
    </w:p>
    <w:p w14:paraId="65461FFE" w14:textId="485F42E0"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knew the stick launch would be a pivotal moment for the company. Before I even nailed the final formula, we began </w:t>
      </w:r>
      <w:r w:rsidR="00610715">
        <w:rPr>
          <w:rFonts w:ascii="Times New Roman" w:eastAsia="Open Sans" w:hAnsi="Times New Roman" w:cs="Times New Roman"/>
          <w:sz w:val="24"/>
          <w:szCs w:val="24"/>
        </w:rPr>
        <w:t>planning</w:t>
      </w:r>
      <w:r w:rsidRPr="00E30582">
        <w:rPr>
          <w:rFonts w:ascii="Times New Roman" w:eastAsia="Open Sans" w:hAnsi="Times New Roman" w:cs="Times New Roman"/>
          <w:sz w:val="24"/>
          <w:szCs w:val="24"/>
        </w:rPr>
        <w:t xml:space="preserve"> how to pitch press, launch social media campaigns, and spread the word, as well as how to get equipped to manufacture this new product, which would require additional machinery, processes, and staff. In late spring, we began a months-long effort to get ready, planning to first launch the product online and to select retailers by the end of summer, followed by a big announcement to all retailers in the fall. </w:t>
      </w:r>
    </w:p>
    <w:p w14:paraId="4E465114" w14:textId="34129CDD"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went back to the same design firm that had created our jar labels and had them create new front and back labels for the sticks. Compared to the jars, the stick labels were much bigger, and I loved seeing how our design took shape on them, especially compared to the cluttered, conventional styles of many of my competitors. Once the labels were complete, Chris scheduled a photo shoot, and we updated our </w:t>
      </w:r>
      <w:r w:rsidR="00ED4EDD" w:rsidRPr="00E30582">
        <w:rPr>
          <w:rFonts w:ascii="Times New Roman" w:eastAsia="Open Sans" w:hAnsi="Times New Roman" w:cs="Times New Roman"/>
          <w:sz w:val="24"/>
          <w:szCs w:val="24"/>
        </w:rPr>
        <w:t>look book</w:t>
      </w:r>
      <w:r w:rsidRPr="00E30582">
        <w:rPr>
          <w:rFonts w:ascii="Times New Roman" w:eastAsia="Open Sans" w:hAnsi="Times New Roman" w:cs="Times New Roman"/>
          <w:sz w:val="24"/>
          <w:szCs w:val="24"/>
        </w:rPr>
        <w:t xml:space="preserve"> for retailers, bloggers, and members of the press. It was a </w:t>
      </w:r>
      <w:commentRangeStart w:id="2298"/>
      <w:r w:rsidRPr="00E30582">
        <w:rPr>
          <w:rFonts w:ascii="Times New Roman" w:eastAsia="Open Sans" w:hAnsi="Times New Roman" w:cs="Times New Roman"/>
          <w:sz w:val="24"/>
          <w:szCs w:val="24"/>
        </w:rPr>
        <w:t xml:space="preserve">fashion-industry approach to branding </w:t>
      </w:r>
      <w:commentRangeEnd w:id="2298"/>
      <w:r w:rsidR="0081214A">
        <w:rPr>
          <w:rStyle w:val="CommentReference"/>
        </w:rPr>
        <w:commentReference w:id="2298"/>
      </w:r>
      <w:r w:rsidRPr="00E30582">
        <w:rPr>
          <w:rFonts w:ascii="Times New Roman" w:eastAsia="Open Sans" w:hAnsi="Times New Roman" w:cs="Times New Roman"/>
          <w:sz w:val="24"/>
          <w:szCs w:val="24"/>
        </w:rPr>
        <w:t>that helped us stand out. We also planned to use the new photos in revamped line sheets</w:t>
      </w:r>
      <w:ins w:id="2299" w:author="Charlene Jaszewski" w:date="2019-09-20T18:09:00Z">
        <w:r w:rsidR="004F6F7B">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2300" w:author="Charlene Jaszewski" w:date="2019-09-20T18:09:00Z">
        <w:r w:rsidRPr="00E30582" w:rsidDel="004F6F7B">
          <w:rPr>
            <w:rFonts w:ascii="Times New Roman" w:eastAsia="Open Sans" w:hAnsi="Times New Roman" w:cs="Times New Roman"/>
            <w:sz w:val="24"/>
            <w:szCs w:val="24"/>
          </w:rPr>
          <w:delText xml:space="preserve">and </w:delText>
        </w:r>
      </w:del>
      <w:r w:rsidRPr="00E30582">
        <w:rPr>
          <w:rFonts w:ascii="Times New Roman" w:eastAsia="Open Sans" w:hAnsi="Times New Roman" w:cs="Times New Roman"/>
          <w:sz w:val="24"/>
          <w:szCs w:val="24"/>
        </w:rPr>
        <w:t xml:space="preserve">in ads, </w:t>
      </w:r>
      <w:del w:id="2301" w:author="Charlene Jaszewski" w:date="2019-09-20T18:09:00Z">
        <w:r w:rsidRPr="00E30582" w:rsidDel="00CE77A8">
          <w:rPr>
            <w:rFonts w:ascii="Times New Roman" w:eastAsia="Open Sans" w:hAnsi="Times New Roman" w:cs="Times New Roman"/>
            <w:sz w:val="24"/>
            <w:szCs w:val="24"/>
          </w:rPr>
          <w:delText xml:space="preserve">and </w:delText>
        </w:r>
      </w:del>
      <w:r w:rsidRPr="00E30582">
        <w:rPr>
          <w:rFonts w:ascii="Times New Roman" w:eastAsia="Open Sans" w:hAnsi="Times New Roman" w:cs="Times New Roman"/>
          <w:sz w:val="24"/>
          <w:szCs w:val="24"/>
        </w:rPr>
        <w:t>on our own website</w:t>
      </w:r>
      <w:ins w:id="2302" w:author="Charlene Jaszewski" w:date="2019-09-20T18:10:00Z">
        <w:r w:rsidR="00CE77A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across marketing channels. In advance of launching, Chris created </w:t>
      </w:r>
      <w:commentRangeStart w:id="2303"/>
      <w:r w:rsidRPr="00E30582">
        <w:rPr>
          <w:rFonts w:ascii="Times New Roman" w:eastAsia="Open Sans" w:hAnsi="Times New Roman" w:cs="Times New Roman"/>
          <w:sz w:val="24"/>
          <w:szCs w:val="24"/>
        </w:rPr>
        <w:t xml:space="preserve">inactive listings </w:t>
      </w:r>
      <w:commentRangeEnd w:id="2303"/>
      <w:r w:rsidR="003E708E">
        <w:rPr>
          <w:rStyle w:val="CommentReference"/>
        </w:rPr>
        <w:commentReference w:id="2303"/>
      </w:r>
      <w:r w:rsidRPr="00E30582">
        <w:rPr>
          <w:rFonts w:ascii="Times New Roman" w:eastAsia="Open Sans" w:hAnsi="Times New Roman" w:cs="Times New Roman"/>
          <w:sz w:val="24"/>
          <w:szCs w:val="24"/>
        </w:rPr>
        <w:t xml:space="preserve">on Shopify, Etsy, and Amazon and updated our advertising and SEO strategy across outlets. We </w:t>
      </w:r>
      <w:del w:id="2304" w:author="Charlene Jaszewski" w:date="2019-09-20T18:12:00Z">
        <w:r w:rsidRPr="00E30582" w:rsidDel="002750CD">
          <w:rPr>
            <w:rFonts w:ascii="Times New Roman" w:eastAsia="Open Sans" w:hAnsi="Times New Roman" w:cs="Times New Roman"/>
            <w:sz w:val="24"/>
            <w:szCs w:val="24"/>
          </w:rPr>
          <w:delText xml:space="preserve">also </w:delText>
        </w:r>
      </w:del>
      <w:r w:rsidRPr="00E30582">
        <w:rPr>
          <w:rFonts w:ascii="Times New Roman" w:eastAsia="Open Sans" w:hAnsi="Times New Roman" w:cs="Times New Roman"/>
          <w:sz w:val="24"/>
          <w:szCs w:val="24"/>
        </w:rPr>
        <w:t xml:space="preserve">designed custom shipping boxes for retailers </w:t>
      </w:r>
      <w:ins w:id="2305" w:author="Charlene Jaszewski" w:date="2019-09-20T18:10:00Z">
        <w:r w:rsidR="003E708E" w:rsidRPr="00E30582">
          <w:rPr>
            <w:rFonts w:ascii="Times New Roman" w:eastAsia="Open Sans" w:hAnsi="Times New Roman" w:cs="Times New Roman"/>
            <w:sz w:val="24"/>
            <w:szCs w:val="24"/>
          </w:rPr>
          <w:t>to accommodate the new sticks</w:t>
        </w:r>
      </w:ins>
      <w:ins w:id="2306" w:author="Charlene Jaszewski" w:date="2019-09-20T18:11:00Z">
        <w:r w:rsidR="002750CD">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w:t>
      </w:r>
      <w:ins w:id="2307" w:author="Charlene Jaszewski" w:date="2019-09-20T18:11:00Z">
        <w:r w:rsidR="003E708E">
          <w:rPr>
            <w:rFonts w:ascii="Times New Roman" w:eastAsia="Open Sans" w:hAnsi="Times New Roman" w:cs="Times New Roman"/>
            <w:sz w:val="24"/>
            <w:szCs w:val="24"/>
          </w:rPr>
          <w:t>hich had</w:t>
        </w:r>
      </w:ins>
      <w:del w:id="2308" w:author="Charlene Jaszewski" w:date="2019-09-20T18:11:00Z">
        <w:r w:rsidRPr="00E30582" w:rsidDel="003E708E">
          <w:rPr>
            <w:rFonts w:ascii="Times New Roman" w:eastAsia="Open Sans" w:hAnsi="Times New Roman" w:cs="Times New Roman"/>
            <w:sz w:val="24"/>
            <w:szCs w:val="24"/>
          </w:rPr>
          <w:delText>ith</w:delText>
        </w:r>
      </w:del>
      <w:r w:rsidRPr="00E30582">
        <w:rPr>
          <w:rFonts w:ascii="Times New Roman" w:eastAsia="Open Sans" w:hAnsi="Times New Roman" w:cs="Times New Roman"/>
          <w:sz w:val="24"/>
          <w:szCs w:val="24"/>
        </w:rPr>
        <w:t xml:space="preserve"> the Schmidt’s logo printed on each side</w:t>
      </w:r>
      <w:ins w:id="2309" w:author="Charlene Jaszewski" w:date="2019-09-20T18:11:00Z">
        <w:r w:rsidR="002750CD">
          <w:rPr>
            <w:rFonts w:ascii="Times New Roman" w:eastAsia="Open Sans" w:hAnsi="Times New Roman" w:cs="Times New Roman"/>
            <w:sz w:val="24"/>
            <w:szCs w:val="24"/>
          </w:rPr>
          <w:t>)</w:t>
        </w:r>
      </w:ins>
      <w:del w:id="2310" w:author="Charlene Jaszewski" w:date="2019-09-20T18:10:00Z">
        <w:r w:rsidRPr="00E30582" w:rsidDel="003E708E">
          <w:rPr>
            <w:rFonts w:ascii="Times New Roman" w:eastAsia="Open Sans" w:hAnsi="Times New Roman" w:cs="Times New Roman"/>
            <w:sz w:val="24"/>
            <w:szCs w:val="24"/>
          </w:rPr>
          <w:delText xml:space="preserve"> to accommodate the new sticks</w:delText>
        </w:r>
      </w:del>
      <w:r w:rsidRPr="00E30582">
        <w:rPr>
          <w:rFonts w:ascii="Times New Roman" w:eastAsia="Open Sans" w:hAnsi="Times New Roman" w:cs="Times New Roman"/>
          <w:sz w:val="24"/>
          <w:szCs w:val="24"/>
        </w:rPr>
        <w:t>, as well as custom-designed shel</w:t>
      </w:r>
      <w:ins w:id="2311" w:author="Charlene Jaszewski" w:date="2019-09-20T18:12:00Z">
        <w:r w:rsidR="008B5723">
          <w:rPr>
            <w:rFonts w:ascii="Times New Roman" w:eastAsia="Open Sans" w:hAnsi="Times New Roman" w:cs="Times New Roman"/>
            <w:sz w:val="24"/>
            <w:szCs w:val="24"/>
          </w:rPr>
          <w:t>f</w:t>
        </w:r>
      </w:ins>
      <w:del w:id="2312" w:author="Charlene Jaszewski" w:date="2019-09-20T18:12:00Z">
        <w:r w:rsidRPr="00E30582" w:rsidDel="008B5723">
          <w:rPr>
            <w:rFonts w:ascii="Times New Roman" w:eastAsia="Open Sans" w:hAnsi="Times New Roman" w:cs="Times New Roman"/>
            <w:sz w:val="24"/>
            <w:szCs w:val="24"/>
          </w:rPr>
          <w:delText>ved</w:delText>
        </w:r>
      </w:del>
      <w:r w:rsidRPr="00E30582">
        <w:rPr>
          <w:rFonts w:ascii="Times New Roman" w:eastAsia="Open Sans" w:hAnsi="Times New Roman" w:cs="Times New Roman"/>
          <w:sz w:val="24"/>
          <w:szCs w:val="24"/>
        </w:rPr>
        <w:t xml:space="preserve"> boxes that could sit directly on store shelves and show off our new products (for a subset of retail accounts that displayed products this way).</w:t>
      </w:r>
    </w:p>
    <w:p w14:paraId="7AA14521" w14:textId="38D08DFE"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readied the manufacturing area and prepared to make thousands of sticks, which we planned to launch in all five scents. One mixing vat would be dedicated to jar production and the other to sticks. We hired several additional staff members </w:t>
      </w:r>
      <w:ins w:id="2313" w:author="Charlene Jaszewski" w:date="2019-09-20T18:12:00Z">
        <w:r w:rsidR="00071205">
          <w:rPr>
            <w:rFonts w:ascii="Times New Roman" w:eastAsia="Open Sans" w:hAnsi="Times New Roman" w:cs="Times New Roman"/>
            <w:sz w:val="24"/>
            <w:szCs w:val="24"/>
          </w:rPr>
          <w:t>for</w:t>
        </w:r>
      </w:ins>
      <w:del w:id="2314" w:author="Charlene Jaszewski" w:date="2019-09-20T18:12:00Z">
        <w:r w:rsidRPr="00E30582" w:rsidDel="00E44C2F">
          <w:rPr>
            <w:rFonts w:ascii="Times New Roman" w:eastAsia="Open Sans" w:hAnsi="Times New Roman" w:cs="Times New Roman"/>
            <w:sz w:val="24"/>
            <w:szCs w:val="24"/>
          </w:rPr>
          <w:delText>to</w:delText>
        </w:r>
      </w:del>
      <w:r w:rsidRPr="00E30582">
        <w:rPr>
          <w:rFonts w:ascii="Times New Roman" w:eastAsia="Open Sans" w:hAnsi="Times New Roman" w:cs="Times New Roman"/>
          <w:sz w:val="24"/>
          <w:szCs w:val="24"/>
        </w:rPr>
        <w:t xml:space="preserve"> the production team</w:t>
      </w:r>
      <w:ins w:id="2315" w:author="Charlene Jaszewski" w:date="2019-09-20T18:13:00Z">
        <w:r w:rsidR="005474F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2316" w:author="Charlene Jaszewski" w:date="2019-09-20T18:13:00Z">
        <w:r w:rsidRPr="00E30582" w:rsidDel="005474F1">
          <w:rPr>
            <w:rFonts w:ascii="Times New Roman" w:eastAsia="Open Sans" w:hAnsi="Times New Roman" w:cs="Times New Roman"/>
            <w:sz w:val="24"/>
            <w:szCs w:val="24"/>
          </w:rPr>
          <w:delText xml:space="preserve">and </w:delText>
        </w:r>
      </w:del>
      <w:ins w:id="2317" w:author="Charlene Jaszewski" w:date="2019-09-20T18:13:00Z">
        <w:r w:rsidR="005474F1">
          <w:rPr>
            <w:rFonts w:ascii="Times New Roman" w:eastAsia="Open Sans" w:hAnsi="Times New Roman" w:cs="Times New Roman"/>
            <w:sz w:val="24"/>
            <w:szCs w:val="24"/>
          </w:rPr>
          <w:t>We</w:t>
        </w:r>
        <w:r w:rsidR="005474F1"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ordered a filling machine and a labeler specifically for stick production, </w:t>
      </w:r>
      <w:del w:id="2318" w:author="Charlene Jaszewski" w:date="2019-09-20T18:13:00Z">
        <w:r w:rsidRPr="00E30582" w:rsidDel="005474F1">
          <w:rPr>
            <w:rFonts w:ascii="Times New Roman" w:eastAsia="Open Sans" w:hAnsi="Times New Roman" w:cs="Times New Roman"/>
            <w:sz w:val="24"/>
            <w:szCs w:val="24"/>
          </w:rPr>
          <w:delText xml:space="preserve">which </w:delText>
        </w:r>
      </w:del>
      <w:ins w:id="2319" w:author="Charlene Jaszewski" w:date="2019-09-20T18:13:00Z">
        <w:r w:rsidR="005474F1">
          <w:rPr>
            <w:rFonts w:ascii="Times New Roman" w:eastAsia="Open Sans" w:hAnsi="Times New Roman" w:cs="Times New Roman"/>
            <w:sz w:val="24"/>
            <w:szCs w:val="24"/>
          </w:rPr>
          <w:t>but unfortunately the labeler</w:t>
        </w:r>
        <w:r w:rsidR="005474F1"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would require six to twelve weeks of assembly </w:t>
      </w:r>
      <w:ins w:id="2320" w:author="Charlene Jaszewski" w:date="2019-09-20T18:14:00Z">
        <w:r w:rsidR="00834BBC">
          <w:rPr>
            <w:rFonts w:ascii="Times New Roman" w:eastAsia="Open Sans" w:hAnsi="Times New Roman" w:cs="Times New Roman"/>
            <w:sz w:val="24"/>
            <w:szCs w:val="24"/>
          </w:rPr>
          <w:t xml:space="preserve">time </w:t>
        </w:r>
      </w:ins>
      <w:r w:rsidRPr="00E30582">
        <w:rPr>
          <w:rFonts w:ascii="Times New Roman" w:eastAsia="Open Sans" w:hAnsi="Times New Roman" w:cs="Times New Roman"/>
          <w:sz w:val="24"/>
          <w:szCs w:val="24"/>
        </w:rPr>
        <w:t xml:space="preserve">before being shipped to us. In the meantime, the team would need to fill and label each stick by hand—a time-consuming process. </w:t>
      </w:r>
    </w:p>
    <w:p w14:paraId="17E5ED2A" w14:textId="7AD98906"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Production did not go smoothly from the outset. I’d perfected my formula in a pot on the stovetop, and I quickly discovered that making it in mass quantities was a whole new ballgame. Initial batches had all kinds of </w:t>
      </w:r>
      <w:r w:rsidRPr="002F1573">
        <w:rPr>
          <w:rFonts w:ascii="Times New Roman" w:eastAsia="Open Sans" w:hAnsi="Times New Roman" w:cs="Times New Roman"/>
          <w:sz w:val="24"/>
          <w:szCs w:val="24"/>
        </w:rPr>
        <w:t xml:space="preserve">issues: the butters and powders </w:t>
      </w:r>
      <w:r w:rsidRPr="004F3E54">
        <w:rPr>
          <w:rFonts w:ascii="Times New Roman" w:eastAsia="Open Sans" w:hAnsi="Times New Roman" w:cs="Times New Roman"/>
          <w:sz w:val="24"/>
          <w:szCs w:val="24"/>
        </w:rPr>
        <w:t>separated</w:t>
      </w:r>
      <w:ins w:id="2321" w:author="Charlene Jaszewski" w:date="2019-09-22T18:56:00Z">
        <w:r w:rsidR="00883B71" w:rsidRPr="004F3E54">
          <w:rPr>
            <w:rFonts w:ascii="Times New Roman" w:eastAsia="Open Sans" w:hAnsi="Times New Roman" w:cs="Times New Roman"/>
            <w:sz w:val="24"/>
            <w:szCs w:val="24"/>
          </w:rPr>
          <w:t>,</w:t>
        </w:r>
      </w:ins>
      <w:del w:id="2322" w:author="Charlene Jaszewski" w:date="2019-09-22T18:56:00Z">
        <w:r w:rsidRPr="004F3E54" w:rsidDel="00883B71">
          <w:rPr>
            <w:rFonts w:ascii="Times New Roman" w:eastAsia="Open Sans" w:hAnsi="Times New Roman" w:cs="Times New Roman"/>
            <w:sz w:val="24"/>
            <w:szCs w:val="24"/>
          </w:rPr>
          <w:delText>;</w:delText>
        </w:r>
      </w:del>
      <w:r w:rsidRPr="004F3E54">
        <w:rPr>
          <w:rFonts w:ascii="Times New Roman" w:eastAsia="Open Sans" w:hAnsi="Times New Roman" w:cs="Times New Roman"/>
          <w:sz w:val="24"/>
          <w:szCs w:val="24"/>
        </w:rPr>
        <w:t xml:space="preserve"> they dried lumpy</w:t>
      </w:r>
      <w:ins w:id="2323" w:author="Charlene Jaszewski" w:date="2019-09-22T18:56:00Z">
        <w:r w:rsidR="00883B71" w:rsidRPr="004F3E54">
          <w:rPr>
            <w:rFonts w:ascii="Times New Roman" w:eastAsia="Open Sans" w:hAnsi="Times New Roman" w:cs="Times New Roman"/>
            <w:sz w:val="24"/>
            <w:szCs w:val="24"/>
          </w:rPr>
          <w:t>, or</w:t>
        </w:r>
      </w:ins>
      <w:del w:id="2324" w:author="Charlene Jaszewski" w:date="2019-09-22T18:56:00Z">
        <w:r w:rsidRPr="004F3E54" w:rsidDel="00883B71">
          <w:rPr>
            <w:rFonts w:ascii="Times New Roman" w:eastAsia="Open Sans" w:hAnsi="Times New Roman" w:cs="Times New Roman"/>
            <w:sz w:val="24"/>
            <w:szCs w:val="24"/>
          </w:rPr>
          <w:delText>;</w:delText>
        </w:r>
      </w:del>
      <w:r w:rsidRPr="004F3E54">
        <w:rPr>
          <w:rFonts w:ascii="Times New Roman" w:eastAsia="Open Sans" w:hAnsi="Times New Roman" w:cs="Times New Roman"/>
          <w:sz w:val="24"/>
          <w:szCs w:val="24"/>
        </w:rPr>
        <w:t xml:space="preserve"> the</w:t>
      </w:r>
      <w:r w:rsidRPr="002F1573">
        <w:rPr>
          <w:rFonts w:ascii="Times New Roman" w:eastAsia="Open Sans" w:hAnsi="Times New Roman" w:cs="Times New Roman"/>
          <w:sz w:val="24"/>
          <w:szCs w:val="24"/>
        </w:rPr>
        <w:t xml:space="preserve"> glide factor just wasn’t there.</w:t>
      </w:r>
      <w:r w:rsidRPr="00E30582">
        <w:rPr>
          <w:rFonts w:ascii="Times New Roman" w:eastAsia="Open Sans" w:hAnsi="Times New Roman" w:cs="Times New Roman"/>
          <w:sz w:val="24"/>
          <w:szCs w:val="24"/>
        </w:rPr>
        <w:t xml:space="preserve"> I worked closely with Alex</w:t>
      </w:r>
      <w:ins w:id="2325" w:author="Charlene Jaszewski" w:date="2019-09-20T18:16:00Z">
        <w:r w:rsidR="00916A28">
          <w:rPr>
            <w:rFonts w:ascii="Times New Roman" w:eastAsia="Open Sans" w:hAnsi="Times New Roman" w:cs="Times New Roman"/>
            <w:sz w:val="24"/>
            <w:szCs w:val="24"/>
          </w:rPr>
          <w:t xml:space="preserve"> (</w:t>
        </w:r>
      </w:ins>
      <w:del w:id="2326" w:author="Charlene Jaszewski" w:date="2019-09-20T18:16:00Z">
        <w:r w:rsidRPr="00E30582" w:rsidDel="00916A2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who continued to be my steadfast head of production</w:t>
      </w:r>
      <w:ins w:id="2327" w:author="Charlene Jaszewski" w:date="2019-09-20T18:16:00Z">
        <w:r w:rsidR="00916A28">
          <w:rPr>
            <w:rFonts w:ascii="Times New Roman" w:eastAsia="Open Sans" w:hAnsi="Times New Roman" w:cs="Times New Roman"/>
            <w:sz w:val="24"/>
            <w:szCs w:val="24"/>
          </w:rPr>
          <w:t>)</w:t>
        </w:r>
      </w:ins>
      <w:del w:id="2328" w:author="Charlene Jaszewski" w:date="2019-09-20T18:16:00Z">
        <w:r w:rsidRPr="00E30582" w:rsidDel="00916A2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to make adjustment after adjustment until every stick came out just right. </w:t>
      </w:r>
    </w:p>
    <w:p w14:paraId="6AC82691" w14:textId="4DF6B80C"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the months before </w:t>
      </w:r>
      <w:ins w:id="2329" w:author="Charlene Jaszewski" w:date="2019-09-20T18:23:00Z">
        <w:r w:rsidR="00DC49FE">
          <w:rPr>
            <w:rFonts w:ascii="Times New Roman" w:eastAsia="Open Sans" w:hAnsi="Times New Roman" w:cs="Times New Roman"/>
            <w:sz w:val="24"/>
            <w:szCs w:val="24"/>
          </w:rPr>
          <w:t xml:space="preserve">the planned September </w:t>
        </w:r>
      </w:ins>
      <w:r w:rsidRPr="00E30582">
        <w:rPr>
          <w:rFonts w:ascii="Times New Roman" w:eastAsia="Open Sans" w:hAnsi="Times New Roman" w:cs="Times New Roman"/>
          <w:sz w:val="24"/>
          <w:szCs w:val="24"/>
        </w:rPr>
        <w:t>launch, Chris began pitching press, while Darcy and I culled our retail list and identified which ones had a category reset deadline approaching. To those and to other select accounts, I sent an email announcement about the exciting new launch. I scheduled a few in-store meetings with buyers, too, and sent samples to large chains.</w:t>
      </w:r>
    </w:p>
    <w:p w14:paraId="1B7C7F5D" w14:textId="29B828C7"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As launch approached, Chris directed Ben’s team to mail samples to </w:t>
      </w:r>
      <w:del w:id="2330" w:author="Charlene Jaszewski" w:date="2019-09-20T18:16:00Z">
        <w:r w:rsidRPr="00E30582" w:rsidDel="00C0659A">
          <w:rPr>
            <w:rFonts w:ascii="Times New Roman" w:eastAsia="Open Sans" w:hAnsi="Times New Roman" w:cs="Times New Roman"/>
            <w:sz w:val="24"/>
            <w:szCs w:val="24"/>
          </w:rPr>
          <w:delText xml:space="preserve">200 </w:delText>
        </w:r>
      </w:del>
      <w:ins w:id="2331" w:author="Charlene Jaszewski" w:date="2019-09-20T18:16:00Z">
        <w:r w:rsidR="00C0659A">
          <w:rPr>
            <w:rFonts w:ascii="Times New Roman" w:eastAsia="Open Sans" w:hAnsi="Times New Roman" w:cs="Times New Roman"/>
            <w:sz w:val="24"/>
            <w:szCs w:val="24"/>
          </w:rPr>
          <w:t>two</w:t>
        </w:r>
      </w:ins>
      <w:ins w:id="2332" w:author="Charlene Jaszewski" w:date="2019-09-20T18:17:00Z">
        <w:r w:rsidR="00C0659A">
          <w:rPr>
            <w:rFonts w:ascii="Times New Roman" w:eastAsia="Open Sans" w:hAnsi="Times New Roman" w:cs="Times New Roman"/>
            <w:sz w:val="24"/>
            <w:szCs w:val="24"/>
          </w:rPr>
          <w:t xml:space="preserve"> hundred</w:t>
        </w:r>
      </w:ins>
      <w:ins w:id="2333" w:author="Charlene Jaszewski" w:date="2019-09-20T18:16:00Z">
        <w:r w:rsidR="00C0659A"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select media influencers and past supporters of the brand. Our production team worked to produce a backlog of inventory so we’d be prepared when orders started to hit. We wanted to be sure to have close to </w:t>
      </w:r>
      <w:del w:id="2334" w:author="Charlene Jaszewski" w:date="2019-09-20T18:17:00Z">
        <w:r w:rsidRPr="00E30582" w:rsidDel="00F70968">
          <w:rPr>
            <w:rFonts w:ascii="Times New Roman" w:eastAsia="Open Sans" w:hAnsi="Times New Roman" w:cs="Times New Roman"/>
            <w:sz w:val="24"/>
            <w:szCs w:val="24"/>
          </w:rPr>
          <w:delText>10,000</w:delText>
        </w:r>
      </w:del>
      <w:ins w:id="2335" w:author="Charlene Jaszewski" w:date="2019-09-20T18:17:00Z">
        <w:r w:rsidR="00F70968">
          <w:rPr>
            <w:rFonts w:ascii="Times New Roman" w:eastAsia="Open Sans" w:hAnsi="Times New Roman" w:cs="Times New Roman"/>
            <w:sz w:val="24"/>
            <w:szCs w:val="24"/>
          </w:rPr>
          <w:t>ten thousand</w:t>
        </w:r>
      </w:ins>
      <w:r w:rsidRPr="00E30582">
        <w:rPr>
          <w:rFonts w:ascii="Times New Roman" w:eastAsia="Open Sans" w:hAnsi="Times New Roman" w:cs="Times New Roman"/>
          <w:sz w:val="24"/>
          <w:szCs w:val="24"/>
        </w:rPr>
        <w:t xml:space="preserve"> on hand, especially because we knew customers had high expectations for fast shipping. We also wanted to make the sticks available on the Amazon store at launch, so we prepared a massive amount for </w:t>
      </w:r>
      <w:commentRangeStart w:id="2336"/>
      <w:r w:rsidRPr="00E30582">
        <w:rPr>
          <w:rFonts w:ascii="Times New Roman" w:eastAsia="Open Sans" w:hAnsi="Times New Roman" w:cs="Times New Roman"/>
          <w:sz w:val="24"/>
          <w:szCs w:val="24"/>
        </w:rPr>
        <w:t>Amazon’s fulfillment centers</w:t>
      </w:r>
      <w:commentRangeEnd w:id="2336"/>
      <w:r w:rsidR="004C4CCC">
        <w:rPr>
          <w:rStyle w:val="CommentReference"/>
        </w:rPr>
        <w:commentReference w:id="2336"/>
      </w:r>
      <w:r w:rsidRPr="00E30582">
        <w:rPr>
          <w:rFonts w:ascii="Times New Roman" w:eastAsia="Open Sans" w:hAnsi="Times New Roman" w:cs="Times New Roman"/>
          <w:sz w:val="24"/>
          <w:szCs w:val="24"/>
        </w:rPr>
        <w:t>.</w:t>
      </w:r>
    </w:p>
    <w:p w14:paraId="122EE1D6" w14:textId="77777777" w:rsidR="00531995" w:rsidRPr="00E30582" w:rsidRDefault="00531995" w:rsidP="00AD165A">
      <w:pPr>
        <w:spacing w:line="480" w:lineRule="auto"/>
        <w:rPr>
          <w:rFonts w:ascii="Times New Roman" w:eastAsia="Open Sans" w:hAnsi="Times New Roman" w:cs="Times New Roman"/>
          <w:color w:val="0000FF"/>
          <w:sz w:val="24"/>
          <w:szCs w:val="24"/>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64935229" w14:textId="77777777">
        <w:tc>
          <w:tcPr>
            <w:tcW w:w="9360" w:type="dxa"/>
            <w:shd w:val="clear" w:color="auto" w:fill="auto"/>
            <w:tcMar>
              <w:top w:w="100" w:type="dxa"/>
              <w:left w:w="100" w:type="dxa"/>
              <w:bottom w:w="100" w:type="dxa"/>
              <w:right w:w="100" w:type="dxa"/>
            </w:tcMar>
          </w:tcPr>
          <w:p w14:paraId="2B9A9A6C" w14:textId="4161B749" w:rsidR="00531995" w:rsidRPr="00E30582" w:rsidRDefault="00ED4EDD" w:rsidP="00AD165A">
            <w:pPr>
              <w:spacing w:line="480" w:lineRule="auto"/>
              <w:rPr>
                <w:rFonts w:ascii="Times New Roman" w:eastAsia="Open Sans" w:hAnsi="Times New Roman" w:cs="Times New Roman"/>
                <w:b/>
                <w:sz w:val="24"/>
                <w:szCs w:val="24"/>
              </w:rPr>
            </w:pPr>
            <w:commentRangeStart w:id="2337"/>
            <w:r>
              <w:rPr>
                <w:rFonts w:ascii="Times New Roman" w:eastAsia="Open Sans" w:hAnsi="Times New Roman" w:cs="Times New Roman"/>
                <w:b/>
                <w:sz w:val="24"/>
                <w:szCs w:val="24"/>
              </w:rPr>
              <w:t>W</w:t>
            </w:r>
            <w:r w:rsidR="00E30582" w:rsidRPr="00E30582">
              <w:rPr>
                <w:rFonts w:ascii="Times New Roman" w:eastAsia="Open Sans" w:hAnsi="Times New Roman" w:cs="Times New Roman"/>
                <w:b/>
                <w:sz w:val="24"/>
                <w:szCs w:val="24"/>
              </w:rPr>
              <w:t>orking with distributors</w:t>
            </w:r>
            <w:commentRangeEnd w:id="2337"/>
            <w:r w:rsidR="005A40D7">
              <w:rPr>
                <w:rStyle w:val="CommentReference"/>
              </w:rPr>
              <w:commentReference w:id="2337"/>
            </w:r>
          </w:p>
          <w:p w14:paraId="6522E63E"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i/>
                <w:sz w:val="24"/>
                <w:szCs w:val="24"/>
              </w:rPr>
              <w:t xml:space="preserve">Tips for a seamless transition </w:t>
            </w:r>
          </w:p>
          <w:p w14:paraId="06E7BD88" w14:textId="5CC13D31" w:rsidR="00531995" w:rsidRPr="00E30582" w:rsidRDefault="00E30582" w:rsidP="00AD165A">
            <w:pPr>
              <w:numPr>
                <w:ilvl w:val="0"/>
                <w:numId w:val="6"/>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Research which one will make a good partner</w:t>
            </w:r>
            <w:r w:rsidRPr="000C07C1">
              <w:rPr>
                <w:rFonts w:ascii="Times New Roman" w:eastAsia="Open Sans" w:hAnsi="Times New Roman" w:cs="Times New Roman"/>
                <w:b/>
                <w:bCs/>
                <w:sz w:val="24"/>
                <w:szCs w:val="24"/>
                <w:rPrChange w:id="2338" w:author="Charlene Jaszewski" w:date="2019-09-12T19:41: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Talk to key retailers to find out which distributors they prefer to work with</w:t>
            </w:r>
            <w:del w:id="2339" w:author="Charlene Jaszewski" w:date="2019-09-20T18:19:00Z">
              <w:r w:rsidRPr="00E30582" w:rsidDel="00DC6F9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get to know which ones specialize in your industry. </w:t>
            </w:r>
            <w:commentRangeStart w:id="2340"/>
            <w:r w:rsidRPr="00E30582">
              <w:rPr>
                <w:rFonts w:ascii="Times New Roman" w:eastAsia="Open Sans" w:hAnsi="Times New Roman" w:cs="Times New Roman"/>
                <w:sz w:val="24"/>
                <w:szCs w:val="24"/>
              </w:rPr>
              <w:t xml:space="preserve">Industry trade shows are a </w:t>
            </w:r>
            <w:r w:rsidR="00F8774F">
              <w:rPr>
                <w:rFonts w:ascii="Times New Roman" w:eastAsia="Open Sans" w:hAnsi="Times New Roman" w:cs="Times New Roman"/>
                <w:sz w:val="24"/>
                <w:szCs w:val="24"/>
              </w:rPr>
              <w:t>perfect</w:t>
            </w:r>
            <w:r w:rsidR="00F8774F"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place to meet potential distributors</w:t>
            </w:r>
            <w:commentRangeEnd w:id="2340"/>
            <w:r w:rsidR="00261851">
              <w:rPr>
                <w:rStyle w:val="CommentReference"/>
              </w:rPr>
              <w:commentReference w:id="2340"/>
            </w:r>
            <w:r w:rsidRPr="00E30582">
              <w:rPr>
                <w:rFonts w:ascii="Times New Roman" w:eastAsia="Open Sans" w:hAnsi="Times New Roman" w:cs="Times New Roman"/>
                <w:sz w:val="24"/>
                <w:szCs w:val="24"/>
              </w:rPr>
              <w:t>.</w:t>
            </w:r>
          </w:p>
          <w:p w14:paraId="035EB831" w14:textId="6F13D91A" w:rsidR="00531995" w:rsidRPr="00E30582" w:rsidRDefault="00E30582" w:rsidP="00AD165A">
            <w:pPr>
              <w:numPr>
                <w:ilvl w:val="0"/>
                <w:numId w:val="6"/>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Prepare your product</w:t>
            </w:r>
            <w:r w:rsidRPr="000C07C1">
              <w:rPr>
                <w:rFonts w:ascii="Times New Roman" w:eastAsia="Open Sans" w:hAnsi="Times New Roman" w:cs="Times New Roman"/>
                <w:b/>
                <w:bCs/>
                <w:sz w:val="24"/>
                <w:szCs w:val="24"/>
                <w:rPrChange w:id="2341" w:author="Charlene Jaszewski" w:date="2019-09-12T19:41: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Make sure </w:t>
            </w:r>
            <w:r w:rsidR="006C420E">
              <w:rPr>
                <w:rFonts w:ascii="Times New Roman" w:eastAsia="Open Sans" w:hAnsi="Times New Roman" w:cs="Times New Roman"/>
                <w:sz w:val="24"/>
                <w:szCs w:val="24"/>
              </w:rPr>
              <w:t xml:space="preserve">you can meet production demands. </w:t>
            </w:r>
            <w:r w:rsidR="006C420E" w:rsidRPr="00E30582">
              <w:rPr>
                <w:rFonts w:ascii="Times New Roman" w:eastAsia="Open Sans" w:hAnsi="Times New Roman" w:cs="Times New Roman"/>
                <w:sz w:val="24"/>
                <w:szCs w:val="24"/>
              </w:rPr>
              <w:t xml:space="preserve">Different distributors will have different requirements for shipping </w:t>
            </w:r>
            <w:r w:rsidR="007F1650">
              <w:rPr>
                <w:rFonts w:ascii="Times New Roman" w:eastAsia="Open Sans" w:hAnsi="Times New Roman" w:cs="Times New Roman"/>
                <w:sz w:val="24"/>
                <w:szCs w:val="24"/>
              </w:rPr>
              <w:t>specs</w:t>
            </w:r>
            <w:ins w:id="2342" w:author="Charlene Jaszewski" w:date="2019-09-20T18:21:00Z">
              <w:r w:rsidR="001666E1">
                <w:rPr>
                  <w:rFonts w:ascii="Times New Roman" w:eastAsia="Open Sans" w:hAnsi="Times New Roman" w:cs="Times New Roman"/>
                  <w:sz w:val="24"/>
                  <w:szCs w:val="24"/>
                </w:rPr>
                <w:t xml:space="preserve">—for example, you </w:t>
              </w:r>
            </w:ins>
            <w:del w:id="2343" w:author="Charlene Jaszewski" w:date="2019-09-20T18:20:00Z">
              <w:r w:rsidR="006C420E" w:rsidDel="001666E1">
                <w:rPr>
                  <w:rFonts w:ascii="Times New Roman" w:eastAsia="Open Sans" w:hAnsi="Times New Roman" w:cs="Times New Roman"/>
                  <w:sz w:val="24"/>
                  <w:szCs w:val="24"/>
                </w:rPr>
                <w:delText xml:space="preserve">; you </w:delText>
              </w:r>
            </w:del>
            <w:r w:rsidR="00E128D5">
              <w:rPr>
                <w:rFonts w:ascii="Times New Roman" w:eastAsia="Open Sans" w:hAnsi="Times New Roman" w:cs="Times New Roman"/>
                <w:sz w:val="24"/>
                <w:szCs w:val="24"/>
              </w:rPr>
              <w:t xml:space="preserve">may </w:t>
            </w:r>
            <w:r w:rsidR="006C420E">
              <w:rPr>
                <w:rFonts w:ascii="Times New Roman" w:eastAsia="Open Sans" w:hAnsi="Times New Roman" w:cs="Times New Roman"/>
                <w:sz w:val="24"/>
                <w:szCs w:val="24"/>
              </w:rPr>
              <w:t>have to have</w:t>
            </w:r>
            <w:r w:rsidR="006C420E" w:rsidRPr="00E30582">
              <w:rPr>
                <w:rFonts w:ascii="Times New Roman" w:eastAsia="Open Sans" w:hAnsi="Times New Roman" w:cs="Times New Roman"/>
                <w:sz w:val="24"/>
                <w:szCs w:val="24"/>
              </w:rPr>
              <w:t xml:space="preserve"> to have custom boxes made.</w:t>
            </w:r>
            <w:r w:rsidR="006C420E">
              <w:rPr>
                <w:rFonts w:ascii="Times New Roman" w:eastAsia="Open Sans" w:hAnsi="Times New Roman" w:cs="Times New Roman"/>
                <w:sz w:val="24"/>
                <w:szCs w:val="24"/>
              </w:rPr>
              <w:t xml:space="preserve"> </w:t>
            </w:r>
            <w:commentRangeStart w:id="2344"/>
            <w:r w:rsidR="006C420E">
              <w:rPr>
                <w:rFonts w:ascii="Times New Roman" w:eastAsia="Open Sans" w:hAnsi="Times New Roman" w:cs="Times New Roman"/>
                <w:sz w:val="24"/>
                <w:szCs w:val="24"/>
              </w:rPr>
              <w:t>L</w:t>
            </w:r>
            <w:r w:rsidRPr="00E30582">
              <w:rPr>
                <w:rFonts w:ascii="Times New Roman" w:eastAsia="Open Sans" w:hAnsi="Times New Roman" w:cs="Times New Roman"/>
                <w:sz w:val="24"/>
                <w:szCs w:val="24"/>
              </w:rPr>
              <w:t xml:space="preserve">abels </w:t>
            </w:r>
            <w:r w:rsidR="006C420E">
              <w:rPr>
                <w:rFonts w:ascii="Times New Roman" w:eastAsia="Open Sans" w:hAnsi="Times New Roman" w:cs="Times New Roman"/>
                <w:sz w:val="24"/>
                <w:szCs w:val="24"/>
              </w:rPr>
              <w:t xml:space="preserve">must </w:t>
            </w:r>
            <w:r w:rsidRPr="00E30582">
              <w:rPr>
                <w:rFonts w:ascii="Times New Roman" w:eastAsia="Open Sans" w:hAnsi="Times New Roman" w:cs="Times New Roman"/>
                <w:sz w:val="24"/>
                <w:szCs w:val="24"/>
              </w:rPr>
              <w:t xml:space="preserve">comply with legal requirements </w:t>
            </w:r>
            <w:r w:rsidR="006C420E">
              <w:rPr>
                <w:rFonts w:ascii="Times New Roman" w:eastAsia="Open Sans" w:hAnsi="Times New Roman" w:cs="Times New Roman"/>
                <w:sz w:val="24"/>
                <w:szCs w:val="24"/>
              </w:rPr>
              <w:t>and have</w:t>
            </w:r>
            <w:r w:rsidRPr="00E30582">
              <w:rPr>
                <w:rFonts w:ascii="Times New Roman" w:eastAsia="Open Sans" w:hAnsi="Times New Roman" w:cs="Times New Roman"/>
                <w:sz w:val="24"/>
                <w:szCs w:val="24"/>
              </w:rPr>
              <w:t xml:space="preserve"> working barcodes</w:t>
            </w:r>
            <w:r w:rsidR="00ED4EDD">
              <w:rPr>
                <w:rFonts w:ascii="Times New Roman" w:eastAsia="Open Sans" w:hAnsi="Times New Roman" w:cs="Times New Roman"/>
                <w:sz w:val="24"/>
                <w:szCs w:val="24"/>
              </w:rPr>
              <w:t>.</w:t>
            </w:r>
            <w:commentRangeEnd w:id="2344"/>
            <w:r w:rsidR="00A87490">
              <w:rPr>
                <w:rStyle w:val="CommentReference"/>
              </w:rPr>
              <w:commentReference w:id="2344"/>
            </w:r>
          </w:p>
          <w:p w14:paraId="63CCE29A" w14:textId="77777777" w:rsidR="00531995" w:rsidRPr="00E30582" w:rsidRDefault="00E30582" w:rsidP="00AD165A">
            <w:pPr>
              <w:numPr>
                <w:ilvl w:val="0"/>
                <w:numId w:val="6"/>
              </w:numPr>
              <w:spacing w:line="480" w:lineRule="auto"/>
              <w:rPr>
                <w:rFonts w:ascii="Times New Roman" w:eastAsia="Open Sans" w:hAnsi="Times New Roman" w:cs="Times New Roman"/>
                <w:sz w:val="24"/>
                <w:szCs w:val="24"/>
              </w:rPr>
            </w:pPr>
            <w:commentRangeStart w:id="2345"/>
            <w:r w:rsidRPr="00E30582">
              <w:rPr>
                <w:rFonts w:ascii="Times New Roman" w:eastAsia="Open Sans" w:hAnsi="Times New Roman" w:cs="Times New Roman"/>
                <w:b/>
                <w:sz w:val="24"/>
                <w:szCs w:val="24"/>
              </w:rPr>
              <w:t>Do the math</w:t>
            </w:r>
            <w:r w:rsidRPr="000C07C1">
              <w:rPr>
                <w:rFonts w:ascii="Times New Roman" w:eastAsia="Open Sans" w:hAnsi="Times New Roman" w:cs="Times New Roman"/>
                <w:b/>
                <w:bCs/>
                <w:sz w:val="24"/>
                <w:szCs w:val="24"/>
                <w:rPrChange w:id="2346" w:author="Charlene Jaszewski" w:date="2019-09-12T19:41: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Working with a distributor will cut into your profit margins. Know what price you’re comfortable agreeing to, which will be lower than your wholesale cost with retailers</w:t>
            </w:r>
            <w:commentRangeEnd w:id="2345"/>
            <w:r w:rsidR="003D0372">
              <w:rPr>
                <w:rStyle w:val="CommentReference"/>
              </w:rPr>
              <w:commentReference w:id="2345"/>
            </w:r>
            <w:r w:rsidRPr="00E30582">
              <w:rPr>
                <w:rFonts w:ascii="Times New Roman" w:eastAsia="Open Sans" w:hAnsi="Times New Roman" w:cs="Times New Roman"/>
                <w:sz w:val="24"/>
                <w:szCs w:val="24"/>
              </w:rPr>
              <w:t xml:space="preserve">. </w:t>
            </w:r>
          </w:p>
          <w:p w14:paraId="09FDB19C" w14:textId="138E486E" w:rsidR="00531995" w:rsidRPr="00E30582" w:rsidRDefault="00E30582" w:rsidP="00AD165A">
            <w:pPr>
              <w:numPr>
                <w:ilvl w:val="0"/>
                <w:numId w:val="6"/>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Ask distributors about </w:t>
            </w:r>
            <w:ins w:id="2347" w:author="Charlene Jaszewski" w:date="2019-09-20T18:21:00Z">
              <w:r w:rsidR="00C301AD">
                <w:rPr>
                  <w:rFonts w:ascii="Times New Roman" w:eastAsia="Open Sans" w:hAnsi="Times New Roman" w:cs="Times New Roman"/>
                  <w:b/>
                  <w:sz w:val="24"/>
                  <w:szCs w:val="24"/>
                </w:rPr>
                <w:t xml:space="preserve">promotional </w:t>
              </w:r>
            </w:ins>
            <w:r w:rsidRPr="00E30582">
              <w:rPr>
                <w:rFonts w:ascii="Times New Roman" w:eastAsia="Open Sans" w:hAnsi="Times New Roman" w:cs="Times New Roman"/>
                <w:b/>
                <w:sz w:val="24"/>
                <w:szCs w:val="24"/>
              </w:rPr>
              <w:t>opportunities</w:t>
            </w:r>
            <w:del w:id="2348" w:author="Charlene Jaszewski" w:date="2019-09-20T18:21:00Z">
              <w:r w:rsidRPr="00E30582" w:rsidDel="00C301AD">
                <w:rPr>
                  <w:rFonts w:ascii="Times New Roman" w:eastAsia="Open Sans" w:hAnsi="Times New Roman" w:cs="Times New Roman"/>
                  <w:b/>
                  <w:sz w:val="24"/>
                  <w:szCs w:val="24"/>
                </w:rPr>
                <w:delText xml:space="preserve"> for promotions</w:delText>
              </w:r>
            </w:del>
            <w:r w:rsidRPr="000C07C1">
              <w:rPr>
                <w:rFonts w:ascii="Times New Roman" w:eastAsia="Open Sans" w:hAnsi="Times New Roman" w:cs="Times New Roman"/>
                <w:b/>
                <w:bCs/>
                <w:sz w:val="24"/>
                <w:szCs w:val="24"/>
                <w:rPrChange w:id="2349" w:author="Charlene Jaszewski" w:date="2019-09-12T19:41: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These can result in an immediate boost in sales with the retailers your distributors are selling to. </w:t>
            </w:r>
          </w:p>
        </w:tc>
      </w:tr>
    </w:tbl>
    <w:p w14:paraId="02C3DA59" w14:textId="77777777" w:rsidR="00531995" w:rsidRPr="00E30582" w:rsidRDefault="00531995" w:rsidP="00AD165A">
      <w:pPr>
        <w:spacing w:line="480" w:lineRule="auto"/>
        <w:rPr>
          <w:rFonts w:ascii="Times New Roman" w:eastAsia="Open Sans" w:hAnsi="Times New Roman" w:cs="Times New Roman"/>
          <w:color w:val="0000FF"/>
          <w:sz w:val="24"/>
          <w:szCs w:val="24"/>
        </w:rPr>
      </w:pPr>
    </w:p>
    <w:p w14:paraId="2E9C2794" w14:textId="0DE81D0B"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Producing all this deodorant wasn’t easy, especially because in the process of pitching press, we’d landed a big opportunity with </w:t>
      </w:r>
      <w:r w:rsidRPr="00E30582">
        <w:rPr>
          <w:rFonts w:ascii="Times New Roman" w:eastAsia="Open Sans" w:hAnsi="Times New Roman" w:cs="Times New Roman"/>
          <w:i/>
          <w:sz w:val="24"/>
          <w:szCs w:val="24"/>
        </w:rPr>
        <w:t>Allure</w:t>
      </w:r>
      <w:r w:rsidRPr="00E30582">
        <w:rPr>
          <w:rFonts w:ascii="Times New Roman" w:eastAsia="Open Sans" w:hAnsi="Times New Roman" w:cs="Times New Roman"/>
          <w:sz w:val="24"/>
          <w:szCs w:val="24"/>
        </w:rPr>
        <w:t>, who</w:t>
      </w:r>
      <w:ins w:id="2350" w:author="Charlene Jaszewski" w:date="2019-09-20T18:22:00Z">
        <w:r w:rsidR="001C4CFB">
          <w:rPr>
            <w:rFonts w:ascii="Times New Roman" w:eastAsia="Open Sans" w:hAnsi="Times New Roman" w:cs="Times New Roman"/>
            <w:sz w:val="24"/>
            <w:szCs w:val="24"/>
          </w:rPr>
          <w:t>’d</w:t>
        </w:r>
      </w:ins>
      <w:r w:rsidRPr="00E30582">
        <w:rPr>
          <w:rFonts w:ascii="Times New Roman" w:eastAsia="Open Sans" w:hAnsi="Times New Roman" w:cs="Times New Roman"/>
          <w:sz w:val="24"/>
          <w:szCs w:val="24"/>
        </w:rPr>
        <w:t xml:space="preserve"> invited us to submit </w:t>
      </w:r>
      <w:del w:id="2351" w:author="Charlene Jaszewski" w:date="2019-09-20T18:22:00Z">
        <w:r w:rsidRPr="00E30582" w:rsidDel="00D5335E">
          <w:rPr>
            <w:rFonts w:ascii="Times New Roman" w:eastAsia="Open Sans" w:hAnsi="Times New Roman" w:cs="Times New Roman"/>
            <w:sz w:val="24"/>
            <w:szCs w:val="24"/>
          </w:rPr>
          <w:delText>24,000</w:delText>
        </w:r>
      </w:del>
      <w:ins w:id="2352" w:author="Charlene Jaszewski" w:date="2019-09-20T18:22:00Z">
        <w:r w:rsidR="00D5335E">
          <w:rPr>
            <w:rFonts w:ascii="Times New Roman" w:eastAsia="Open Sans" w:hAnsi="Times New Roman" w:cs="Times New Roman"/>
            <w:sz w:val="24"/>
            <w:szCs w:val="24"/>
          </w:rPr>
          <w:t>twenty-four thousand</w:t>
        </w:r>
      </w:ins>
      <w:r w:rsidRPr="00E30582">
        <w:rPr>
          <w:rFonts w:ascii="Times New Roman" w:eastAsia="Open Sans" w:hAnsi="Times New Roman" w:cs="Times New Roman"/>
          <w:sz w:val="24"/>
          <w:szCs w:val="24"/>
        </w:rPr>
        <w:t xml:space="preserve"> travel-size samples of jar deodorant for inclusion in their beauty box. We needed to get that massive order out the door right at the same time the sticks were set to become available. Each mini jar had to be labeled by hand, meaning that on some days, up to three employees did nothing but label for our </w:t>
      </w:r>
      <w:r w:rsidRPr="00E30582">
        <w:rPr>
          <w:rFonts w:ascii="Times New Roman" w:eastAsia="Open Sans" w:hAnsi="Times New Roman" w:cs="Times New Roman"/>
          <w:i/>
          <w:sz w:val="24"/>
          <w:szCs w:val="24"/>
        </w:rPr>
        <w:t>Allure</w:t>
      </w:r>
      <w:r w:rsidRPr="00E30582">
        <w:rPr>
          <w:rFonts w:ascii="Times New Roman" w:eastAsia="Open Sans" w:hAnsi="Times New Roman" w:cs="Times New Roman"/>
          <w:sz w:val="24"/>
          <w:szCs w:val="24"/>
        </w:rPr>
        <w:t xml:space="preserve"> order (instead of working on stick production). And the filling and labeling machines we’d ordered months before had yet to arrive. </w:t>
      </w:r>
    </w:p>
    <w:p w14:paraId="37A728CB" w14:textId="3EA53726"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early September, with our </w:t>
      </w:r>
      <w:del w:id="2353" w:author="Charlene Jaszewski" w:date="2019-09-20T18:23:00Z">
        <w:r w:rsidRPr="00E30582" w:rsidDel="001D2F23">
          <w:rPr>
            <w:rFonts w:ascii="Times New Roman" w:eastAsia="Open Sans" w:hAnsi="Times New Roman" w:cs="Times New Roman"/>
            <w:sz w:val="24"/>
            <w:szCs w:val="24"/>
          </w:rPr>
          <w:delText>10,000</w:delText>
        </w:r>
      </w:del>
      <w:ins w:id="2354" w:author="Charlene Jaszewski" w:date="2019-09-20T18:23:00Z">
        <w:r w:rsidR="001D2F23">
          <w:rPr>
            <w:rFonts w:ascii="Times New Roman" w:eastAsia="Open Sans" w:hAnsi="Times New Roman" w:cs="Times New Roman"/>
            <w:sz w:val="24"/>
            <w:szCs w:val="24"/>
          </w:rPr>
          <w:t>ten thousand</w:t>
        </w:r>
      </w:ins>
      <w:r w:rsidRPr="00E30582">
        <w:rPr>
          <w:rFonts w:ascii="Times New Roman" w:eastAsia="Open Sans" w:hAnsi="Times New Roman" w:cs="Times New Roman"/>
          <w:sz w:val="24"/>
          <w:szCs w:val="24"/>
        </w:rPr>
        <w:t xml:space="preserve"> sticks finally at the ready and our </w:t>
      </w:r>
      <w:r w:rsidRPr="00E30582">
        <w:rPr>
          <w:rFonts w:ascii="Times New Roman" w:eastAsia="Open Sans" w:hAnsi="Times New Roman" w:cs="Times New Roman"/>
          <w:i/>
          <w:sz w:val="24"/>
          <w:szCs w:val="24"/>
        </w:rPr>
        <w:t>Allure</w:t>
      </w:r>
      <w:r w:rsidRPr="00E30582">
        <w:rPr>
          <w:rFonts w:ascii="Times New Roman" w:eastAsia="Open Sans" w:hAnsi="Times New Roman" w:cs="Times New Roman"/>
          <w:sz w:val="24"/>
          <w:szCs w:val="24"/>
        </w:rPr>
        <w:t xml:space="preserve"> order well in development, we launched. First</w:t>
      </w:r>
      <w:ins w:id="2355" w:author="Charlene Jaszewski" w:date="2019-09-20T18:24:00Z">
        <w:r w:rsidR="00416D57">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the sticks went live exclusively on the website, supported by a newsletter announcement and a big </w:t>
      </w:r>
      <w:ins w:id="2356" w:author="Charlene Jaszewski" w:date="2019-09-20T18:24:00Z">
        <w:r w:rsidR="00FB5014">
          <w:rPr>
            <w:rFonts w:ascii="Times New Roman" w:eastAsia="Open Sans" w:hAnsi="Times New Roman" w:cs="Times New Roman"/>
            <w:sz w:val="24"/>
            <w:szCs w:val="24"/>
          </w:rPr>
          <w:t xml:space="preserve">social media </w:t>
        </w:r>
      </w:ins>
      <w:r w:rsidRPr="00E30582">
        <w:rPr>
          <w:rFonts w:ascii="Times New Roman" w:eastAsia="Open Sans" w:hAnsi="Times New Roman" w:cs="Times New Roman"/>
          <w:sz w:val="24"/>
          <w:szCs w:val="24"/>
        </w:rPr>
        <w:t>push</w:t>
      </w:r>
      <w:del w:id="2357" w:author="Charlene Jaszewski" w:date="2019-09-20T18:24:00Z">
        <w:r w:rsidRPr="00E30582" w:rsidDel="005D6C68">
          <w:rPr>
            <w:rFonts w:ascii="Times New Roman" w:eastAsia="Open Sans" w:hAnsi="Times New Roman" w:cs="Times New Roman"/>
            <w:sz w:val="24"/>
            <w:szCs w:val="24"/>
          </w:rPr>
          <w:delText xml:space="preserve"> </w:delText>
        </w:r>
        <w:r w:rsidRPr="00E30582" w:rsidDel="00FB5014">
          <w:rPr>
            <w:rFonts w:ascii="Times New Roman" w:eastAsia="Open Sans" w:hAnsi="Times New Roman" w:cs="Times New Roman"/>
            <w:sz w:val="24"/>
            <w:szCs w:val="24"/>
          </w:rPr>
          <w:delText>on social media</w:delText>
        </w:r>
      </w:del>
      <w:r w:rsidRPr="00E30582">
        <w:rPr>
          <w:rFonts w:ascii="Times New Roman" w:eastAsia="Open Sans" w:hAnsi="Times New Roman" w:cs="Times New Roman"/>
          <w:sz w:val="24"/>
          <w:szCs w:val="24"/>
        </w:rPr>
        <w:t>. Our messaging told the story of how hard I had worked to develop the deodorant, positioning Schmidt’s as having “cracked the code” of an effective natural deodorant you could now apply with a familiar stick. In addition to sharing the story of my kitchen-made recipe, we always emphasized our one-of-a-kind scents. We also underscored</w:t>
      </w:r>
      <w:ins w:id="2358" w:author="Charlene Jaszewski" w:date="2019-09-20T18:25:00Z">
        <w:r w:rsidR="00551EEC">
          <w:rPr>
            <w:rFonts w:ascii="Times New Roman" w:eastAsia="Open Sans" w:hAnsi="Times New Roman" w:cs="Times New Roman"/>
            <w:sz w:val="24"/>
            <w:szCs w:val="24"/>
          </w:rPr>
          <w:t>—</w:t>
        </w:r>
      </w:ins>
      <w:del w:id="2359" w:author="Charlene Jaszewski" w:date="2019-09-20T18:25:00Z">
        <w:r w:rsidRPr="00E30582" w:rsidDel="00551EEC">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as we had from the beginning</w:t>
      </w:r>
      <w:ins w:id="2360" w:author="Charlene Jaszewski" w:date="2019-09-20T18:25:00Z">
        <w:r w:rsidR="00551EEC">
          <w:rPr>
            <w:rFonts w:ascii="Times New Roman" w:eastAsia="Open Sans" w:hAnsi="Times New Roman" w:cs="Times New Roman"/>
            <w:sz w:val="24"/>
            <w:szCs w:val="24"/>
          </w:rPr>
          <w:t>—</w:t>
        </w:r>
      </w:ins>
      <w:del w:id="2361" w:author="Charlene Jaszewski" w:date="2019-09-20T18:25:00Z">
        <w:r w:rsidRPr="00E30582" w:rsidDel="00551EEC">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that our formula </w:t>
      </w:r>
      <w:r w:rsidRPr="00E30582">
        <w:rPr>
          <w:rFonts w:ascii="Times New Roman" w:eastAsia="Open Sans" w:hAnsi="Times New Roman" w:cs="Times New Roman"/>
          <w:i/>
          <w:sz w:val="24"/>
          <w:szCs w:val="24"/>
        </w:rPr>
        <w:t>worked</w:t>
      </w:r>
      <w:r w:rsidRPr="00E30582">
        <w:rPr>
          <w:rFonts w:ascii="Times New Roman" w:eastAsia="Open Sans" w:hAnsi="Times New Roman" w:cs="Times New Roman"/>
          <w:sz w:val="24"/>
          <w:szCs w:val="24"/>
        </w:rPr>
        <w:t>, and</w:t>
      </w:r>
      <w:ins w:id="2362" w:author="Charlene Jaszewski" w:date="2019-09-20T18:25:00Z">
        <w:r w:rsidR="006C2EB4">
          <w:rPr>
            <w:rFonts w:ascii="Times New Roman" w:eastAsia="Open Sans" w:hAnsi="Times New Roman" w:cs="Times New Roman"/>
            <w:sz w:val="24"/>
            <w:szCs w:val="24"/>
          </w:rPr>
          <w:t xml:space="preserve"> </w:t>
        </w:r>
      </w:ins>
      <w:del w:id="2363" w:author="Charlene Jaszewski" w:date="2019-09-20T18:25:00Z">
        <w:r w:rsidRPr="00E30582" w:rsidDel="006C2EB4">
          <w:rPr>
            <w:rFonts w:ascii="Times New Roman" w:eastAsia="Open Sans" w:hAnsi="Times New Roman" w:cs="Times New Roman"/>
            <w:sz w:val="24"/>
            <w:szCs w:val="24"/>
          </w:rPr>
          <w:delText xml:space="preserve"> now </w:delText>
        </w:r>
      </w:del>
      <w:r w:rsidRPr="00E30582">
        <w:rPr>
          <w:rFonts w:ascii="Times New Roman" w:eastAsia="Open Sans" w:hAnsi="Times New Roman" w:cs="Times New Roman"/>
          <w:sz w:val="24"/>
          <w:szCs w:val="24"/>
        </w:rPr>
        <w:t xml:space="preserve">was </w:t>
      </w:r>
      <w:ins w:id="2364" w:author="Charlene Jaszewski" w:date="2019-09-20T18:25:00Z">
        <w:r w:rsidR="00B4403D">
          <w:rPr>
            <w:rFonts w:ascii="Times New Roman" w:eastAsia="Open Sans" w:hAnsi="Times New Roman" w:cs="Times New Roman"/>
            <w:sz w:val="24"/>
            <w:szCs w:val="24"/>
          </w:rPr>
          <w:t xml:space="preserve">now </w:t>
        </w:r>
      </w:ins>
      <w:r w:rsidRPr="00E30582">
        <w:rPr>
          <w:rFonts w:ascii="Times New Roman" w:eastAsia="Open Sans" w:hAnsi="Times New Roman" w:cs="Times New Roman"/>
          <w:sz w:val="24"/>
          <w:szCs w:val="24"/>
        </w:rPr>
        <w:t>easier to use. Our biggest seller? A new “Deluxe Five-Pack” box set, allowing customers to try each of our scents, or share with friends.</w:t>
      </w:r>
    </w:p>
    <w:p w14:paraId="22D4BDED" w14:textId="77777777" w:rsidR="00531995" w:rsidRPr="00E32D10"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gave away hundreds of products to influencers, bloggers, writers, and editors. Chris tracked every engagement, from unanswered emails to press features. It seemed like every week, a new “green beauty” blog or YouTube sensation popped up on our radar, and we’d try to get our product into their hands. When successful, that boosted our reputation and rapport everywhere. The buzz on social media, blogs, and YouTube was beyond what we expected. We immediately picked up new Schmidt’s users who had been interested in Schmidt’s but reluctant to try the jars. It was a celebratory moment for the brand, and for me personally. </w:t>
      </w:r>
    </w:p>
    <w:p w14:paraId="56870031"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43DF4391" w14:textId="77777777">
        <w:tc>
          <w:tcPr>
            <w:tcW w:w="9360" w:type="dxa"/>
            <w:shd w:val="clear" w:color="auto" w:fill="auto"/>
            <w:tcMar>
              <w:top w:w="100" w:type="dxa"/>
              <w:left w:w="100" w:type="dxa"/>
              <w:bottom w:w="100" w:type="dxa"/>
              <w:right w:w="100" w:type="dxa"/>
            </w:tcMar>
          </w:tcPr>
          <w:p w14:paraId="141F4280" w14:textId="77777777" w:rsidR="00531995" w:rsidRPr="00E30582" w:rsidRDefault="00E30582" w:rsidP="00AD165A">
            <w:p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 xml:space="preserve">Launch it </w:t>
            </w:r>
          </w:p>
          <w:p w14:paraId="0E46F528"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A sample marketing checklist for new product roll</w:t>
            </w:r>
            <w:del w:id="2365" w:author="Charlene Jaszewski" w:date="2019-09-20T18:27:00Z">
              <w:r w:rsidRPr="00E30582" w:rsidDel="006178F2">
                <w:rPr>
                  <w:rFonts w:ascii="Times New Roman" w:eastAsia="Open Sans" w:hAnsi="Times New Roman" w:cs="Times New Roman"/>
                  <w:i/>
                  <w:sz w:val="24"/>
                  <w:szCs w:val="24"/>
                </w:rPr>
                <w:delText>-</w:delText>
              </w:r>
            </w:del>
            <w:r w:rsidRPr="00E30582">
              <w:rPr>
                <w:rFonts w:ascii="Times New Roman" w:eastAsia="Open Sans" w:hAnsi="Times New Roman" w:cs="Times New Roman"/>
                <w:i/>
                <w:sz w:val="24"/>
                <w:szCs w:val="24"/>
              </w:rPr>
              <w:t>outs</w:t>
            </w:r>
          </w:p>
          <w:p w14:paraId="4B1F69AD" w14:textId="1624732F" w:rsidR="006C420E" w:rsidRDefault="006C420E" w:rsidP="00622464">
            <w:pPr>
              <w:spacing w:line="480" w:lineRule="auto"/>
              <w:rPr>
                <w:rFonts w:ascii="Times New Roman" w:eastAsia="Open Sans" w:hAnsi="Times New Roman" w:cs="Times New Roman"/>
                <w:sz w:val="24"/>
                <w:szCs w:val="24"/>
              </w:rPr>
            </w:pPr>
            <w:del w:id="2366" w:author="Charlene Jaszewski" w:date="2019-09-20T18:27:00Z">
              <w:r w:rsidDel="006C380C">
                <w:rPr>
                  <w:rFonts w:ascii="Times New Roman" w:eastAsia="Open Sans" w:hAnsi="Times New Roman" w:cs="Times New Roman"/>
                  <w:sz w:val="24"/>
                  <w:szCs w:val="24"/>
                </w:rPr>
                <w:delText>1-2</w:delText>
              </w:r>
            </w:del>
            <w:ins w:id="2367" w:author="Charlene Jaszewski" w:date="2019-09-20T18:27:00Z">
              <w:r w:rsidR="006C380C">
                <w:rPr>
                  <w:rFonts w:ascii="Times New Roman" w:eastAsia="Open Sans" w:hAnsi="Times New Roman" w:cs="Times New Roman"/>
                  <w:sz w:val="24"/>
                  <w:szCs w:val="24"/>
                </w:rPr>
                <w:t>One to two</w:t>
              </w:r>
            </w:ins>
            <w:r>
              <w:rPr>
                <w:rFonts w:ascii="Times New Roman" w:eastAsia="Open Sans" w:hAnsi="Times New Roman" w:cs="Times New Roman"/>
                <w:sz w:val="24"/>
                <w:szCs w:val="24"/>
              </w:rPr>
              <w:t xml:space="preserve"> months before launch</w:t>
            </w:r>
          </w:p>
          <w:p w14:paraId="19CFD16E" w14:textId="144392E3" w:rsidR="00531995" w:rsidRPr="00E30582" w:rsidRDefault="00E30582" w:rsidP="00AD165A">
            <w:pPr>
              <w:numPr>
                <w:ilvl w:val="0"/>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Let select bloggers, brand supporters, and buyers preview product samples at </w:t>
            </w:r>
            <w:commentRangeStart w:id="2368"/>
            <w:r w:rsidRPr="00E30582">
              <w:rPr>
                <w:rFonts w:ascii="Times New Roman" w:eastAsia="Open Sans" w:hAnsi="Times New Roman" w:cs="Times New Roman"/>
                <w:sz w:val="24"/>
                <w:szCs w:val="24"/>
              </w:rPr>
              <w:t xml:space="preserve">expos </w:t>
            </w:r>
            <w:commentRangeEnd w:id="2368"/>
            <w:r w:rsidR="00E66683">
              <w:rPr>
                <w:rStyle w:val="CommentReference"/>
              </w:rPr>
              <w:commentReference w:id="2368"/>
            </w:r>
            <w:r w:rsidRPr="00E30582">
              <w:rPr>
                <w:rFonts w:ascii="Times New Roman" w:eastAsia="Open Sans" w:hAnsi="Times New Roman" w:cs="Times New Roman"/>
                <w:sz w:val="24"/>
                <w:szCs w:val="24"/>
              </w:rPr>
              <w:t>and via direct mail (prioritize big accounts and those with time-sensitive category reset</w:t>
            </w:r>
            <w:ins w:id="2369" w:author="Charlene Jaszewski" w:date="2019-09-20T18:28:00Z">
              <w:r w:rsidR="00E66683">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w:t>
            </w:r>
          </w:p>
          <w:p w14:paraId="1C7AC938" w14:textId="422F302A" w:rsidR="00541AFE" w:rsidRDefault="00541AFE" w:rsidP="00541AFE">
            <w:pPr>
              <w:numPr>
                <w:ilvl w:val="0"/>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Update advertising strategy (new keywords, ad campaigns, social campaigns) and SEO for all outlets </w:t>
            </w:r>
          </w:p>
          <w:p w14:paraId="27578D62" w14:textId="1F43D368" w:rsidR="00541AFE" w:rsidRDefault="00541AFE" w:rsidP="00541AFE">
            <w:pPr>
              <w:numPr>
                <w:ilvl w:val="0"/>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Prepare blog posts and educational materials to introduce your products</w:t>
            </w:r>
          </w:p>
          <w:p w14:paraId="081211C1" w14:textId="0D3A0982" w:rsidR="00541AFE" w:rsidRDefault="00541AFE" w:rsidP="00541AFE">
            <w:pPr>
              <w:numPr>
                <w:ilvl w:val="0"/>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Create an FAQ to prepare your customer service department and train them on the answers</w:t>
            </w:r>
          </w:p>
          <w:p w14:paraId="068B7CB3" w14:textId="27E66617" w:rsidR="00541AFE" w:rsidRPr="00541AFE" w:rsidRDefault="00541AFE" w:rsidP="00541AFE">
            <w:pPr>
              <w:numPr>
                <w:ilvl w:val="0"/>
                <w:numId w:val="34"/>
              </w:numPr>
              <w:spacing w:line="480" w:lineRule="auto"/>
              <w:rPr>
                <w:rFonts w:ascii="Times New Roman" w:eastAsia="Open Sans" w:hAnsi="Times New Roman" w:cs="Times New Roman"/>
                <w:sz w:val="24"/>
                <w:szCs w:val="24"/>
              </w:rPr>
            </w:pPr>
            <w:r>
              <w:rPr>
                <w:rFonts w:ascii="Times New Roman" w:eastAsia="Open Sans" w:hAnsi="Times New Roman" w:cs="Times New Roman"/>
                <w:sz w:val="24"/>
                <w:szCs w:val="24"/>
              </w:rPr>
              <w:t>Create</w:t>
            </w:r>
            <w:r w:rsidRPr="00E30582">
              <w:rPr>
                <w:rFonts w:ascii="Times New Roman" w:eastAsia="Open Sans" w:hAnsi="Times New Roman" w:cs="Times New Roman"/>
                <w:sz w:val="24"/>
                <w:szCs w:val="24"/>
              </w:rPr>
              <w:t xml:space="preserve"> teaser customer newsletter and social posts </w:t>
            </w:r>
            <w:r>
              <w:rPr>
                <w:rFonts w:ascii="Times New Roman" w:eastAsia="Open Sans" w:hAnsi="Times New Roman" w:cs="Times New Roman"/>
                <w:sz w:val="24"/>
                <w:szCs w:val="24"/>
              </w:rPr>
              <w:t>to release</w:t>
            </w:r>
            <w:r w:rsidRPr="00E30582">
              <w:rPr>
                <w:rFonts w:ascii="Times New Roman" w:eastAsia="Open Sans" w:hAnsi="Times New Roman" w:cs="Times New Roman"/>
                <w:sz w:val="24"/>
                <w:szCs w:val="24"/>
              </w:rPr>
              <w:t xml:space="preserve"> ~</w:t>
            </w:r>
            <w:ins w:id="2370" w:author="Charlene Jaszewski" w:date="2019-09-20T18:29:00Z">
              <w:r w:rsidR="00276839">
                <w:rPr>
                  <w:rFonts w:ascii="Times New Roman" w:eastAsia="Open Sans" w:hAnsi="Times New Roman" w:cs="Times New Roman"/>
                  <w:sz w:val="24"/>
                  <w:szCs w:val="24"/>
                </w:rPr>
                <w:t xml:space="preserve"> one to two</w:t>
              </w:r>
            </w:ins>
            <w:del w:id="2371" w:author="Charlene Jaszewski" w:date="2019-09-20T18:29:00Z">
              <w:r w:rsidRPr="00E30582" w:rsidDel="00276839">
                <w:rPr>
                  <w:rFonts w:ascii="Times New Roman" w:eastAsia="Open Sans" w:hAnsi="Times New Roman" w:cs="Times New Roman"/>
                  <w:sz w:val="24"/>
                  <w:szCs w:val="24"/>
                </w:rPr>
                <w:delText>1-2</w:delText>
              </w:r>
            </w:del>
            <w:r w:rsidRPr="00E30582">
              <w:rPr>
                <w:rFonts w:ascii="Times New Roman" w:eastAsia="Open Sans" w:hAnsi="Times New Roman" w:cs="Times New Roman"/>
                <w:sz w:val="24"/>
                <w:szCs w:val="24"/>
              </w:rPr>
              <w:t xml:space="preserve"> weeks before launch</w:t>
            </w:r>
          </w:p>
          <w:p w14:paraId="54A21B9D" w14:textId="62456D31" w:rsidR="00531995" w:rsidRPr="00E30582" w:rsidRDefault="00E30582" w:rsidP="00AD165A">
            <w:pPr>
              <w:numPr>
                <w:ilvl w:val="0"/>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Create inactive listings on your website, Amazon, etc. ready to go live at launch </w:t>
            </w:r>
          </w:p>
          <w:p w14:paraId="22A50404" w14:textId="5FBFB799" w:rsidR="00531995" w:rsidRDefault="00E30582" w:rsidP="00AD165A">
            <w:pPr>
              <w:numPr>
                <w:ilvl w:val="0"/>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Prepare launch-specific ads to go live on launch day</w:t>
            </w:r>
          </w:p>
          <w:p w14:paraId="331D702B" w14:textId="11466F4C" w:rsidR="00541AFE" w:rsidRPr="00541AFE" w:rsidRDefault="00541AFE" w:rsidP="00541AFE">
            <w:pPr>
              <w:numPr>
                <w:ilvl w:val="0"/>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Pitch magazines, press outlets, influencers, etc., targeting beauty editors and existing contacts</w:t>
            </w:r>
          </w:p>
          <w:p w14:paraId="630E8D8F" w14:textId="311864EF" w:rsidR="00531995" w:rsidRPr="00E30582" w:rsidRDefault="00E30582" w:rsidP="00AD165A">
            <w:pPr>
              <w:numPr>
                <w:ilvl w:val="0"/>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Send retailer-specific announcement ~</w:t>
            </w:r>
            <w:ins w:id="2372" w:author="Charlene Jaszewski" w:date="2019-09-20T18:30:00Z">
              <w:r w:rsidR="00007D17">
                <w:rPr>
                  <w:rFonts w:ascii="Times New Roman" w:eastAsia="Open Sans" w:hAnsi="Times New Roman" w:cs="Times New Roman"/>
                  <w:sz w:val="24"/>
                  <w:szCs w:val="24"/>
                </w:rPr>
                <w:t xml:space="preserve"> four to six</w:t>
              </w:r>
              <w:r w:rsidR="004D0186">
                <w:rPr>
                  <w:rFonts w:ascii="Times New Roman" w:eastAsia="Open Sans" w:hAnsi="Times New Roman" w:cs="Times New Roman"/>
                  <w:sz w:val="24"/>
                  <w:szCs w:val="24"/>
                </w:rPr>
                <w:t xml:space="preserve"> </w:t>
              </w:r>
            </w:ins>
            <w:del w:id="2373" w:author="Charlene Jaszewski" w:date="2019-09-20T18:30:00Z">
              <w:r w:rsidRPr="00E30582" w:rsidDel="00007D17">
                <w:rPr>
                  <w:rFonts w:ascii="Times New Roman" w:eastAsia="Open Sans" w:hAnsi="Times New Roman" w:cs="Times New Roman"/>
                  <w:sz w:val="24"/>
                  <w:szCs w:val="24"/>
                </w:rPr>
                <w:delText xml:space="preserve">4-6 </w:delText>
              </w:r>
            </w:del>
            <w:r w:rsidRPr="00E30582">
              <w:rPr>
                <w:rFonts w:ascii="Times New Roman" w:eastAsia="Open Sans" w:hAnsi="Times New Roman" w:cs="Times New Roman"/>
                <w:sz w:val="24"/>
                <w:szCs w:val="24"/>
              </w:rPr>
              <w:t xml:space="preserve">weeks before accepting orders </w:t>
            </w:r>
          </w:p>
          <w:p w14:paraId="453890D9" w14:textId="481204AB" w:rsidR="00531995" w:rsidRPr="00157C19" w:rsidRDefault="00E30582" w:rsidP="00622464">
            <w:pPr>
              <w:numPr>
                <w:ilvl w:val="0"/>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In the days before launch, leak product to select influencers and top customers</w:t>
            </w:r>
          </w:p>
          <w:p w14:paraId="2619A83B"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Launch Day</w:t>
            </w:r>
          </w:p>
          <w:p w14:paraId="41579947" w14:textId="77777777" w:rsidR="00531995" w:rsidRPr="00E30582" w:rsidRDefault="00E30582" w:rsidP="00AD165A">
            <w:pPr>
              <w:numPr>
                <w:ilvl w:val="1"/>
                <w:numId w:val="34"/>
              </w:numPr>
              <w:spacing w:line="480" w:lineRule="auto"/>
              <w:rPr>
                <w:rFonts w:ascii="Times New Roman" w:eastAsia="Open Sans" w:hAnsi="Times New Roman" w:cs="Times New Roman"/>
                <w:sz w:val="24"/>
                <w:szCs w:val="24"/>
              </w:rPr>
            </w:pPr>
            <w:commentRangeStart w:id="2374"/>
            <w:r w:rsidRPr="00E30582">
              <w:rPr>
                <w:rFonts w:ascii="Times New Roman" w:eastAsia="Open Sans" w:hAnsi="Times New Roman" w:cs="Times New Roman"/>
                <w:sz w:val="24"/>
                <w:szCs w:val="24"/>
              </w:rPr>
              <w:t>Product goes live exclusively on website</w:t>
            </w:r>
            <w:commentRangeEnd w:id="2374"/>
            <w:r w:rsidR="00DB553F">
              <w:rPr>
                <w:rStyle w:val="CommentReference"/>
              </w:rPr>
              <w:commentReference w:id="2374"/>
            </w:r>
          </w:p>
          <w:p w14:paraId="58A01B53" w14:textId="77777777" w:rsidR="00531995" w:rsidRPr="00E30582" w:rsidRDefault="00E30582" w:rsidP="00AD165A">
            <w:pPr>
              <w:numPr>
                <w:ilvl w:val="1"/>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Send newsletters to customers, retailers, and partners</w:t>
            </w:r>
          </w:p>
          <w:p w14:paraId="11451386" w14:textId="77777777" w:rsidR="00531995" w:rsidRPr="00E30582" w:rsidRDefault="00E30582" w:rsidP="00AD165A">
            <w:pPr>
              <w:numPr>
                <w:ilvl w:val="1"/>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Announce on social media and activate advertising</w:t>
            </w:r>
          </w:p>
          <w:p w14:paraId="220AC363" w14:textId="77777777" w:rsidR="00531995" w:rsidRPr="00E30582" w:rsidRDefault="00E30582" w:rsidP="00AD165A">
            <w:pPr>
              <w:numPr>
                <w:ilvl w:val="1"/>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Have customer support lined up to work after hours for the expected uptick in emails and calls</w:t>
            </w:r>
          </w:p>
          <w:p w14:paraId="11F6804A" w14:textId="77777777" w:rsidR="00531995" w:rsidRPr="00E30582" w:rsidRDefault="00E30582" w:rsidP="00AD165A">
            <w:pPr>
              <w:numPr>
                <w:ilvl w:val="1"/>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Post blog content</w:t>
            </w:r>
          </w:p>
          <w:p w14:paraId="38A449C3" w14:textId="77777777" w:rsidR="00531995" w:rsidRPr="00E30582" w:rsidRDefault="00E30582" w:rsidP="00AD165A">
            <w:pPr>
              <w:numPr>
                <w:ilvl w:val="1"/>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Stand by and watch the excitement!</w:t>
            </w:r>
          </w:p>
          <w:p w14:paraId="11AE7E22" w14:textId="77777777" w:rsidR="00531995" w:rsidRPr="00E30582" w:rsidRDefault="00531995" w:rsidP="00AD165A">
            <w:pPr>
              <w:spacing w:line="480" w:lineRule="auto"/>
              <w:rPr>
                <w:rFonts w:ascii="Times New Roman" w:eastAsia="Open Sans" w:hAnsi="Times New Roman" w:cs="Times New Roman"/>
                <w:sz w:val="24"/>
                <w:szCs w:val="24"/>
              </w:rPr>
            </w:pPr>
          </w:p>
          <w:p w14:paraId="6E298BFB"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Post-launch</w:t>
            </w:r>
          </w:p>
          <w:p w14:paraId="4AEC0DC6" w14:textId="77777777" w:rsidR="00531995" w:rsidRPr="00E30582" w:rsidRDefault="00E30582" w:rsidP="00AD165A">
            <w:pPr>
              <w:numPr>
                <w:ilvl w:val="1"/>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Follow-up with all media pitches</w:t>
            </w:r>
          </w:p>
          <w:p w14:paraId="5CD94CDB" w14:textId="77777777" w:rsidR="00531995" w:rsidRPr="00E30582" w:rsidRDefault="00E30582" w:rsidP="00AD165A">
            <w:pPr>
              <w:numPr>
                <w:ilvl w:val="1"/>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Send retailer-specific announcement to accept retail orders</w:t>
            </w:r>
          </w:p>
          <w:p w14:paraId="176644EE" w14:textId="3FE4ED81" w:rsidR="00531995" w:rsidRPr="00622464" w:rsidRDefault="00E30582" w:rsidP="00FC046C">
            <w:pPr>
              <w:numPr>
                <w:ilvl w:val="1"/>
                <w:numId w:val="34"/>
              </w:numPr>
              <w:spacing w:line="480" w:lineRule="auto"/>
              <w:rPr>
                <w:rFonts w:ascii="Times New Roman" w:eastAsia="Open Sans" w:hAnsi="Times New Roman" w:cs="Times New Roman"/>
                <w:sz w:val="24"/>
                <w:szCs w:val="24"/>
                <w:lang w:val="en-US"/>
              </w:rPr>
            </w:pPr>
            <w:r w:rsidRPr="00E30582">
              <w:rPr>
                <w:rFonts w:ascii="Times New Roman" w:eastAsia="Open Sans" w:hAnsi="Times New Roman" w:cs="Times New Roman"/>
                <w:sz w:val="24"/>
                <w:szCs w:val="24"/>
              </w:rPr>
              <w:t xml:space="preserve">Analyze ad campaigns </w:t>
            </w:r>
            <w:r w:rsidR="009375D9">
              <w:rPr>
                <w:rFonts w:ascii="Times New Roman" w:eastAsia="Open Sans" w:hAnsi="Times New Roman" w:cs="Times New Roman"/>
                <w:sz w:val="24"/>
                <w:szCs w:val="24"/>
              </w:rPr>
              <w:t xml:space="preserve">based on performance and audience learnings (e.g., age, income, etc.) </w:t>
            </w:r>
            <w:r w:rsidRPr="00E30582">
              <w:rPr>
                <w:rFonts w:ascii="Times New Roman" w:eastAsia="Open Sans" w:hAnsi="Times New Roman" w:cs="Times New Roman"/>
                <w:sz w:val="24"/>
                <w:szCs w:val="24"/>
              </w:rPr>
              <w:t>and optimize</w:t>
            </w:r>
            <w:r w:rsidR="00FC046C">
              <w:rPr>
                <w:rFonts w:ascii="Times New Roman" w:eastAsia="Open Sans" w:hAnsi="Times New Roman" w:cs="Times New Roman"/>
                <w:sz w:val="24"/>
                <w:szCs w:val="24"/>
              </w:rPr>
              <w:t xml:space="preserve"> by </w:t>
            </w:r>
            <w:r w:rsidR="00FC046C" w:rsidRPr="00FC046C">
              <w:rPr>
                <w:rFonts w:ascii="Times New Roman" w:eastAsia="Open Sans" w:hAnsi="Times New Roman" w:cs="Times New Roman"/>
                <w:sz w:val="24"/>
                <w:szCs w:val="24"/>
                <w:lang w:val="en-US"/>
              </w:rPr>
              <w:t xml:space="preserve">turning off </w:t>
            </w:r>
            <w:r w:rsidR="00FC046C">
              <w:rPr>
                <w:rFonts w:ascii="Times New Roman" w:eastAsia="Open Sans" w:hAnsi="Times New Roman" w:cs="Times New Roman"/>
                <w:sz w:val="24"/>
                <w:szCs w:val="24"/>
                <w:lang w:val="en-US"/>
              </w:rPr>
              <w:t>ones</w:t>
            </w:r>
            <w:r w:rsidR="00FC046C" w:rsidRPr="00FC046C">
              <w:rPr>
                <w:rFonts w:ascii="Times New Roman" w:eastAsia="Open Sans" w:hAnsi="Times New Roman" w:cs="Times New Roman"/>
                <w:sz w:val="24"/>
                <w:szCs w:val="24"/>
                <w:lang w:val="en-US"/>
              </w:rPr>
              <w:t xml:space="preserve"> that don’t work</w:t>
            </w:r>
            <w:r w:rsidR="00FC046C">
              <w:rPr>
                <w:rFonts w:ascii="Times New Roman" w:eastAsia="Open Sans" w:hAnsi="Times New Roman" w:cs="Times New Roman"/>
                <w:sz w:val="24"/>
                <w:szCs w:val="24"/>
                <w:lang w:val="en-US"/>
              </w:rPr>
              <w:t xml:space="preserve">, </w:t>
            </w:r>
            <w:r w:rsidR="00FC046C" w:rsidRPr="00FC046C">
              <w:rPr>
                <w:rFonts w:ascii="Times New Roman" w:eastAsia="Open Sans" w:hAnsi="Times New Roman" w:cs="Times New Roman"/>
                <w:sz w:val="24"/>
                <w:szCs w:val="24"/>
                <w:lang w:val="en-US"/>
              </w:rPr>
              <w:t xml:space="preserve">increasing budget for </w:t>
            </w:r>
            <w:r w:rsidR="00FC046C">
              <w:rPr>
                <w:rFonts w:ascii="Times New Roman" w:eastAsia="Open Sans" w:hAnsi="Times New Roman" w:cs="Times New Roman"/>
                <w:sz w:val="24"/>
                <w:szCs w:val="24"/>
                <w:lang w:val="en-US"/>
              </w:rPr>
              <w:t>ones</w:t>
            </w:r>
            <w:r w:rsidR="00FC046C" w:rsidRPr="00FC046C">
              <w:rPr>
                <w:rFonts w:ascii="Times New Roman" w:eastAsia="Open Sans" w:hAnsi="Times New Roman" w:cs="Times New Roman"/>
                <w:sz w:val="24"/>
                <w:szCs w:val="24"/>
                <w:lang w:val="en-US"/>
              </w:rPr>
              <w:t xml:space="preserve"> that </w:t>
            </w:r>
            <w:r w:rsidR="00FC046C">
              <w:rPr>
                <w:rFonts w:ascii="Times New Roman" w:eastAsia="Open Sans" w:hAnsi="Times New Roman" w:cs="Times New Roman"/>
                <w:sz w:val="24"/>
                <w:szCs w:val="24"/>
                <w:lang w:val="en-US"/>
              </w:rPr>
              <w:t>do,</w:t>
            </w:r>
            <w:r w:rsidR="00FC046C" w:rsidRPr="00FC046C">
              <w:rPr>
                <w:rFonts w:ascii="Times New Roman" w:eastAsia="Open Sans" w:hAnsi="Times New Roman" w:cs="Times New Roman"/>
                <w:sz w:val="24"/>
                <w:szCs w:val="24"/>
                <w:lang w:val="en-US"/>
              </w:rPr>
              <w:t xml:space="preserve"> adding more layers (</w:t>
            </w:r>
            <w:r w:rsidR="00FC046C">
              <w:rPr>
                <w:rFonts w:ascii="Times New Roman" w:eastAsia="Open Sans" w:hAnsi="Times New Roman" w:cs="Times New Roman"/>
                <w:sz w:val="24"/>
                <w:szCs w:val="24"/>
                <w:lang w:val="en-US"/>
              </w:rPr>
              <w:t>e.g</w:t>
            </w:r>
            <w:ins w:id="2375" w:author="Charlene Jaszewski" w:date="2019-09-22T19:58:00Z">
              <w:r w:rsidR="00F22F1A">
                <w:rPr>
                  <w:rFonts w:ascii="Times New Roman" w:eastAsia="Open Sans" w:hAnsi="Times New Roman" w:cs="Times New Roman"/>
                  <w:sz w:val="24"/>
                  <w:szCs w:val="24"/>
                  <w:lang w:val="en-US"/>
                </w:rPr>
                <w:t>.</w:t>
              </w:r>
            </w:ins>
            <w:r w:rsidR="00FC046C">
              <w:rPr>
                <w:rFonts w:ascii="Times New Roman" w:eastAsia="Open Sans" w:hAnsi="Times New Roman" w:cs="Times New Roman"/>
                <w:sz w:val="24"/>
                <w:szCs w:val="24"/>
                <w:lang w:val="en-US"/>
              </w:rPr>
              <w:t>,</w:t>
            </w:r>
            <w:r w:rsidR="00FC046C" w:rsidRPr="00FC046C">
              <w:rPr>
                <w:rFonts w:ascii="Times New Roman" w:eastAsia="Open Sans" w:hAnsi="Times New Roman" w:cs="Times New Roman"/>
                <w:sz w:val="24"/>
                <w:szCs w:val="24"/>
                <w:lang w:val="en-US"/>
              </w:rPr>
              <w:t xml:space="preserve"> location, age, gender) for ad sets that are “almost” working</w:t>
            </w:r>
            <w:r w:rsidR="00FC046C">
              <w:rPr>
                <w:rFonts w:ascii="Times New Roman" w:eastAsia="Open Sans" w:hAnsi="Times New Roman" w:cs="Times New Roman"/>
                <w:sz w:val="24"/>
                <w:szCs w:val="24"/>
                <w:lang w:val="en-US"/>
              </w:rPr>
              <w:t xml:space="preserve">, </w:t>
            </w:r>
            <w:r w:rsidR="009375D9">
              <w:rPr>
                <w:rFonts w:ascii="Times New Roman" w:eastAsia="Open Sans" w:hAnsi="Times New Roman" w:cs="Times New Roman"/>
                <w:sz w:val="24"/>
                <w:szCs w:val="24"/>
                <w:lang w:val="en-US"/>
              </w:rPr>
              <w:t>etc.</w:t>
            </w:r>
          </w:p>
          <w:p w14:paraId="496F09FE" w14:textId="77777777" w:rsidR="00531995" w:rsidRPr="00E30582" w:rsidRDefault="00E30582" w:rsidP="00AD165A">
            <w:pPr>
              <w:numPr>
                <w:ilvl w:val="1"/>
                <w:numId w:val="34"/>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Do giveaways, etc.</w:t>
            </w:r>
          </w:p>
        </w:tc>
      </w:tr>
    </w:tbl>
    <w:p w14:paraId="672FF9E6" w14:textId="77777777" w:rsidR="00531995" w:rsidRPr="00E30582" w:rsidRDefault="00531995" w:rsidP="00AD165A">
      <w:pPr>
        <w:spacing w:line="480" w:lineRule="auto"/>
        <w:rPr>
          <w:rFonts w:ascii="Times New Roman" w:eastAsia="Open Sans" w:hAnsi="Times New Roman" w:cs="Times New Roman"/>
          <w:sz w:val="24"/>
          <w:szCs w:val="24"/>
        </w:rPr>
      </w:pPr>
    </w:p>
    <w:p w14:paraId="3692DFCC" w14:textId="77777777" w:rsidR="00531995" w:rsidRPr="00E30582" w:rsidRDefault="00E30582" w:rsidP="00AD165A">
      <w:pPr>
        <w:spacing w:line="480" w:lineRule="auto"/>
        <w:rPr>
          <w:rFonts w:ascii="Times New Roman" w:eastAsia="Open Sans" w:hAnsi="Times New Roman" w:cs="Times New Roman"/>
          <w:b/>
          <w:sz w:val="24"/>
          <w:szCs w:val="24"/>
        </w:rPr>
      </w:pPr>
      <w:commentRangeStart w:id="2376"/>
      <w:r w:rsidRPr="00E30582">
        <w:rPr>
          <w:rFonts w:ascii="Times New Roman" w:eastAsia="Open Sans" w:hAnsi="Times New Roman" w:cs="Times New Roman"/>
          <w:b/>
          <w:sz w:val="24"/>
          <w:szCs w:val="24"/>
        </w:rPr>
        <w:t>Win back unhappy customers</w:t>
      </w:r>
      <w:commentRangeEnd w:id="2376"/>
      <w:r w:rsidR="0056355A">
        <w:rPr>
          <w:rStyle w:val="CommentReference"/>
        </w:rPr>
        <w:commentReference w:id="2376"/>
      </w:r>
    </w:p>
    <w:p w14:paraId="3BA05686" w14:textId="4485E5E9"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Bloggers and editors weren’t the only people who received free deodorant. </w:t>
      </w:r>
      <w:r w:rsidRPr="00432CD4">
        <w:rPr>
          <w:rFonts w:ascii="Times New Roman" w:eastAsia="Open Sans" w:hAnsi="Times New Roman" w:cs="Times New Roman"/>
          <w:sz w:val="24"/>
          <w:szCs w:val="24"/>
        </w:rPr>
        <w:t xml:space="preserve">For over a year, we’d kept a running log of every customer that </w:t>
      </w:r>
      <w:ins w:id="2377" w:author="Charlene Jaszewski" w:date="2019-09-20T19:59:00Z">
        <w:r w:rsidR="006E4616" w:rsidRPr="00432CD4">
          <w:rPr>
            <w:rFonts w:ascii="Times New Roman" w:eastAsia="Open Sans" w:hAnsi="Times New Roman" w:cs="Times New Roman"/>
            <w:sz w:val="24"/>
            <w:szCs w:val="24"/>
          </w:rPr>
          <w:t xml:space="preserve">had </w:t>
        </w:r>
      </w:ins>
      <w:r w:rsidRPr="00432CD4">
        <w:rPr>
          <w:rFonts w:ascii="Times New Roman" w:eastAsia="Open Sans" w:hAnsi="Times New Roman" w:cs="Times New Roman"/>
          <w:sz w:val="24"/>
          <w:szCs w:val="24"/>
        </w:rPr>
        <w:t>ever reported any issue to us or asked</w:t>
      </w:r>
      <w:r w:rsidRPr="00E30582">
        <w:rPr>
          <w:rFonts w:ascii="Times New Roman" w:eastAsia="Open Sans" w:hAnsi="Times New Roman" w:cs="Times New Roman"/>
          <w:sz w:val="24"/>
          <w:szCs w:val="24"/>
        </w:rPr>
        <w:t xml:space="preserve"> about a stick formula. I hated when my customers were disappointed, and after the stick launch, we immediately sent free sticks to that huge list of people who had reached out to us. </w:t>
      </w:r>
    </w:p>
    <w:p w14:paraId="11241C1D" w14:textId="661DC66F" w:rsidR="00531995" w:rsidRPr="00E30582" w:rsidRDefault="00E30582" w:rsidP="00E32D10">
      <w:pPr>
        <w:spacing w:line="480" w:lineRule="auto"/>
        <w:ind w:firstLine="720"/>
        <w:rPr>
          <w:rFonts w:ascii="Times New Roman" w:eastAsia="Open Sans" w:hAnsi="Times New Roman" w:cs="Times New Roman"/>
          <w:sz w:val="24"/>
          <w:szCs w:val="24"/>
        </w:rPr>
      </w:pPr>
      <w:r w:rsidRPr="00917B03">
        <w:rPr>
          <w:rFonts w:ascii="Times New Roman" w:eastAsia="Open Sans" w:hAnsi="Times New Roman" w:cs="Times New Roman"/>
          <w:sz w:val="24"/>
          <w:szCs w:val="24"/>
        </w:rPr>
        <w:t>In general, my return policy</w:t>
      </w:r>
      <w:r w:rsidRPr="00E30582">
        <w:rPr>
          <w:rFonts w:ascii="Times New Roman" w:eastAsia="Open Sans" w:hAnsi="Times New Roman" w:cs="Times New Roman"/>
          <w:sz w:val="24"/>
          <w:szCs w:val="24"/>
        </w:rPr>
        <w:t xml:space="preserve"> had always been generous. I wanted people to love the product as much as I did, and if they weren’t satisfied, I wanted to fix it. Sometimes that meant sending a replacement or a different scent. Sometimes that meant spending precious time on the phone, asking questions about a customer’s experience and </w:t>
      </w:r>
      <w:ins w:id="2378" w:author="Charlene Jaszewski" w:date="2019-09-20T19:56:00Z">
        <w:r w:rsidR="00917B03">
          <w:rPr>
            <w:rFonts w:ascii="Times New Roman" w:eastAsia="Open Sans" w:hAnsi="Times New Roman" w:cs="Times New Roman"/>
            <w:sz w:val="24"/>
            <w:szCs w:val="24"/>
          </w:rPr>
          <w:t xml:space="preserve">finding out </w:t>
        </w:r>
      </w:ins>
      <w:r w:rsidRPr="00E30582">
        <w:rPr>
          <w:rFonts w:ascii="Times New Roman" w:eastAsia="Open Sans" w:hAnsi="Times New Roman" w:cs="Times New Roman"/>
          <w:sz w:val="24"/>
          <w:szCs w:val="24"/>
        </w:rPr>
        <w:t xml:space="preserve">what was causing dissatisfaction. This was always very important to me, and once I began assigning other employees to help with calls, I would explain my expectations around maintaining patience and empathy with every customer. This is a value that carried forward throughout our growth, and it remains an important tenet of our customer support team today. </w:t>
      </w:r>
    </w:p>
    <w:p w14:paraId="31573850" w14:textId="65A91592"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Oftentimes I hear early-stage </w:t>
      </w:r>
      <w:r w:rsidR="00741744">
        <w:rPr>
          <w:rFonts w:ascii="Times New Roman" w:eastAsia="Open Sans" w:hAnsi="Times New Roman" w:cs="Times New Roman"/>
          <w:sz w:val="24"/>
          <w:szCs w:val="24"/>
        </w:rPr>
        <w:t>business owners</w:t>
      </w:r>
      <w:r w:rsidR="0074174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say they’re resistant to giv</w:t>
      </w:r>
      <w:ins w:id="2379" w:author="Charlene Jaszewski" w:date="2019-09-20T19:57:00Z">
        <w:r w:rsidR="005742C5">
          <w:rPr>
            <w:rFonts w:ascii="Times New Roman" w:eastAsia="Open Sans" w:hAnsi="Times New Roman" w:cs="Times New Roman"/>
            <w:sz w:val="24"/>
            <w:szCs w:val="24"/>
          </w:rPr>
          <w:t>ing</w:t>
        </w:r>
      </w:ins>
      <w:del w:id="2380" w:author="Charlene Jaszewski" w:date="2019-09-20T19:57:00Z">
        <w:r w:rsidRPr="00E30582" w:rsidDel="005742C5">
          <w:rPr>
            <w:rFonts w:ascii="Times New Roman" w:eastAsia="Open Sans" w:hAnsi="Times New Roman" w:cs="Times New Roman"/>
            <w:sz w:val="24"/>
            <w:szCs w:val="24"/>
          </w:rPr>
          <w:delText>e</w:delText>
        </w:r>
      </w:del>
      <w:r w:rsidRPr="00E30582">
        <w:rPr>
          <w:rFonts w:ascii="Times New Roman" w:eastAsia="Open Sans" w:hAnsi="Times New Roman" w:cs="Times New Roman"/>
          <w:sz w:val="24"/>
          <w:szCs w:val="24"/>
        </w:rPr>
        <w:t xml:space="preserve"> away their product for free. I understand the hesitation. But Schmidt’s became known for excellent customer service, and it paid off. When we sent a disgruntled customer a new deodorant, we usually won them over, and, based on average deodorant usage, we knew that in three months’ time they’d be back at the store buying Schmidt’s (we always thought in terms of a customer’s lifetime value). We considered it a marketing expense, like paying for an ad, but even more targeted, more effective, and—best of all—a little more personal. Plus, a generous return policy is simply good PR.</w:t>
      </w:r>
    </w:p>
    <w:p w14:paraId="7A181C3E" w14:textId="0BB64475"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With the launch of the stick, we were aware we might disappoint jar enthusiasts who loved the sustainability factor of the recyclable, sustainable glass containers. In anticipation, we were excited to develop Schmidt’s Recycling Club, a loyalty program where customers could recycle five empty jars and ship the lids to us in exchange for a free jar of deodorant. Even though the sticks were such a success (early sales numbers showed them outselling the jars </w:t>
      </w:r>
      <w:ins w:id="2381" w:author="Charlene Jaszewski" w:date="2019-09-20T20:01:00Z">
        <w:r w:rsidR="00561C1E">
          <w:rPr>
            <w:rFonts w:ascii="Times New Roman" w:eastAsia="Open Sans" w:hAnsi="Times New Roman" w:cs="Times New Roman"/>
            <w:sz w:val="24"/>
            <w:szCs w:val="24"/>
          </w:rPr>
          <w:t>eight to one</w:t>
        </w:r>
      </w:ins>
      <w:del w:id="2382" w:author="Charlene Jaszewski" w:date="2019-09-20T20:01:00Z">
        <w:r w:rsidRPr="00E30582" w:rsidDel="00561C1E">
          <w:rPr>
            <w:rFonts w:ascii="Times New Roman" w:eastAsia="Open Sans" w:hAnsi="Times New Roman" w:cs="Times New Roman"/>
            <w:sz w:val="24"/>
            <w:szCs w:val="24"/>
          </w:rPr>
          <w:delText>8:1</w:delText>
        </w:r>
      </w:del>
      <w:r w:rsidRPr="00E30582">
        <w:rPr>
          <w:rFonts w:ascii="Times New Roman" w:eastAsia="Open Sans" w:hAnsi="Times New Roman" w:cs="Times New Roman"/>
          <w:sz w:val="24"/>
          <w:szCs w:val="24"/>
        </w:rPr>
        <w:t>), I knew I’d never stop offering the jars</w:t>
      </w:r>
      <w:del w:id="2383" w:author="Charlene Jaszewski" w:date="2019-09-20T20:01:00Z">
        <w:r w:rsidRPr="00E30582" w:rsidDel="00541361">
          <w:rPr>
            <w:rFonts w:ascii="Times New Roman" w:eastAsia="Open Sans" w:hAnsi="Times New Roman" w:cs="Times New Roman"/>
            <w:sz w:val="24"/>
            <w:szCs w:val="24"/>
          </w:rPr>
          <w:delText>, too</w:delText>
        </w:r>
      </w:del>
      <w:r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highlight w:val="white"/>
        </w:rPr>
        <w:t>They stood out on shelves, were sustainable, and many customers still favored that style of application—and the product overall. From an economic</w:t>
      </w:r>
      <w:del w:id="2384" w:author="Charlene Jaszewski" w:date="2019-09-20T20:01:00Z">
        <w:r w:rsidRPr="00E30582" w:rsidDel="00494A91">
          <w:rPr>
            <w:rFonts w:ascii="Times New Roman" w:eastAsia="Open Sans" w:hAnsi="Times New Roman" w:cs="Times New Roman"/>
            <w:sz w:val="24"/>
            <w:szCs w:val="24"/>
            <w:highlight w:val="white"/>
          </w:rPr>
          <w:delText>al</w:delText>
        </w:r>
      </w:del>
      <w:r w:rsidRPr="00E30582">
        <w:rPr>
          <w:rFonts w:ascii="Times New Roman" w:eastAsia="Open Sans" w:hAnsi="Times New Roman" w:cs="Times New Roman"/>
          <w:sz w:val="24"/>
          <w:szCs w:val="24"/>
          <w:highlight w:val="white"/>
        </w:rPr>
        <w:t xml:space="preserve"> standpoint, it wasn't costing the business much to continue offering them; the </w:t>
      </w:r>
      <w:r w:rsidR="00A96748">
        <w:rPr>
          <w:rFonts w:ascii="Times New Roman" w:eastAsia="Open Sans" w:hAnsi="Times New Roman" w:cs="Times New Roman"/>
          <w:sz w:val="24"/>
          <w:szCs w:val="24"/>
          <w:highlight w:val="white"/>
        </w:rPr>
        <w:t>research and development</w:t>
      </w:r>
      <w:r w:rsidRPr="00E30582">
        <w:rPr>
          <w:rFonts w:ascii="Times New Roman" w:eastAsia="Open Sans" w:hAnsi="Times New Roman" w:cs="Times New Roman"/>
          <w:sz w:val="24"/>
          <w:szCs w:val="24"/>
          <w:highlight w:val="white"/>
        </w:rPr>
        <w:t xml:space="preserve"> was already done, the listings were on the website, the customers were loyal, and we had the equipment and trained staff to sustain it.</w:t>
      </w:r>
    </w:p>
    <w:p w14:paraId="0A0065CC" w14:textId="77777777" w:rsidR="00531995" w:rsidRPr="00E30582" w:rsidRDefault="00531995" w:rsidP="00AD165A">
      <w:pPr>
        <w:spacing w:line="480" w:lineRule="auto"/>
        <w:rPr>
          <w:rFonts w:ascii="Times New Roman" w:eastAsia="Open Sans" w:hAnsi="Times New Roman" w:cs="Times New Roman"/>
          <w:color w:val="0000FF"/>
          <w:sz w:val="24"/>
          <w:szCs w:val="24"/>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38D78E2A" w14:textId="77777777">
        <w:tc>
          <w:tcPr>
            <w:tcW w:w="9360" w:type="dxa"/>
            <w:shd w:val="clear" w:color="auto" w:fill="auto"/>
            <w:tcMar>
              <w:top w:w="100" w:type="dxa"/>
              <w:left w:w="100" w:type="dxa"/>
              <w:bottom w:w="100" w:type="dxa"/>
              <w:right w:w="100" w:type="dxa"/>
            </w:tcMar>
          </w:tcPr>
          <w:p w14:paraId="4C4DEC8B"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Customer relations 101</w:t>
            </w:r>
          </w:p>
          <w:p w14:paraId="64787B7E" w14:textId="71D6B5C7" w:rsidR="00531995" w:rsidRPr="00E30582" w:rsidRDefault="006629E3" w:rsidP="00AD165A">
            <w:pPr>
              <w:spacing w:line="480" w:lineRule="auto"/>
              <w:rPr>
                <w:rFonts w:ascii="Times New Roman" w:eastAsia="Open Sans" w:hAnsi="Times New Roman" w:cs="Times New Roman"/>
                <w:i/>
                <w:sz w:val="24"/>
                <w:szCs w:val="24"/>
              </w:rPr>
            </w:pPr>
            <w:r>
              <w:rPr>
                <w:rFonts w:ascii="Times New Roman" w:eastAsia="Open Sans" w:hAnsi="Times New Roman" w:cs="Times New Roman"/>
                <w:i/>
                <w:sz w:val="24"/>
                <w:szCs w:val="24"/>
              </w:rPr>
              <w:t>Keep high</w:t>
            </w:r>
            <w:r w:rsidRPr="00E30582">
              <w:rPr>
                <w:rFonts w:ascii="Times New Roman" w:eastAsia="Open Sans" w:hAnsi="Times New Roman" w:cs="Times New Roman"/>
                <w:i/>
                <w:sz w:val="24"/>
                <w:szCs w:val="24"/>
              </w:rPr>
              <w:t xml:space="preserve"> </w:t>
            </w:r>
            <w:r w:rsidR="00E30582" w:rsidRPr="00E30582">
              <w:rPr>
                <w:rFonts w:ascii="Times New Roman" w:eastAsia="Open Sans" w:hAnsi="Times New Roman" w:cs="Times New Roman"/>
                <w:i/>
                <w:sz w:val="24"/>
                <w:szCs w:val="24"/>
              </w:rPr>
              <w:t xml:space="preserve">standards </w:t>
            </w:r>
          </w:p>
          <w:p w14:paraId="7D26794C" w14:textId="4DF932AF" w:rsidR="00531995" w:rsidRPr="00E30582" w:rsidRDefault="00E30582" w:rsidP="00AD165A">
            <w:pPr>
              <w:numPr>
                <w:ilvl w:val="0"/>
                <w:numId w:val="3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Replace. </w:t>
            </w:r>
            <w:r w:rsidRPr="00E30582">
              <w:rPr>
                <w:rFonts w:ascii="Times New Roman" w:eastAsia="Open Sans" w:hAnsi="Times New Roman" w:cs="Times New Roman"/>
                <w:sz w:val="24"/>
                <w:szCs w:val="24"/>
              </w:rPr>
              <w:t xml:space="preserve">Whenever </w:t>
            </w:r>
            <w:r w:rsidR="00813CB6">
              <w:rPr>
                <w:rFonts w:ascii="Times New Roman" w:eastAsia="Open Sans" w:hAnsi="Times New Roman" w:cs="Times New Roman"/>
                <w:sz w:val="24"/>
                <w:szCs w:val="24"/>
              </w:rPr>
              <w:t>possible</w:t>
            </w:r>
            <w:r w:rsidR="00986F27">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w:t>
            </w:r>
            <w:r w:rsidR="004C2502">
              <w:rPr>
                <w:rFonts w:ascii="Times New Roman" w:eastAsia="Open Sans" w:hAnsi="Times New Roman" w:cs="Times New Roman"/>
                <w:sz w:val="24"/>
                <w:szCs w:val="24"/>
              </w:rPr>
              <w:t>send</w:t>
            </w:r>
            <w:r w:rsidR="004C2502"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unhappy customers a replacement at no cost to them. </w:t>
            </w:r>
            <w:r w:rsidR="00813CB6">
              <w:rPr>
                <w:rFonts w:ascii="Times New Roman" w:eastAsia="Open Sans" w:hAnsi="Times New Roman" w:cs="Times New Roman"/>
                <w:sz w:val="24"/>
                <w:szCs w:val="24"/>
              </w:rPr>
              <w:t>If</w:t>
            </w:r>
            <w:r w:rsidRPr="00E30582">
              <w:rPr>
                <w:rFonts w:ascii="Times New Roman" w:eastAsia="Open Sans" w:hAnsi="Times New Roman" w:cs="Times New Roman"/>
                <w:sz w:val="24"/>
                <w:szCs w:val="24"/>
              </w:rPr>
              <w:t xml:space="preserve"> I thought I could retain a customer</w:t>
            </w:r>
            <w:r w:rsidR="006629E3">
              <w:rPr>
                <w:rFonts w:ascii="Times New Roman" w:eastAsia="Open Sans" w:hAnsi="Times New Roman" w:cs="Times New Roman"/>
                <w:sz w:val="24"/>
                <w:szCs w:val="24"/>
              </w:rPr>
              <w:t xml:space="preserve"> with a replacement</w:t>
            </w:r>
            <w:r w:rsidRPr="00E30582">
              <w:rPr>
                <w:rFonts w:ascii="Times New Roman" w:eastAsia="Open Sans" w:hAnsi="Times New Roman" w:cs="Times New Roman"/>
                <w:sz w:val="24"/>
                <w:szCs w:val="24"/>
              </w:rPr>
              <w:t xml:space="preserve">, </w:t>
            </w:r>
            <w:r w:rsidR="006629E3">
              <w:rPr>
                <w:rFonts w:ascii="Times New Roman" w:eastAsia="Open Sans" w:hAnsi="Times New Roman" w:cs="Times New Roman"/>
                <w:sz w:val="24"/>
                <w:szCs w:val="24"/>
              </w:rPr>
              <w:t>I viewed it as</w:t>
            </w:r>
            <w:r w:rsidRPr="00E30582">
              <w:rPr>
                <w:rFonts w:ascii="Times New Roman" w:eastAsia="Open Sans" w:hAnsi="Times New Roman" w:cs="Times New Roman"/>
                <w:sz w:val="24"/>
                <w:szCs w:val="24"/>
              </w:rPr>
              <w:t xml:space="preserve"> worth it. And if a refund was the best option, I did that. </w:t>
            </w:r>
          </w:p>
          <w:p w14:paraId="4808415C" w14:textId="7492ACEF" w:rsidR="00531995" w:rsidRPr="00E30582" w:rsidRDefault="00E30582" w:rsidP="00AD165A">
            <w:pPr>
              <w:numPr>
                <w:ilvl w:val="0"/>
                <w:numId w:val="3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Go above and beyond</w:t>
            </w:r>
            <w:r w:rsidRPr="00384ECF">
              <w:rPr>
                <w:rFonts w:ascii="Times New Roman" w:eastAsia="Open Sans" w:hAnsi="Times New Roman" w:cs="Times New Roman"/>
                <w:b/>
                <w:bCs/>
                <w:sz w:val="24"/>
                <w:szCs w:val="24"/>
                <w:rPrChange w:id="2385" w:author="Charlene Jaszewski" w:date="2019-09-12T19:41: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6629E3">
              <w:rPr>
                <w:rFonts w:ascii="Times New Roman" w:eastAsia="Open Sans" w:hAnsi="Times New Roman" w:cs="Times New Roman"/>
                <w:sz w:val="24"/>
                <w:szCs w:val="24"/>
              </w:rPr>
              <w:t xml:space="preserve">Show there’s a human side to the business by interacting directly with customers. </w:t>
            </w:r>
            <w:r w:rsidRPr="00E30582">
              <w:rPr>
                <w:rFonts w:ascii="Times New Roman" w:eastAsia="Open Sans" w:hAnsi="Times New Roman" w:cs="Times New Roman"/>
                <w:sz w:val="24"/>
                <w:szCs w:val="24"/>
              </w:rPr>
              <w:t xml:space="preserve">When the occasional customer complained </w:t>
            </w:r>
            <w:r w:rsidR="006629E3">
              <w:rPr>
                <w:rFonts w:ascii="Times New Roman" w:eastAsia="Open Sans" w:hAnsi="Times New Roman" w:cs="Times New Roman"/>
                <w:sz w:val="24"/>
                <w:szCs w:val="24"/>
              </w:rPr>
              <w:t>Schmidt’s</w:t>
            </w:r>
            <w:r w:rsidRPr="00E30582">
              <w:rPr>
                <w:rFonts w:ascii="Times New Roman" w:eastAsia="Open Sans" w:hAnsi="Times New Roman" w:cs="Times New Roman"/>
                <w:sz w:val="24"/>
                <w:szCs w:val="24"/>
              </w:rPr>
              <w:t xml:space="preserve"> left a stain on their shirt, I </w:t>
            </w:r>
            <w:r w:rsidR="006629E3">
              <w:rPr>
                <w:rFonts w:ascii="Times New Roman" w:eastAsia="Open Sans" w:hAnsi="Times New Roman" w:cs="Times New Roman"/>
                <w:sz w:val="24"/>
                <w:szCs w:val="24"/>
              </w:rPr>
              <w:t>told</w:t>
            </w:r>
            <w:r w:rsidR="006629E3"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them to send the clothing to me, and I would personally clean it. Customers were genuinely </w:t>
            </w:r>
            <w:r w:rsidR="006629E3">
              <w:rPr>
                <w:rFonts w:ascii="Times New Roman" w:eastAsia="Open Sans" w:hAnsi="Times New Roman" w:cs="Times New Roman"/>
                <w:sz w:val="24"/>
                <w:szCs w:val="24"/>
              </w:rPr>
              <w:t xml:space="preserve">surprised, and it </w:t>
            </w:r>
            <w:r w:rsidRPr="00E30582">
              <w:rPr>
                <w:rFonts w:ascii="Times New Roman" w:eastAsia="Open Sans" w:hAnsi="Times New Roman" w:cs="Times New Roman"/>
                <w:sz w:val="24"/>
                <w:szCs w:val="24"/>
              </w:rPr>
              <w:t>helped create loyalty. Eventually I had to stop hand</w:t>
            </w:r>
            <w:ins w:id="2386" w:author="Charlene Jaszewski" w:date="2019-09-20T20:11:00Z">
              <w:r w:rsidR="00856DB4">
                <w:rPr>
                  <w:rFonts w:ascii="Times New Roman" w:eastAsia="Open Sans" w:hAnsi="Times New Roman" w:cs="Times New Roman"/>
                  <w:sz w:val="24"/>
                  <w:szCs w:val="24"/>
                </w:rPr>
                <w:t xml:space="preserve"> </w:t>
              </w:r>
            </w:ins>
            <w:del w:id="2387" w:author="Charlene Jaszewski" w:date="2019-09-20T20:11:00Z">
              <w:r w:rsidRPr="00E30582" w:rsidDel="00856DB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washing shirts, but my liberal exchange policy </w:t>
            </w:r>
            <w:ins w:id="2388" w:author="Charlene Jaszewski" w:date="2019-09-20T20:12:00Z">
              <w:r w:rsidR="00B16483">
                <w:rPr>
                  <w:rFonts w:ascii="Times New Roman" w:eastAsia="Open Sans" w:hAnsi="Times New Roman" w:cs="Times New Roman"/>
                  <w:sz w:val="24"/>
                  <w:szCs w:val="24"/>
                </w:rPr>
                <w:t xml:space="preserve">still </w:t>
              </w:r>
            </w:ins>
            <w:r w:rsidRPr="00E30582">
              <w:rPr>
                <w:rFonts w:ascii="Times New Roman" w:eastAsia="Open Sans" w:hAnsi="Times New Roman" w:cs="Times New Roman"/>
                <w:sz w:val="24"/>
                <w:szCs w:val="24"/>
              </w:rPr>
              <w:t>stands.</w:t>
            </w:r>
          </w:p>
          <w:p w14:paraId="7FC03DDC" w14:textId="504B7EFE" w:rsidR="00531995" w:rsidRPr="00E30582" w:rsidRDefault="00E30582" w:rsidP="00AD165A">
            <w:pPr>
              <w:numPr>
                <w:ilvl w:val="0"/>
                <w:numId w:val="3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Educate. </w:t>
            </w:r>
            <w:r w:rsidR="006629E3">
              <w:rPr>
                <w:rFonts w:ascii="Times New Roman" w:eastAsia="Open Sans" w:hAnsi="Times New Roman" w:cs="Times New Roman"/>
                <w:sz w:val="24"/>
                <w:szCs w:val="24"/>
              </w:rPr>
              <w:t>Develop</w:t>
            </w:r>
            <w:r w:rsidRPr="00E30582">
              <w:rPr>
                <w:rFonts w:ascii="Times New Roman" w:eastAsia="Open Sans" w:hAnsi="Times New Roman" w:cs="Times New Roman"/>
                <w:sz w:val="24"/>
                <w:szCs w:val="24"/>
              </w:rPr>
              <w:t xml:space="preserve"> content that </w:t>
            </w:r>
            <w:r w:rsidR="006629E3" w:rsidRPr="00E30582">
              <w:rPr>
                <w:rFonts w:ascii="Times New Roman" w:eastAsia="Open Sans" w:hAnsi="Times New Roman" w:cs="Times New Roman"/>
                <w:sz w:val="24"/>
                <w:szCs w:val="24"/>
              </w:rPr>
              <w:t>educate</w:t>
            </w:r>
            <w:r w:rsidR="006629E3">
              <w:rPr>
                <w:rFonts w:ascii="Times New Roman" w:eastAsia="Open Sans" w:hAnsi="Times New Roman" w:cs="Times New Roman"/>
                <w:sz w:val="24"/>
                <w:szCs w:val="24"/>
              </w:rPr>
              <w:t>s</w:t>
            </w:r>
            <w:r w:rsidR="006629E3" w:rsidRPr="00E30582">
              <w:rPr>
                <w:rFonts w:ascii="Times New Roman" w:eastAsia="Open Sans" w:hAnsi="Times New Roman" w:cs="Times New Roman"/>
                <w:sz w:val="24"/>
                <w:szCs w:val="24"/>
              </w:rPr>
              <w:t xml:space="preserve"> </w:t>
            </w:r>
            <w:r w:rsidR="006629E3">
              <w:rPr>
                <w:rFonts w:ascii="Times New Roman" w:eastAsia="Open Sans" w:hAnsi="Times New Roman" w:cs="Times New Roman"/>
                <w:sz w:val="24"/>
                <w:szCs w:val="24"/>
              </w:rPr>
              <w:t>customers about</w:t>
            </w:r>
            <w:r w:rsidR="006629E3" w:rsidRPr="00E30582">
              <w:rPr>
                <w:rFonts w:ascii="Times New Roman" w:eastAsia="Open Sans" w:hAnsi="Times New Roman" w:cs="Times New Roman"/>
                <w:sz w:val="24"/>
                <w:szCs w:val="24"/>
              </w:rPr>
              <w:t xml:space="preserve"> </w:t>
            </w:r>
            <w:r w:rsidR="006629E3">
              <w:rPr>
                <w:rFonts w:ascii="Times New Roman" w:eastAsia="Open Sans" w:hAnsi="Times New Roman" w:cs="Times New Roman"/>
                <w:sz w:val="24"/>
                <w:szCs w:val="24"/>
              </w:rPr>
              <w:t>y</w:t>
            </w:r>
            <w:r w:rsidRPr="00E30582">
              <w:rPr>
                <w:rFonts w:ascii="Times New Roman" w:eastAsia="Open Sans" w:hAnsi="Times New Roman" w:cs="Times New Roman"/>
                <w:sz w:val="24"/>
                <w:szCs w:val="24"/>
              </w:rPr>
              <w:t xml:space="preserve">our ingredients, process, policies, </w:t>
            </w:r>
            <w:r w:rsidR="003C5EE2">
              <w:rPr>
                <w:rFonts w:ascii="Times New Roman" w:eastAsia="Open Sans" w:hAnsi="Times New Roman" w:cs="Times New Roman"/>
                <w:sz w:val="24"/>
                <w:szCs w:val="24"/>
              </w:rPr>
              <w:t>etc.</w:t>
            </w:r>
            <w:r w:rsidRPr="00E30582">
              <w:rPr>
                <w:rFonts w:ascii="Times New Roman" w:eastAsia="Open Sans" w:hAnsi="Times New Roman" w:cs="Times New Roman"/>
                <w:sz w:val="24"/>
                <w:szCs w:val="24"/>
              </w:rPr>
              <w:t>, from guides to videos to blog posts. We made a</w:t>
            </w:r>
            <w:ins w:id="2389" w:author="Charlene Jaszewski" w:date="2019-09-20T20:04:00Z">
              <w:r w:rsidR="008C07D7">
                <w:rPr>
                  <w:rFonts w:ascii="Times New Roman" w:eastAsia="Open Sans" w:hAnsi="Times New Roman" w:cs="Times New Roman"/>
                  <w:sz w:val="24"/>
                  <w:szCs w:val="24"/>
                </w:rPr>
                <w:t>n</w:t>
              </w:r>
            </w:ins>
            <w:r w:rsidRPr="00E30582">
              <w:rPr>
                <w:rFonts w:ascii="Times New Roman" w:eastAsia="Open Sans" w:hAnsi="Times New Roman" w:cs="Times New Roman"/>
                <w:sz w:val="24"/>
                <w:szCs w:val="24"/>
              </w:rPr>
              <w:t xml:space="preserve"> FAQ with questions like, </w:t>
            </w:r>
            <w:ins w:id="2390" w:author="Charlene Jaszewski" w:date="2019-09-20T20:12:00Z">
              <w:r w:rsidR="000B0A53" w:rsidRPr="000B0A53">
                <w:rPr>
                  <w:rFonts w:ascii="Times New Roman" w:eastAsia="Open Sans" w:hAnsi="Times New Roman" w:cs="Times New Roman"/>
                  <w:sz w:val="24"/>
                  <w:szCs w:val="24"/>
                </w:rPr>
                <w:t>“</w:t>
              </w:r>
            </w:ins>
            <w:r w:rsidRPr="000B0A53">
              <w:rPr>
                <w:rFonts w:ascii="Times New Roman" w:eastAsia="Open Sans" w:hAnsi="Times New Roman" w:cs="Times New Roman"/>
                <w:sz w:val="24"/>
                <w:szCs w:val="24"/>
                <w:rPrChange w:id="2391" w:author="Charlene Jaszewski" w:date="2019-09-20T20:12:00Z">
                  <w:rPr>
                    <w:rFonts w:ascii="Times New Roman" w:eastAsia="Open Sans" w:hAnsi="Times New Roman" w:cs="Times New Roman"/>
                    <w:i/>
                    <w:iCs/>
                    <w:sz w:val="24"/>
                    <w:szCs w:val="24"/>
                  </w:rPr>
                </w:rPrChange>
              </w:rPr>
              <w:t>What’s the difference between your sticks and jars?</w:t>
            </w:r>
            <w:ins w:id="2392" w:author="Charlene Jaszewski" w:date="2019-09-20T20:12:00Z">
              <w:r w:rsidR="000B0A53" w:rsidRPr="000B0A53">
                <w:rPr>
                  <w:rFonts w:ascii="Times New Roman" w:eastAsia="Open Sans" w:hAnsi="Times New Roman" w:cs="Times New Roman"/>
                  <w:sz w:val="24"/>
                  <w:szCs w:val="24"/>
                  <w:rPrChange w:id="2393" w:author="Charlene Jaszewski" w:date="2019-09-20T20:12:00Z">
                    <w:rPr>
                      <w:rFonts w:ascii="Times New Roman" w:eastAsia="Open Sans" w:hAnsi="Times New Roman" w:cs="Times New Roman"/>
                      <w:i/>
                      <w:sz w:val="24"/>
                      <w:szCs w:val="24"/>
                    </w:rPr>
                  </w:rPrChange>
                </w:rPr>
                <w:t>”</w:t>
              </w:r>
            </w:ins>
            <w:r w:rsidRPr="000B0A53">
              <w:rPr>
                <w:rFonts w:ascii="Times New Roman" w:eastAsia="Open Sans" w:hAnsi="Times New Roman" w:cs="Times New Roman"/>
                <w:sz w:val="24"/>
                <w:szCs w:val="24"/>
              </w:rPr>
              <w:t xml:space="preserve"> and </w:t>
            </w:r>
            <w:ins w:id="2394" w:author="Charlene Jaszewski" w:date="2019-09-20T20:12:00Z">
              <w:r w:rsidR="000B0A53" w:rsidRPr="00DE203D">
                <w:rPr>
                  <w:rFonts w:ascii="Times New Roman" w:eastAsia="Open Sans" w:hAnsi="Times New Roman" w:cs="Times New Roman"/>
                  <w:sz w:val="24"/>
                  <w:szCs w:val="24"/>
                </w:rPr>
                <w:t>“</w:t>
              </w:r>
            </w:ins>
            <w:r w:rsidRPr="000B0A53">
              <w:rPr>
                <w:rFonts w:ascii="Times New Roman" w:eastAsia="Open Sans" w:hAnsi="Times New Roman" w:cs="Times New Roman"/>
                <w:sz w:val="24"/>
                <w:szCs w:val="24"/>
                <w:rPrChange w:id="2395" w:author="Charlene Jaszewski" w:date="2019-09-20T20:12:00Z">
                  <w:rPr>
                    <w:rFonts w:ascii="Times New Roman" w:eastAsia="Open Sans" w:hAnsi="Times New Roman" w:cs="Times New Roman"/>
                    <w:i/>
                    <w:iCs/>
                    <w:sz w:val="24"/>
                    <w:szCs w:val="24"/>
                  </w:rPr>
                </w:rPrChange>
              </w:rPr>
              <w:t>Does Schmidt’s contain aluminum?</w:t>
            </w:r>
            <w:ins w:id="2396" w:author="Charlene Jaszewski" w:date="2019-09-20T20:12:00Z">
              <w:r w:rsidR="000B0A53" w:rsidRPr="000B0A53">
                <w:rPr>
                  <w:rFonts w:ascii="Times New Roman" w:eastAsia="Open Sans" w:hAnsi="Times New Roman" w:cs="Times New Roman"/>
                  <w:sz w:val="24"/>
                  <w:szCs w:val="24"/>
                  <w:rPrChange w:id="2397" w:author="Charlene Jaszewski" w:date="2019-09-20T20:12:00Z">
                    <w:rPr>
                      <w:rFonts w:ascii="Times New Roman" w:eastAsia="Open Sans" w:hAnsi="Times New Roman" w:cs="Times New Roman"/>
                      <w:i/>
                      <w:sz w:val="24"/>
                      <w:szCs w:val="24"/>
                    </w:rPr>
                  </w:rPrChange>
                </w:rPr>
                <w:t>”</w:t>
              </w:r>
            </w:ins>
            <w:r w:rsidRPr="000B0A53">
              <w:rPr>
                <w:rFonts w:ascii="Times New Roman" w:eastAsia="Open Sans" w:hAnsi="Times New Roman" w:cs="Times New Roman"/>
                <w:sz w:val="24"/>
                <w:szCs w:val="24"/>
              </w:rPr>
              <w:t xml:space="preserve"> </w:t>
            </w:r>
            <w:r w:rsidR="006629E3" w:rsidRPr="00DE203D">
              <w:rPr>
                <w:rFonts w:ascii="Times New Roman" w:eastAsia="Open Sans" w:hAnsi="Times New Roman" w:cs="Times New Roman"/>
                <w:sz w:val="24"/>
                <w:szCs w:val="24"/>
              </w:rPr>
              <w:t>to make</w:t>
            </w:r>
            <w:r w:rsidR="006629E3">
              <w:rPr>
                <w:rFonts w:ascii="Times New Roman" w:eastAsia="Open Sans" w:hAnsi="Times New Roman" w:cs="Times New Roman"/>
                <w:sz w:val="24"/>
                <w:szCs w:val="24"/>
              </w:rPr>
              <w:t xml:space="preserve"> it</w:t>
            </w:r>
            <w:r w:rsidRPr="00E30582">
              <w:rPr>
                <w:rFonts w:ascii="Times New Roman" w:eastAsia="Open Sans" w:hAnsi="Times New Roman" w:cs="Times New Roman"/>
                <w:sz w:val="24"/>
                <w:szCs w:val="24"/>
              </w:rPr>
              <w:t xml:space="preserve"> easy for customers to find answers. </w:t>
            </w:r>
          </w:p>
          <w:p w14:paraId="0D122027" w14:textId="4233957B" w:rsidR="00531995" w:rsidRPr="00E30582" w:rsidRDefault="00E30582" w:rsidP="00AD165A">
            <w:pPr>
              <w:numPr>
                <w:ilvl w:val="0"/>
                <w:numId w:val="3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Consider the long view</w:t>
            </w:r>
            <w:r w:rsidRPr="00384ECF">
              <w:rPr>
                <w:rFonts w:ascii="Times New Roman" w:eastAsia="Open Sans" w:hAnsi="Times New Roman" w:cs="Times New Roman"/>
                <w:b/>
                <w:bCs/>
                <w:sz w:val="24"/>
                <w:szCs w:val="24"/>
                <w:rPrChange w:id="2398" w:author="Charlene Jaszewski" w:date="2019-09-12T19:41: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A lot of early-stage businesses struggle with justifying the cost</w:t>
            </w:r>
            <w:r w:rsidR="00813CB6">
              <w:rPr>
                <w:rFonts w:ascii="Times New Roman" w:eastAsia="Open Sans" w:hAnsi="Times New Roman" w:cs="Times New Roman"/>
                <w:sz w:val="24"/>
                <w:szCs w:val="24"/>
              </w:rPr>
              <w:t>s of</w:t>
            </w:r>
            <w:r w:rsidRPr="00E30582">
              <w:rPr>
                <w:rFonts w:ascii="Times New Roman" w:eastAsia="Open Sans" w:hAnsi="Times New Roman" w:cs="Times New Roman"/>
                <w:sz w:val="24"/>
                <w:szCs w:val="24"/>
              </w:rPr>
              <w:t xml:space="preserve"> returns, shipping </w:t>
            </w:r>
            <w:r w:rsidR="00813CB6">
              <w:rPr>
                <w:rFonts w:ascii="Times New Roman" w:eastAsia="Open Sans" w:hAnsi="Times New Roman" w:cs="Times New Roman"/>
                <w:sz w:val="24"/>
                <w:szCs w:val="24"/>
              </w:rPr>
              <w:t>exchanges</w:t>
            </w:r>
            <w:r w:rsidRPr="00E30582">
              <w:rPr>
                <w:rFonts w:ascii="Times New Roman" w:eastAsia="Open Sans" w:hAnsi="Times New Roman" w:cs="Times New Roman"/>
                <w:sz w:val="24"/>
                <w:szCs w:val="24"/>
              </w:rPr>
              <w:t>, etc. My advice? Bite the bullet. Consider the lifetime value of a customer you keep: how much might they spend with you over their lifetime if you take care of them the first time? And how many other customers might they introduce to your brand?</w:t>
            </w:r>
          </w:p>
          <w:p w14:paraId="0B683C22" w14:textId="5B2F7373" w:rsidR="00531995" w:rsidRPr="00E30582" w:rsidRDefault="00E30582" w:rsidP="00AD165A">
            <w:pPr>
              <w:numPr>
                <w:ilvl w:val="0"/>
                <w:numId w:val="3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Bottom line: </w:t>
            </w:r>
            <w:ins w:id="2399" w:author="Charlene Jaszewski" w:date="2019-09-20T20:17:00Z">
              <w:r w:rsidR="00173F0B">
                <w:rPr>
                  <w:rFonts w:ascii="Times New Roman" w:eastAsia="Open Sans" w:hAnsi="Times New Roman" w:cs="Times New Roman"/>
                  <w:b/>
                  <w:sz w:val="24"/>
                  <w:szCs w:val="24"/>
                </w:rPr>
                <w:t>w</w:t>
              </w:r>
            </w:ins>
            <w:del w:id="2400" w:author="Charlene Jaszewski" w:date="2019-09-20T20:17:00Z">
              <w:r w:rsidRPr="00E30582" w:rsidDel="00173F0B">
                <w:rPr>
                  <w:rFonts w:ascii="Times New Roman" w:eastAsia="Open Sans" w:hAnsi="Times New Roman" w:cs="Times New Roman"/>
                  <w:b/>
                  <w:sz w:val="24"/>
                  <w:szCs w:val="24"/>
                </w:rPr>
                <w:delText>W</w:delText>
              </w:r>
            </w:del>
            <w:r w:rsidRPr="00E30582">
              <w:rPr>
                <w:rFonts w:ascii="Times New Roman" w:eastAsia="Open Sans" w:hAnsi="Times New Roman" w:cs="Times New Roman"/>
                <w:b/>
                <w:sz w:val="24"/>
                <w:szCs w:val="24"/>
              </w:rPr>
              <w:t>henever you can, fix it!</w:t>
            </w:r>
            <w:r w:rsidRPr="00E30582">
              <w:rPr>
                <w:rFonts w:ascii="Times New Roman" w:eastAsia="Open Sans" w:hAnsi="Times New Roman" w:cs="Times New Roman"/>
                <w:sz w:val="24"/>
                <w:szCs w:val="24"/>
              </w:rPr>
              <w:t xml:space="preserve"> </w:t>
            </w:r>
            <w:r w:rsidR="00813CB6">
              <w:rPr>
                <w:rFonts w:ascii="Times New Roman" w:eastAsia="Open Sans" w:hAnsi="Times New Roman" w:cs="Times New Roman"/>
                <w:sz w:val="24"/>
                <w:szCs w:val="24"/>
              </w:rPr>
              <w:t>E</w:t>
            </w:r>
            <w:r w:rsidR="00813CB6" w:rsidRPr="00E30582">
              <w:rPr>
                <w:rFonts w:ascii="Times New Roman" w:eastAsia="Open Sans" w:hAnsi="Times New Roman" w:cs="Times New Roman"/>
                <w:sz w:val="24"/>
                <w:szCs w:val="24"/>
              </w:rPr>
              <w:t xml:space="preserve">xperience has taught me that </w:t>
            </w:r>
            <w:r w:rsidR="00813CB6">
              <w:rPr>
                <w:rFonts w:ascii="Times New Roman" w:eastAsia="Open Sans" w:hAnsi="Times New Roman" w:cs="Times New Roman"/>
                <w:sz w:val="24"/>
                <w:szCs w:val="24"/>
              </w:rPr>
              <w:t>a</w:t>
            </w:r>
            <w:r w:rsidR="00813CB6"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customer with a great experience will tell </w:t>
            </w:r>
            <w:del w:id="2401" w:author="Charlene Jaszewski" w:date="2019-09-20T20:17:00Z">
              <w:r w:rsidRPr="00E30582" w:rsidDel="00254C60">
                <w:rPr>
                  <w:rFonts w:ascii="Times New Roman" w:eastAsia="Open Sans" w:hAnsi="Times New Roman" w:cs="Times New Roman"/>
                  <w:sz w:val="24"/>
                  <w:szCs w:val="24"/>
                </w:rPr>
                <w:delText xml:space="preserve">10 </w:delText>
              </w:r>
            </w:del>
            <w:ins w:id="2402" w:author="Charlene Jaszewski" w:date="2019-09-20T20:17:00Z">
              <w:r w:rsidR="00254C60">
                <w:rPr>
                  <w:rFonts w:ascii="Times New Roman" w:eastAsia="Open Sans" w:hAnsi="Times New Roman" w:cs="Times New Roman"/>
                  <w:sz w:val="24"/>
                  <w:szCs w:val="24"/>
                </w:rPr>
                <w:t>ten</w:t>
              </w:r>
              <w:r w:rsidR="00254C60"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people. A customer with a bad experience will tell </w:t>
            </w:r>
            <w:del w:id="2403" w:author="Charlene Jaszewski" w:date="2019-09-20T20:17:00Z">
              <w:r w:rsidRPr="00E30582" w:rsidDel="00254C60">
                <w:rPr>
                  <w:rFonts w:ascii="Times New Roman" w:eastAsia="Open Sans" w:hAnsi="Times New Roman" w:cs="Times New Roman"/>
                  <w:sz w:val="24"/>
                  <w:szCs w:val="24"/>
                </w:rPr>
                <w:delText>20</w:delText>
              </w:r>
            </w:del>
            <w:ins w:id="2404" w:author="Charlene Jaszewski" w:date="2019-09-20T20:17:00Z">
              <w:r w:rsidR="00254C60">
                <w:rPr>
                  <w:rFonts w:ascii="Times New Roman" w:eastAsia="Open Sans" w:hAnsi="Times New Roman" w:cs="Times New Roman"/>
                  <w:sz w:val="24"/>
                  <w:szCs w:val="24"/>
                </w:rPr>
                <w:t>twenty</w:t>
              </w:r>
            </w:ins>
            <w:r w:rsidRPr="00E30582">
              <w:rPr>
                <w:rFonts w:ascii="Times New Roman" w:eastAsia="Open Sans" w:hAnsi="Times New Roman" w:cs="Times New Roman"/>
                <w:sz w:val="24"/>
                <w:szCs w:val="24"/>
              </w:rPr>
              <w:t xml:space="preserve">. And a customer who had a bad experience that you fixed for them will tell </w:t>
            </w:r>
            <w:del w:id="2405" w:author="Charlene Jaszewski" w:date="2019-09-20T20:17:00Z">
              <w:r w:rsidRPr="00E30582" w:rsidDel="00254C60">
                <w:rPr>
                  <w:rFonts w:ascii="Times New Roman" w:eastAsia="Open Sans" w:hAnsi="Times New Roman" w:cs="Times New Roman"/>
                  <w:sz w:val="24"/>
                  <w:szCs w:val="24"/>
                </w:rPr>
                <w:delText>50</w:delText>
              </w:r>
            </w:del>
            <w:ins w:id="2406" w:author="Charlene Jaszewski" w:date="2019-09-20T20:17:00Z">
              <w:r w:rsidR="00254C60">
                <w:rPr>
                  <w:rFonts w:ascii="Times New Roman" w:eastAsia="Open Sans" w:hAnsi="Times New Roman" w:cs="Times New Roman"/>
                  <w:sz w:val="24"/>
                  <w:szCs w:val="24"/>
                </w:rPr>
                <w:t>fifty</w:t>
              </w:r>
            </w:ins>
            <w:r w:rsidRPr="00E30582">
              <w:rPr>
                <w:rFonts w:ascii="Times New Roman" w:eastAsia="Open Sans" w:hAnsi="Times New Roman" w:cs="Times New Roman"/>
                <w:sz w:val="24"/>
                <w:szCs w:val="24"/>
              </w:rPr>
              <w:t>.</w:t>
            </w:r>
          </w:p>
        </w:tc>
      </w:tr>
    </w:tbl>
    <w:p w14:paraId="4075A25F" w14:textId="77777777" w:rsidR="00531995" w:rsidRPr="00E30582" w:rsidRDefault="00531995" w:rsidP="00AD165A">
      <w:pPr>
        <w:spacing w:line="480" w:lineRule="auto"/>
        <w:rPr>
          <w:rFonts w:ascii="Times New Roman" w:eastAsia="Open Sans" w:hAnsi="Times New Roman" w:cs="Times New Roman"/>
          <w:sz w:val="24"/>
          <w:szCs w:val="24"/>
        </w:rPr>
      </w:pPr>
    </w:p>
    <w:p w14:paraId="3E413F34" w14:textId="433EEB67" w:rsidR="00CD2A7A" w:rsidRPr="00E30582" w:rsidRDefault="00E30582" w:rsidP="00CD2A7A">
      <w:pPr>
        <w:spacing w:line="480" w:lineRule="auto"/>
        <w:rPr>
          <w:moveTo w:id="2407" w:author="Charlene Jaszewski" w:date="2019-09-20T20:47:00Z"/>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After the successful launch of the stick</w:t>
      </w:r>
      <w:del w:id="2408" w:author="Charlene Jaszewski" w:date="2019-09-20T20:18:00Z">
        <w:r w:rsidRPr="00E30582" w:rsidDel="00B51C6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in September, Michael and I attended our first</w:t>
      </w:r>
      <w:ins w:id="2409" w:author="Charlene Jaszewski" w:date="2019-09-20T20:25:00Z">
        <w:r w:rsidR="00DE0AFA">
          <w:rPr>
            <w:rFonts w:ascii="Times New Roman" w:eastAsia="Open Sans" w:hAnsi="Times New Roman" w:cs="Times New Roman"/>
            <w:sz w:val="24"/>
            <w:szCs w:val="24"/>
          </w:rPr>
          <w:t xml:space="preserve"> show together, the</w:t>
        </w:r>
      </w:ins>
      <w:r w:rsidRPr="00E30582">
        <w:rPr>
          <w:rFonts w:ascii="Times New Roman" w:eastAsia="Open Sans" w:hAnsi="Times New Roman" w:cs="Times New Roman"/>
          <w:sz w:val="24"/>
          <w:szCs w:val="24"/>
        </w:rPr>
        <w:t xml:space="preserve"> </w:t>
      </w:r>
      <w:r w:rsidR="003353F9">
        <w:rPr>
          <w:rFonts w:ascii="Times New Roman" w:eastAsia="Open Sans" w:hAnsi="Times New Roman" w:cs="Times New Roman"/>
          <w:sz w:val="24"/>
          <w:szCs w:val="24"/>
        </w:rPr>
        <w:t>Natural Products E</w:t>
      </w:r>
      <w:r w:rsidRPr="00E30582">
        <w:rPr>
          <w:rFonts w:ascii="Times New Roman" w:eastAsia="Open Sans" w:hAnsi="Times New Roman" w:cs="Times New Roman"/>
          <w:sz w:val="24"/>
          <w:szCs w:val="24"/>
        </w:rPr>
        <w:t xml:space="preserve">xpo </w:t>
      </w:r>
      <w:r w:rsidR="005D5A3C">
        <w:rPr>
          <w:rFonts w:ascii="Times New Roman" w:eastAsia="Open Sans" w:hAnsi="Times New Roman" w:cs="Times New Roman"/>
          <w:sz w:val="24"/>
          <w:szCs w:val="24"/>
        </w:rPr>
        <w:t>East</w:t>
      </w:r>
      <w:ins w:id="2410" w:author="Charlene Jaszewski" w:date="2019-09-20T20:44:00Z">
        <w:r w:rsidR="009D7166">
          <w:rPr>
            <w:rFonts w:ascii="Times New Roman" w:eastAsia="Open Sans" w:hAnsi="Times New Roman" w:cs="Times New Roman"/>
            <w:sz w:val="24"/>
            <w:szCs w:val="24"/>
          </w:rPr>
          <w:t xml:space="preserve"> (</w:t>
        </w:r>
        <w:r w:rsidR="009D7166" w:rsidRPr="00E30582">
          <w:rPr>
            <w:rFonts w:ascii="Times New Roman" w:eastAsia="Open Sans" w:hAnsi="Times New Roman" w:cs="Times New Roman"/>
            <w:sz w:val="24"/>
            <w:szCs w:val="24"/>
          </w:rPr>
          <w:t>one of the largest gatherings for natural and organic brands in the industry</w:t>
        </w:r>
        <w:r w:rsidR="009D7166">
          <w:rPr>
            <w:rFonts w:ascii="Times New Roman" w:eastAsia="Open Sans" w:hAnsi="Times New Roman" w:cs="Times New Roman"/>
            <w:sz w:val="24"/>
            <w:szCs w:val="24"/>
          </w:rPr>
          <w:t>)</w:t>
        </w:r>
      </w:ins>
      <w:ins w:id="2411" w:author="Charlene Jaszewski" w:date="2019-09-20T20:25:00Z">
        <w:r w:rsidR="00DE0AFA">
          <w:rPr>
            <w:rFonts w:ascii="Times New Roman" w:eastAsia="Open Sans" w:hAnsi="Times New Roman" w:cs="Times New Roman"/>
            <w:sz w:val="24"/>
            <w:szCs w:val="24"/>
          </w:rPr>
          <w:t xml:space="preserve">, </w:t>
        </w:r>
      </w:ins>
      <w:del w:id="2412" w:author="Charlene Jaszewski" w:date="2019-09-20T20:25:00Z">
        <w:r w:rsidR="005D5A3C" w:rsidDel="00DE0AFA">
          <w:rPr>
            <w:rFonts w:ascii="Times New Roman" w:eastAsia="Open Sans" w:hAnsi="Times New Roman" w:cs="Times New Roman"/>
            <w:sz w:val="24"/>
            <w:szCs w:val="24"/>
          </w:rPr>
          <w:delText xml:space="preserve"> </w:delText>
        </w:r>
        <w:r w:rsidRPr="00E30582" w:rsidDel="00DE0AFA">
          <w:rPr>
            <w:rFonts w:ascii="Times New Roman" w:eastAsia="Open Sans" w:hAnsi="Times New Roman" w:cs="Times New Roman"/>
            <w:sz w:val="24"/>
            <w:szCs w:val="24"/>
          </w:rPr>
          <w:delText xml:space="preserve">together </w:delText>
        </w:r>
      </w:del>
      <w:r w:rsidRPr="00E30582">
        <w:rPr>
          <w:rFonts w:ascii="Times New Roman" w:eastAsia="Open Sans" w:hAnsi="Times New Roman" w:cs="Times New Roman"/>
          <w:sz w:val="24"/>
          <w:szCs w:val="24"/>
        </w:rPr>
        <w:t>in the hopes of landing more retail accounts.</w:t>
      </w:r>
      <w:r w:rsidR="003353F9">
        <w:rPr>
          <w:rFonts w:ascii="Times New Roman" w:eastAsia="Open Sans" w:hAnsi="Times New Roman" w:cs="Times New Roman"/>
          <w:sz w:val="24"/>
          <w:szCs w:val="24"/>
        </w:rPr>
        <w:t xml:space="preserve"> </w:t>
      </w:r>
      <w:moveToRangeStart w:id="2413" w:author="Charlene Jaszewski" w:date="2019-09-20T20:47:00Z" w:name="move19904849"/>
      <w:moveTo w:id="2414" w:author="Charlene Jaszewski" w:date="2019-09-20T20:47:00Z">
        <w:r w:rsidR="00CD2A7A" w:rsidRPr="00E30582">
          <w:rPr>
            <w:rFonts w:ascii="Times New Roman" w:eastAsia="Open Sans" w:hAnsi="Times New Roman" w:cs="Times New Roman"/>
            <w:sz w:val="24"/>
            <w:szCs w:val="24"/>
          </w:rPr>
          <w:t>I’d been attending larger and larger trade shows as Schmidt’s grew, but expos like this were a whole other level. I was stubbornly frugal and couldn’t resist thinking about the cost of something in terms of how many deodorants I’d have to sell to cover it</w:t>
        </w:r>
      </w:moveTo>
      <w:ins w:id="2415" w:author="Charlene Jaszewski" w:date="2019-09-20T20:47:00Z">
        <w:r w:rsidR="00706114">
          <w:rPr>
            <w:rFonts w:ascii="Times New Roman" w:eastAsia="Open Sans" w:hAnsi="Times New Roman" w:cs="Times New Roman"/>
            <w:sz w:val="24"/>
            <w:szCs w:val="24"/>
          </w:rPr>
          <w:t>.</w:t>
        </w:r>
      </w:ins>
      <w:moveTo w:id="2416" w:author="Charlene Jaszewski" w:date="2019-09-20T20:47:00Z">
        <w:del w:id="2417" w:author="Charlene Jaszewski" w:date="2019-09-20T20:47:00Z">
          <w:r w:rsidR="00CD2A7A" w:rsidRPr="00E30582" w:rsidDel="00706114">
            <w:rPr>
              <w:rFonts w:ascii="Times New Roman" w:eastAsia="Open Sans" w:hAnsi="Times New Roman" w:cs="Times New Roman"/>
              <w:sz w:val="24"/>
              <w:szCs w:val="24"/>
            </w:rPr>
            <w:delText>,</w:delText>
          </w:r>
        </w:del>
        <w:r w:rsidR="00CD2A7A" w:rsidRPr="00E30582">
          <w:rPr>
            <w:rFonts w:ascii="Times New Roman" w:eastAsia="Open Sans" w:hAnsi="Times New Roman" w:cs="Times New Roman"/>
            <w:sz w:val="24"/>
            <w:szCs w:val="24"/>
          </w:rPr>
          <w:t xml:space="preserve"> </w:t>
        </w:r>
      </w:moveTo>
      <w:ins w:id="2418" w:author="Charlene Jaszewski" w:date="2019-09-20T20:48:00Z">
        <w:r w:rsidR="00645732">
          <w:rPr>
            <w:rFonts w:ascii="Times New Roman" w:eastAsia="Open Sans" w:hAnsi="Times New Roman" w:cs="Times New Roman"/>
            <w:sz w:val="24"/>
            <w:szCs w:val="24"/>
          </w:rPr>
          <w:t xml:space="preserve">In my mind, that money would have been better spent elsewhere. </w:t>
        </w:r>
      </w:ins>
      <w:moveTo w:id="2419" w:author="Charlene Jaszewski" w:date="2019-09-20T20:47:00Z">
        <w:del w:id="2420" w:author="Charlene Jaszewski" w:date="2019-09-20T20:48:00Z">
          <w:r w:rsidR="00CD2A7A" w:rsidRPr="00E30582" w:rsidDel="00706114">
            <w:rPr>
              <w:rFonts w:ascii="Times New Roman" w:eastAsia="Open Sans" w:hAnsi="Times New Roman" w:cs="Times New Roman"/>
              <w:sz w:val="24"/>
              <w:szCs w:val="24"/>
            </w:rPr>
            <w:delText>which</w:delText>
          </w:r>
        </w:del>
      </w:moveTo>
      <w:ins w:id="2421" w:author="Charlene Jaszewski" w:date="2019-09-20T20:48:00Z">
        <w:r w:rsidR="00706114">
          <w:rPr>
            <w:rFonts w:ascii="Times New Roman" w:eastAsia="Open Sans" w:hAnsi="Times New Roman" w:cs="Times New Roman"/>
            <w:sz w:val="24"/>
            <w:szCs w:val="24"/>
          </w:rPr>
          <w:t>This</w:t>
        </w:r>
      </w:ins>
      <w:moveTo w:id="2422" w:author="Charlene Jaszewski" w:date="2019-09-20T20:47:00Z">
        <w:r w:rsidR="00CD2A7A" w:rsidRPr="00E30582">
          <w:rPr>
            <w:rFonts w:ascii="Times New Roman" w:eastAsia="Open Sans" w:hAnsi="Times New Roman" w:cs="Times New Roman"/>
            <w:sz w:val="24"/>
            <w:szCs w:val="24"/>
          </w:rPr>
          <w:t xml:space="preserve"> meant on business trips like this, Michael sat in first class and I’d stay back in coach. </w:t>
        </w:r>
        <w:del w:id="2423" w:author="Charlene Jaszewski" w:date="2019-09-20T20:48:00Z">
          <w:r w:rsidR="00CD2A7A" w:rsidDel="00645732">
            <w:rPr>
              <w:rFonts w:ascii="Times New Roman" w:eastAsia="Open Sans" w:hAnsi="Times New Roman" w:cs="Times New Roman"/>
              <w:sz w:val="24"/>
              <w:szCs w:val="24"/>
            </w:rPr>
            <w:delText xml:space="preserve">In my mind, that money would have been better spent elsewhere. </w:delText>
          </w:r>
        </w:del>
        <w:r w:rsidR="00CD2A7A" w:rsidRPr="00E30582">
          <w:rPr>
            <w:rFonts w:ascii="Times New Roman" w:eastAsia="Open Sans" w:hAnsi="Times New Roman" w:cs="Times New Roman"/>
            <w:sz w:val="24"/>
            <w:szCs w:val="24"/>
          </w:rPr>
          <w:t>Once he had a cocktail sent to me from “your friend in first class.”</w:t>
        </w:r>
        <w:r w:rsidR="00CD2A7A" w:rsidRPr="00E30582">
          <w:rPr>
            <w:rFonts w:ascii="Times New Roman" w:eastAsia="Open Sans" w:hAnsi="Times New Roman" w:cs="Times New Roman"/>
            <w:color w:val="0000FF"/>
            <w:sz w:val="24"/>
            <w:szCs w:val="24"/>
          </w:rPr>
          <w:t xml:space="preserve"> </w:t>
        </w:r>
      </w:moveTo>
    </w:p>
    <w:p w14:paraId="13B25795" w14:textId="438F6130" w:rsidR="00125D77" w:rsidRDefault="00CD2A7A" w:rsidP="00375330">
      <w:pPr>
        <w:spacing w:line="480" w:lineRule="auto"/>
        <w:ind w:firstLine="720"/>
        <w:rPr>
          <w:ins w:id="2424" w:author="Charlene Jaszewski" w:date="2019-09-20T20:46:00Z"/>
          <w:rFonts w:ascii="Times New Roman" w:eastAsia="Open Sans" w:hAnsi="Times New Roman" w:cs="Times New Roman"/>
          <w:sz w:val="24"/>
          <w:szCs w:val="24"/>
        </w:rPr>
      </w:pPr>
      <w:moveTo w:id="2425" w:author="Charlene Jaszewski" w:date="2019-09-20T20:47:00Z">
        <w:r w:rsidRPr="00E30582">
          <w:rPr>
            <w:rFonts w:ascii="Times New Roman" w:eastAsia="Open Sans" w:hAnsi="Times New Roman" w:cs="Times New Roman"/>
            <w:sz w:val="24"/>
            <w:szCs w:val="24"/>
          </w:rPr>
          <w:t>But the expense of getting to those big trade shows (first class or otherwise) proved worth it</w:t>
        </w:r>
      </w:moveTo>
      <w:ins w:id="2426" w:author="Charlene Jaszewski" w:date="2019-09-20T20:47:00Z">
        <w:r w:rsidR="00375330">
          <w:rPr>
            <w:rFonts w:ascii="Times New Roman" w:eastAsia="Open Sans" w:hAnsi="Times New Roman" w:cs="Times New Roman"/>
            <w:sz w:val="24"/>
            <w:szCs w:val="24"/>
          </w:rPr>
          <w:t xml:space="preserve"> later.</w:t>
        </w:r>
      </w:ins>
      <w:moveTo w:id="2427" w:author="Charlene Jaszewski" w:date="2019-09-20T20:47:00Z">
        <w:del w:id="2428" w:author="Charlene Jaszewski" w:date="2019-09-20T20:47:00Z">
          <w:r w:rsidRPr="00E30582" w:rsidDel="00375330">
            <w:rPr>
              <w:rFonts w:ascii="Times New Roman" w:eastAsia="Open Sans" w:hAnsi="Times New Roman" w:cs="Times New Roman"/>
              <w:sz w:val="24"/>
              <w:szCs w:val="24"/>
            </w:rPr>
            <w:delText>.</w:delText>
          </w:r>
        </w:del>
      </w:moveTo>
      <w:moveToRangeEnd w:id="2413"/>
    </w:p>
    <w:p w14:paraId="7BE2EA6E" w14:textId="300E8CD0" w:rsidR="00531995" w:rsidRPr="00E30582" w:rsidRDefault="00E30582" w:rsidP="00E32D10">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following month, </w:t>
      </w:r>
      <w:del w:id="2429" w:author="Charlene Jaszewski" w:date="2019-09-20T20:48:00Z">
        <w:r w:rsidRPr="00E30582" w:rsidDel="006659DB">
          <w:rPr>
            <w:rFonts w:ascii="Times New Roman" w:eastAsia="Open Sans" w:hAnsi="Times New Roman" w:cs="Times New Roman"/>
            <w:sz w:val="24"/>
            <w:szCs w:val="24"/>
          </w:rPr>
          <w:delText xml:space="preserve">he </w:delText>
        </w:r>
      </w:del>
      <w:ins w:id="2430" w:author="Charlene Jaszewski" w:date="2019-09-20T20:48:00Z">
        <w:r w:rsidR="006659DB">
          <w:rPr>
            <w:rFonts w:ascii="Times New Roman" w:eastAsia="Open Sans" w:hAnsi="Times New Roman" w:cs="Times New Roman"/>
            <w:sz w:val="24"/>
            <w:szCs w:val="24"/>
          </w:rPr>
          <w:t>Michael</w:t>
        </w:r>
        <w:r w:rsidR="006659DB"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came to Portland for a strategy meeting with Chris and me. While we’d gotten off to an uncertain start, Michael and I were learning to run the business together—and even having a little fun. The more he recognized the potential of Schmidt’s, the more engaged he became. And it was a good thing I was getting his attention, because we had </w:t>
      </w:r>
      <w:r w:rsidRPr="00E30582">
        <w:rPr>
          <w:rFonts w:ascii="Times New Roman" w:eastAsia="Open Sans" w:hAnsi="Times New Roman" w:cs="Times New Roman"/>
          <w:i/>
          <w:sz w:val="24"/>
          <w:szCs w:val="24"/>
        </w:rPr>
        <w:t>a lot</w:t>
      </w:r>
      <w:r w:rsidRPr="00E30582">
        <w:rPr>
          <w:rFonts w:ascii="Times New Roman" w:eastAsia="Open Sans" w:hAnsi="Times New Roman" w:cs="Times New Roman"/>
          <w:sz w:val="24"/>
          <w:szCs w:val="24"/>
        </w:rPr>
        <w:t xml:space="preserve"> to discuss. </w:t>
      </w:r>
      <w:r w:rsidR="00A96748">
        <w:rPr>
          <w:rFonts w:ascii="Times New Roman" w:eastAsia="Open Sans" w:hAnsi="Times New Roman" w:cs="Times New Roman"/>
          <w:sz w:val="24"/>
          <w:szCs w:val="24"/>
        </w:rPr>
        <w:t>E</w:t>
      </w:r>
      <w:r w:rsidR="00A96748" w:rsidRPr="00E30582">
        <w:rPr>
          <w:rFonts w:ascii="Times New Roman" w:eastAsia="Open Sans" w:hAnsi="Times New Roman" w:cs="Times New Roman"/>
          <w:sz w:val="24"/>
          <w:szCs w:val="24"/>
        </w:rPr>
        <w:t>ven though we’d practically just moved in</w:t>
      </w:r>
      <w:r w:rsidR="00A96748">
        <w:rPr>
          <w:rFonts w:ascii="Times New Roman" w:eastAsia="Open Sans" w:hAnsi="Times New Roman" w:cs="Times New Roman"/>
          <w:sz w:val="24"/>
          <w:szCs w:val="24"/>
        </w:rPr>
        <w:t>,</w:t>
      </w:r>
      <w:r w:rsidR="00A96748" w:rsidRPr="00E30582">
        <w:rPr>
          <w:rFonts w:ascii="Times New Roman" w:eastAsia="Open Sans" w:hAnsi="Times New Roman" w:cs="Times New Roman"/>
          <w:sz w:val="24"/>
          <w:szCs w:val="24"/>
        </w:rPr>
        <w:t xml:space="preserve"> </w:t>
      </w:r>
      <w:r w:rsidR="00A96748">
        <w:rPr>
          <w:rFonts w:ascii="Times New Roman" w:eastAsia="Open Sans" w:hAnsi="Times New Roman" w:cs="Times New Roman"/>
          <w:sz w:val="24"/>
          <w:szCs w:val="24"/>
        </w:rPr>
        <w:t>w</w:t>
      </w:r>
      <w:r w:rsidRPr="00E30582">
        <w:rPr>
          <w:rFonts w:ascii="Times New Roman" w:eastAsia="Open Sans" w:hAnsi="Times New Roman" w:cs="Times New Roman"/>
          <w:sz w:val="24"/>
          <w:szCs w:val="24"/>
        </w:rPr>
        <w:t xml:space="preserve">e were rapidly outgrowing our </w:t>
      </w:r>
      <w:r w:rsidR="00A96748">
        <w:rPr>
          <w:rFonts w:ascii="Times New Roman" w:eastAsia="Open Sans" w:hAnsi="Times New Roman" w:cs="Times New Roman"/>
          <w:sz w:val="24"/>
          <w:szCs w:val="24"/>
        </w:rPr>
        <w:t xml:space="preserve">latest </w:t>
      </w:r>
      <w:r w:rsidRPr="00E30582">
        <w:rPr>
          <w:rFonts w:ascii="Times New Roman" w:eastAsia="Open Sans" w:hAnsi="Times New Roman" w:cs="Times New Roman"/>
          <w:sz w:val="24"/>
          <w:szCs w:val="24"/>
        </w:rPr>
        <w:t xml:space="preserve">production space. We were so overwhelmed with stick orders that we needed to postpone </w:t>
      </w:r>
      <w:r w:rsidR="00A96748">
        <w:rPr>
          <w:rFonts w:ascii="Times New Roman" w:eastAsia="Open Sans" w:hAnsi="Times New Roman" w:cs="Times New Roman"/>
          <w:sz w:val="24"/>
          <w:szCs w:val="24"/>
        </w:rPr>
        <w:t>launching the new product</w:t>
      </w:r>
      <w:r w:rsidRPr="00E30582">
        <w:rPr>
          <w:rFonts w:ascii="Times New Roman" w:eastAsia="Open Sans" w:hAnsi="Times New Roman" w:cs="Times New Roman"/>
          <w:sz w:val="24"/>
          <w:szCs w:val="24"/>
        </w:rPr>
        <w:t xml:space="preserve"> overseas. Our </w:t>
      </w:r>
      <w:commentRangeStart w:id="2431"/>
      <w:r w:rsidRPr="00E30582">
        <w:rPr>
          <w:rFonts w:ascii="Times New Roman" w:eastAsia="Open Sans" w:hAnsi="Times New Roman" w:cs="Times New Roman"/>
          <w:sz w:val="24"/>
          <w:szCs w:val="24"/>
        </w:rPr>
        <w:t xml:space="preserve">filling </w:t>
      </w:r>
      <w:commentRangeEnd w:id="2431"/>
      <w:r w:rsidR="00C925F6">
        <w:rPr>
          <w:rStyle w:val="CommentReference"/>
        </w:rPr>
        <w:commentReference w:id="2431"/>
      </w:r>
      <w:r w:rsidRPr="00E30582">
        <w:rPr>
          <w:rFonts w:ascii="Times New Roman" w:eastAsia="Open Sans" w:hAnsi="Times New Roman" w:cs="Times New Roman"/>
          <w:sz w:val="24"/>
          <w:szCs w:val="24"/>
        </w:rPr>
        <w:t xml:space="preserve">and labeling machines were still MIA. There were holiday bonuses to discuss, the new PR firm we had just hired, marketing commercials, insurance policies, inventory reports, partnership opportunities, staffing plans, product development ideas, and much, </w:t>
      </w:r>
      <w:r w:rsidRPr="00B40F94">
        <w:rPr>
          <w:rFonts w:ascii="Times New Roman" w:eastAsia="Open Sans" w:hAnsi="Times New Roman" w:cs="Times New Roman"/>
          <w:sz w:val="24"/>
          <w:szCs w:val="24"/>
        </w:rPr>
        <w:t>much more</w:t>
      </w:r>
      <w:r w:rsidRPr="00E30582">
        <w:rPr>
          <w:rFonts w:ascii="Times New Roman" w:eastAsia="Open Sans" w:hAnsi="Times New Roman" w:cs="Times New Roman"/>
          <w:sz w:val="24"/>
          <w:szCs w:val="24"/>
        </w:rPr>
        <w:t xml:space="preserve">. Schmidt’s had come a long way, and we were on the verge of being able to </w:t>
      </w:r>
      <w:commentRangeStart w:id="2432"/>
      <w:r w:rsidRPr="00E30582">
        <w:rPr>
          <w:rFonts w:ascii="Times New Roman" w:eastAsia="Open Sans" w:hAnsi="Times New Roman" w:cs="Times New Roman"/>
          <w:sz w:val="24"/>
          <w:szCs w:val="24"/>
        </w:rPr>
        <w:t xml:space="preserve">mass produce deodorant. </w:t>
      </w:r>
      <w:commentRangeEnd w:id="2432"/>
      <w:r w:rsidR="00C925F6">
        <w:rPr>
          <w:rStyle w:val="CommentReference"/>
        </w:rPr>
        <w:commentReference w:id="2432"/>
      </w:r>
    </w:p>
    <w:p w14:paraId="4B486895" w14:textId="77777777" w:rsidR="00531995" w:rsidRPr="00E30582" w:rsidRDefault="00531995" w:rsidP="00AD165A">
      <w:pPr>
        <w:spacing w:line="480" w:lineRule="auto"/>
        <w:rPr>
          <w:rFonts w:ascii="Times New Roman" w:eastAsia="Open Sans" w:hAnsi="Times New Roman" w:cs="Times New Roman"/>
          <w:sz w:val="24"/>
          <w:szCs w:val="24"/>
        </w:rPr>
      </w:pPr>
    </w:p>
    <w:p w14:paraId="33E10840" w14:textId="5D29A051" w:rsidR="00531995" w:rsidRPr="00E30582" w:rsidRDefault="00E30582" w:rsidP="00AD165A">
      <w:pPr>
        <w:spacing w:line="480" w:lineRule="auto"/>
        <w:rPr>
          <w:rFonts w:ascii="Times New Roman" w:eastAsia="Open Sans" w:hAnsi="Times New Roman" w:cs="Times New Roman"/>
          <w:sz w:val="24"/>
          <w:szCs w:val="24"/>
        </w:rPr>
      </w:pPr>
      <w:r w:rsidRPr="00B2757B">
        <w:rPr>
          <w:rFonts w:ascii="Times New Roman" w:eastAsia="Open Sans" w:hAnsi="Times New Roman" w:cs="Times New Roman"/>
          <w:b/>
          <w:i/>
          <w:sz w:val="24"/>
          <w:szCs w:val="24"/>
        </w:rPr>
        <w:t>What to make of it</w:t>
      </w:r>
    </w:p>
    <w:p w14:paraId="5B065D35" w14:textId="0AE10C84"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Sometimes it pays to power through. </w:t>
      </w:r>
      <w:r w:rsidRPr="00E30582">
        <w:rPr>
          <w:rFonts w:ascii="Times New Roman" w:eastAsia="Open Sans" w:hAnsi="Times New Roman" w:cs="Times New Roman"/>
          <w:sz w:val="24"/>
          <w:szCs w:val="24"/>
        </w:rPr>
        <w:t>There were a few moments in the early days of my partnership when a feeling of panic washed over me</w:t>
      </w:r>
      <w:ins w:id="2433" w:author="Charlene Jaszewski" w:date="2019-09-20T20:30:00Z">
        <w:r w:rsidR="00876CA3">
          <w:rPr>
            <w:rFonts w:ascii="Times New Roman" w:eastAsia="Open Sans" w:hAnsi="Times New Roman" w:cs="Times New Roman"/>
            <w:sz w:val="24"/>
            <w:szCs w:val="24"/>
          </w:rPr>
          <w:t>—</w:t>
        </w:r>
      </w:ins>
      <w:del w:id="2434" w:author="Charlene Jaszewski" w:date="2019-09-20T20:30:00Z">
        <w:r w:rsidRPr="00E30582" w:rsidDel="00396DB2">
          <w:rPr>
            <w:rFonts w:ascii="Times New Roman" w:eastAsia="Open Sans" w:hAnsi="Times New Roman" w:cs="Times New Roman"/>
            <w:sz w:val="24"/>
            <w:szCs w:val="24"/>
          </w:rPr>
          <w:delText>:</w:delText>
        </w:r>
        <w:r w:rsidRPr="00E30582" w:rsidDel="00876CA3">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did I just make a huge mistake giving up 50</w:t>
      </w:r>
      <w:ins w:id="2435" w:author="Charlene Jaszewski" w:date="2019-09-20T20:30:00Z">
        <w:r w:rsidR="003379DE">
          <w:rPr>
            <w:rFonts w:ascii="Times New Roman" w:eastAsia="Open Sans" w:hAnsi="Times New Roman" w:cs="Times New Roman"/>
            <w:sz w:val="24"/>
            <w:szCs w:val="24"/>
          </w:rPr>
          <w:t xml:space="preserve"> percent</w:t>
        </w:r>
      </w:ins>
      <w:del w:id="2436" w:author="Charlene Jaszewski" w:date="2019-09-20T20:30:00Z">
        <w:r w:rsidRPr="00E30582" w:rsidDel="003379D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of my business? But Schmidt’s was thriving, Chris and I were still inspired and excited every day, and failure just wasn’t an option. I knew I still had power: power to come to work each day and be true to my intentions, flexible in my approach—however uncomfortable that was at times. Entrepreneurs are inherently creative and tenacious, and growing a business means leaning into those characteristics along the way. Let that passion for your product buoy you. </w:t>
      </w:r>
    </w:p>
    <w:p w14:paraId="1E32B1EB" w14:textId="77777777" w:rsidR="00531995" w:rsidRPr="00E30582" w:rsidRDefault="00531995" w:rsidP="00AD165A">
      <w:pPr>
        <w:spacing w:line="480" w:lineRule="auto"/>
        <w:rPr>
          <w:rFonts w:ascii="Times New Roman" w:eastAsia="Open Sans" w:hAnsi="Times New Roman" w:cs="Times New Roman"/>
          <w:sz w:val="24"/>
          <w:szCs w:val="24"/>
        </w:rPr>
      </w:pPr>
    </w:p>
    <w:p w14:paraId="19E03AEC" w14:textId="218D901C"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Keep evolving your brand strategy.</w:t>
      </w:r>
      <w:r w:rsidRPr="00E30582">
        <w:rPr>
          <w:rFonts w:ascii="Times New Roman" w:eastAsia="Open Sans" w:hAnsi="Times New Roman" w:cs="Times New Roman"/>
          <w:sz w:val="24"/>
          <w:szCs w:val="24"/>
        </w:rPr>
        <w:t xml:space="preserve"> By 2015, the natural deodorant landscape had changed significantly from when I</w:t>
      </w:r>
      <w:ins w:id="2437" w:author="Charlene Jaszewski" w:date="2019-09-20T20:30:00Z">
        <w:r w:rsidR="00E836C4">
          <w:rPr>
            <w:rFonts w:ascii="Times New Roman" w:eastAsia="Open Sans" w:hAnsi="Times New Roman" w:cs="Times New Roman"/>
            <w:sz w:val="24"/>
            <w:szCs w:val="24"/>
          </w:rPr>
          <w:t>’d</w:t>
        </w:r>
      </w:ins>
      <w:r w:rsidRPr="00E30582">
        <w:rPr>
          <w:rFonts w:ascii="Times New Roman" w:eastAsia="Open Sans" w:hAnsi="Times New Roman" w:cs="Times New Roman"/>
          <w:sz w:val="24"/>
          <w:szCs w:val="24"/>
        </w:rPr>
        <w:t xml:space="preserve"> first started out in 2010. Early on, my messaging focused on being aluminum-free and healthy, but consumers had evolved, and so my messaging needed to be more aspirational</w:t>
      </w:r>
      <w:r w:rsidR="003D7F15">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hence positioning Schmidt’s as </w:t>
      </w:r>
      <w:r w:rsidR="003D7F15">
        <w:rPr>
          <w:rFonts w:ascii="Times New Roman" w:eastAsia="Open Sans" w:hAnsi="Times New Roman" w:cs="Times New Roman"/>
          <w:sz w:val="24"/>
          <w:szCs w:val="24"/>
        </w:rPr>
        <w:t xml:space="preserve">“the new face of natural.” We saw </w:t>
      </w:r>
      <w:r w:rsidRPr="00E30582">
        <w:rPr>
          <w:rFonts w:ascii="Times New Roman" w:eastAsia="Open Sans" w:hAnsi="Times New Roman" w:cs="Times New Roman"/>
          <w:sz w:val="24"/>
          <w:szCs w:val="24"/>
        </w:rPr>
        <w:t xml:space="preserve">an opportunity to change the way people think about deodorant—not only “healthy,” but celebratory and modern. </w:t>
      </w:r>
    </w:p>
    <w:p w14:paraId="4A412C34" w14:textId="77777777" w:rsidR="00531995" w:rsidRPr="00E30582" w:rsidRDefault="00531995" w:rsidP="00AD165A">
      <w:pPr>
        <w:spacing w:line="480" w:lineRule="auto"/>
        <w:rPr>
          <w:rFonts w:ascii="Times New Roman" w:eastAsia="Open Sans" w:hAnsi="Times New Roman" w:cs="Times New Roman"/>
          <w:sz w:val="24"/>
          <w:szCs w:val="24"/>
        </w:rPr>
      </w:pPr>
    </w:p>
    <w:p w14:paraId="414990C5" w14:textId="2FE4DAB2" w:rsidR="00531995" w:rsidRDefault="00E30582" w:rsidP="00AD165A">
      <w:pPr>
        <w:spacing w:line="480" w:lineRule="auto"/>
        <w:rPr>
          <w:rFonts w:ascii="Times New Roman" w:hAnsi="Times New Roman" w:cs="Times New Roman"/>
          <w:sz w:val="24"/>
          <w:szCs w:val="24"/>
        </w:rPr>
      </w:pPr>
      <w:r w:rsidRPr="00E30582">
        <w:rPr>
          <w:rFonts w:ascii="Times New Roman" w:eastAsia="Open Sans" w:hAnsi="Times New Roman" w:cs="Times New Roman"/>
          <w:b/>
          <w:sz w:val="24"/>
          <w:szCs w:val="24"/>
        </w:rPr>
        <w:t>You can’t please everybody</w:t>
      </w:r>
      <w:r w:rsidRPr="00E30582">
        <w:rPr>
          <w:rFonts w:ascii="Times New Roman" w:eastAsia="Open Sans" w:hAnsi="Times New Roman" w:cs="Times New Roman"/>
          <w:sz w:val="24"/>
          <w:szCs w:val="24"/>
        </w:rPr>
        <w:t>. Growth requires making hard choices, and you're never going to be able to please everybody. When we launched our stick formula in plastic containers, I knew there would be some pushback (even though the containers were partially composed of recycled plastic and were themselves recyclable at certain drop-off locations). But I also knew the decision to move forward with the stick was best for the business and for many</w:t>
      </w:r>
      <w:ins w:id="2438" w:author="Charlene Jaszewski" w:date="2019-09-20T20:31:00Z">
        <w:r w:rsidR="00E836C4">
          <w:rPr>
            <w:rFonts w:ascii="Times New Roman" w:eastAsia="Open Sans" w:hAnsi="Times New Roman" w:cs="Times New Roman"/>
            <w:sz w:val="24"/>
            <w:szCs w:val="24"/>
          </w:rPr>
          <w:t xml:space="preserve"> (</w:t>
        </w:r>
      </w:ins>
      <w:del w:id="2439" w:author="Charlene Jaszewski" w:date="2019-09-20T20:31:00Z">
        <w:r w:rsidRPr="00E30582" w:rsidDel="00E836C4">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if not most</w:t>
      </w:r>
      <w:ins w:id="2440" w:author="Charlene Jaszewski" w:date="2019-09-20T20:31:00Z">
        <w:r w:rsidR="00E836C4">
          <w:rPr>
            <w:rFonts w:ascii="Times New Roman" w:eastAsia="Open Sans" w:hAnsi="Times New Roman" w:cs="Times New Roman"/>
            <w:sz w:val="24"/>
            <w:szCs w:val="24"/>
          </w:rPr>
          <w:t>)</w:t>
        </w:r>
      </w:ins>
      <w:del w:id="2441" w:author="Charlene Jaszewski" w:date="2019-09-20T20:31:00Z">
        <w:r w:rsidRPr="00E30582" w:rsidDel="00E836C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of our customers. I couldn’t make everyone 100</w:t>
      </w:r>
      <w:ins w:id="2442" w:author="Charlene Jaszewski" w:date="2019-09-20T20:31:00Z">
        <w:r w:rsidR="004D4CDF">
          <w:rPr>
            <w:rFonts w:ascii="Times New Roman" w:eastAsia="Open Sans" w:hAnsi="Times New Roman" w:cs="Times New Roman"/>
            <w:sz w:val="24"/>
            <w:szCs w:val="24"/>
          </w:rPr>
          <w:t xml:space="preserve"> percent</w:t>
        </w:r>
      </w:ins>
      <w:del w:id="2443" w:author="Charlene Jaszewski" w:date="2019-09-20T20:31:00Z">
        <w:r w:rsidRPr="00E30582" w:rsidDel="004D4CDF">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happy, but I wanted all our customers to feel like they were being considered, which is why our recycling program was such an important part of our plan.</w:t>
      </w:r>
    </w:p>
    <w:p w14:paraId="3E43B327" w14:textId="77777777" w:rsidR="00536D3A" w:rsidRPr="00E30582" w:rsidRDefault="00536D3A" w:rsidP="00AD165A">
      <w:pPr>
        <w:spacing w:line="480" w:lineRule="auto"/>
        <w:rPr>
          <w:rFonts w:ascii="Times New Roman" w:hAnsi="Times New Roman" w:cs="Times New Roman"/>
          <w:sz w:val="24"/>
          <w:szCs w:val="24"/>
        </w:rPr>
      </w:pPr>
    </w:p>
    <w:p w14:paraId="2128FAB4" w14:textId="77777777" w:rsidR="00A96748" w:rsidRDefault="00A96748">
      <w:pPr>
        <w:rPr>
          <w:rFonts w:ascii="Times New Roman" w:hAnsi="Times New Roman" w:cs="Times New Roman"/>
          <w:sz w:val="32"/>
          <w:szCs w:val="32"/>
        </w:rPr>
      </w:pPr>
      <w:r>
        <w:br w:type="page"/>
      </w:r>
    </w:p>
    <w:p w14:paraId="463CB3FD" w14:textId="06FF14C2" w:rsidR="00531995" w:rsidRPr="00E30582" w:rsidRDefault="00E30582" w:rsidP="00E32D10">
      <w:pPr>
        <w:pStyle w:val="Heading2"/>
        <w:rPr>
          <w:highlight w:val="white"/>
        </w:rPr>
      </w:pPr>
      <w:bookmarkStart w:id="2444" w:name="_Toc20159719"/>
      <w:r w:rsidRPr="00E30582">
        <w:t>9</w:t>
      </w:r>
      <w:r w:rsidR="00A96748">
        <w:t>.</w:t>
      </w:r>
      <w:r w:rsidRPr="00E30582">
        <w:t xml:space="preserve"> </w:t>
      </w:r>
      <w:r w:rsidR="00270B0D">
        <w:rPr>
          <w:highlight w:val="white"/>
        </w:rPr>
        <w:t>Maintain</w:t>
      </w:r>
      <w:r w:rsidRPr="00E30582">
        <w:rPr>
          <w:highlight w:val="white"/>
        </w:rPr>
        <w:t xml:space="preserve"> momentum.</w:t>
      </w:r>
      <w:bookmarkEnd w:id="2444"/>
    </w:p>
    <w:p w14:paraId="21D1BC11"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Continue experimenting while learning to juggle growth, change, and inevitable challenges.</w:t>
      </w:r>
    </w:p>
    <w:p w14:paraId="062892C6" w14:textId="77777777" w:rsidR="00531995" w:rsidRPr="00E30582" w:rsidRDefault="00531995" w:rsidP="00AD165A">
      <w:pPr>
        <w:spacing w:line="480" w:lineRule="auto"/>
        <w:rPr>
          <w:rFonts w:ascii="Times New Roman" w:eastAsia="Open Sans" w:hAnsi="Times New Roman" w:cs="Times New Roman"/>
          <w:sz w:val="24"/>
          <w:szCs w:val="24"/>
        </w:rPr>
      </w:pPr>
    </w:p>
    <w:p w14:paraId="5D936B0D" w14:textId="71712B82"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January 2016, I flew to Whole Foods’ </w:t>
      </w:r>
      <w:r w:rsidRPr="00190D49">
        <w:rPr>
          <w:rFonts w:ascii="Times New Roman" w:eastAsia="Open Sans" w:hAnsi="Times New Roman" w:cs="Times New Roman"/>
          <w:sz w:val="24"/>
          <w:szCs w:val="24"/>
        </w:rPr>
        <w:t>Southern</w:t>
      </w:r>
      <w:r w:rsidRPr="00E30582">
        <w:rPr>
          <w:rFonts w:ascii="Times New Roman" w:eastAsia="Open Sans" w:hAnsi="Times New Roman" w:cs="Times New Roman"/>
          <w:sz w:val="24"/>
          <w:szCs w:val="24"/>
        </w:rPr>
        <w:t xml:space="preserve"> California office for a meeting to discuss expanding our placement, as well as adding our new stick</w:t>
      </w:r>
      <w:r w:rsidR="00A96748">
        <w:rPr>
          <w:rFonts w:ascii="Times New Roman" w:eastAsia="Open Sans" w:hAnsi="Times New Roman" w:cs="Times New Roman"/>
          <w:sz w:val="24"/>
          <w:szCs w:val="24"/>
        </w:rPr>
        <w:t xml:space="preserve"> deodorant</w:t>
      </w:r>
      <w:r w:rsidRPr="00E30582">
        <w:rPr>
          <w:rFonts w:ascii="Times New Roman" w:eastAsia="Open Sans" w:hAnsi="Times New Roman" w:cs="Times New Roman"/>
          <w:sz w:val="24"/>
          <w:szCs w:val="24"/>
        </w:rPr>
        <w:t xml:space="preserve">. Though I’d landed the Pacific Northwest and </w:t>
      </w:r>
      <w:r w:rsidR="00D36D59">
        <w:rPr>
          <w:rFonts w:ascii="Times New Roman" w:eastAsia="Open Sans" w:hAnsi="Times New Roman" w:cs="Times New Roman"/>
          <w:sz w:val="24"/>
          <w:szCs w:val="24"/>
        </w:rPr>
        <w:t xml:space="preserve">a few </w:t>
      </w:r>
      <w:r w:rsidRPr="00E30582">
        <w:rPr>
          <w:rFonts w:ascii="Times New Roman" w:eastAsia="Open Sans" w:hAnsi="Times New Roman" w:cs="Times New Roman"/>
          <w:sz w:val="24"/>
          <w:szCs w:val="24"/>
        </w:rPr>
        <w:t xml:space="preserve">other regions pretty seamlessly, it was a bigger challenge to win a </w:t>
      </w:r>
      <w:commentRangeStart w:id="2445"/>
      <w:r w:rsidRPr="00E30582">
        <w:rPr>
          <w:rFonts w:ascii="Times New Roman" w:eastAsia="Open Sans" w:hAnsi="Times New Roman" w:cs="Times New Roman"/>
          <w:sz w:val="24"/>
          <w:szCs w:val="24"/>
        </w:rPr>
        <w:t xml:space="preserve">global </w:t>
      </w:r>
      <w:commentRangeEnd w:id="2445"/>
      <w:del w:id="2446" w:author="Charlene Jaszewski" w:date="2019-09-20T20:35:00Z">
        <w:r w:rsidR="009538D7" w:rsidDel="00E861D5">
          <w:rPr>
            <w:rStyle w:val="CommentReference"/>
          </w:rPr>
          <w:commentReference w:id="2445"/>
        </w:r>
      </w:del>
      <w:r w:rsidRPr="00E30582">
        <w:rPr>
          <w:rFonts w:ascii="Times New Roman" w:eastAsia="Open Sans" w:hAnsi="Times New Roman" w:cs="Times New Roman"/>
          <w:sz w:val="24"/>
          <w:szCs w:val="24"/>
        </w:rPr>
        <w:t>placement—a spot on every Whole Foods shelf</w:t>
      </w:r>
      <w:r w:rsidR="00D36D59">
        <w:rPr>
          <w:rFonts w:ascii="Times New Roman" w:eastAsia="Open Sans" w:hAnsi="Times New Roman" w:cs="Times New Roman"/>
          <w:sz w:val="24"/>
          <w:szCs w:val="24"/>
        </w:rPr>
        <w:t xml:space="preserve"> nationwide</w:t>
      </w:r>
      <w:r w:rsidRPr="00E30582">
        <w:rPr>
          <w:rFonts w:ascii="Times New Roman" w:eastAsia="Open Sans" w:hAnsi="Times New Roman" w:cs="Times New Roman"/>
          <w:sz w:val="24"/>
          <w:szCs w:val="24"/>
        </w:rPr>
        <w:t>, an opportunity for which I’d just submitted a huge proposal. After all the hustle of 2015, the company had grown so much so quickly. I identified national placement in Whole Foods as the ideal next step, both in terms of being a great home for Schmidt’s</w:t>
      </w:r>
      <w:ins w:id="2447" w:author="Charlene Jaszewski" w:date="2019-09-20T20:34:00Z">
        <w:r w:rsidR="00E5399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for opening the door to additional opportunities.</w:t>
      </w:r>
      <w:r w:rsidR="00D36D59">
        <w:rPr>
          <w:rFonts w:ascii="Times New Roman" w:eastAsia="Open Sans" w:hAnsi="Times New Roman" w:cs="Times New Roman"/>
          <w:sz w:val="24"/>
          <w:szCs w:val="24"/>
        </w:rPr>
        <w:t xml:space="preserve"> One of my brokers helped facilitate the proposal submission, which required me to fill out a </w:t>
      </w:r>
      <w:r w:rsidR="007C68EC">
        <w:rPr>
          <w:rFonts w:ascii="Times New Roman" w:eastAsia="Open Sans" w:hAnsi="Times New Roman" w:cs="Times New Roman"/>
          <w:sz w:val="24"/>
          <w:szCs w:val="24"/>
        </w:rPr>
        <w:t>detailed</w:t>
      </w:r>
      <w:r w:rsidR="00D36D59">
        <w:rPr>
          <w:rFonts w:ascii="Times New Roman" w:eastAsia="Open Sans" w:hAnsi="Times New Roman" w:cs="Times New Roman"/>
          <w:sz w:val="24"/>
          <w:szCs w:val="24"/>
        </w:rPr>
        <w:t xml:space="preserve"> spreadsheet </w:t>
      </w:r>
      <w:r w:rsidR="007C68EC">
        <w:rPr>
          <w:rFonts w:ascii="Times New Roman" w:eastAsia="Open Sans" w:hAnsi="Times New Roman" w:cs="Times New Roman"/>
          <w:sz w:val="24"/>
          <w:szCs w:val="24"/>
        </w:rPr>
        <w:t xml:space="preserve">with product information (from selling attributes to product dimensions) </w:t>
      </w:r>
      <w:r w:rsidR="00D36D59">
        <w:rPr>
          <w:rFonts w:ascii="Times New Roman" w:eastAsia="Open Sans" w:hAnsi="Times New Roman" w:cs="Times New Roman"/>
          <w:sz w:val="24"/>
          <w:szCs w:val="24"/>
        </w:rPr>
        <w:t xml:space="preserve">and </w:t>
      </w:r>
      <w:r w:rsidR="007C68EC">
        <w:rPr>
          <w:rFonts w:ascii="Times New Roman" w:eastAsia="Open Sans" w:hAnsi="Times New Roman" w:cs="Times New Roman"/>
          <w:sz w:val="24"/>
          <w:szCs w:val="24"/>
        </w:rPr>
        <w:t>build</w:t>
      </w:r>
      <w:r w:rsidR="00D36D59">
        <w:rPr>
          <w:rFonts w:ascii="Times New Roman" w:eastAsia="Open Sans" w:hAnsi="Times New Roman" w:cs="Times New Roman"/>
          <w:sz w:val="24"/>
          <w:szCs w:val="24"/>
        </w:rPr>
        <w:t xml:space="preserve"> a presentation according to Whole Foods’ guidelines. It wasn’t the most difficult process but a tedious one. </w:t>
      </w:r>
    </w:p>
    <w:p w14:paraId="7B7EC99B" w14:textId="358B5F37" w:rsidR="00531995" w:rsidRPr="00E30582" w:rsidRDefault="007C68EC" w:rsidP="0049063A">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However,</w:t>
      </w:r>
      <w:r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soon after my return from California, I found out we hadn’t been chosen for increased regional placement—or for the global opportunity</w:t>
      </w:r>
      <w:del w:id="2448" w:author="Charlene Jaszewski" w:date="2019-09-20T20:35:00Z">
        <w:r w:rsidR="00E30582" w:rsidRPr="00E30582" w:rsidDel="0092247C">
          <w:rPr>
            <w:rFonts w:ascii="Times New Roman" w:eastAsia="Open Sans" w:hAnsi="Times New Roman" w:cs="Times New Roman"/>
            <w:sz w:val="24"/>
            <w:szCs w:val="24"/>
          </w:rPr>
          <w:delText>,</w:delText>
        </w:r>
      </w:del>
      <w:r w:rsidR="00E30582" w:rsidRPr="00E30582">
        <w:rPr>
          <w:rFonts w:ascii="Times New Roman" w:eastAsia="Open Sans" w:hAnsi="Times New Roman" w:cs="Times New Roman"/>
          <w:sz w:val="24"/>
          <w:szCs w:val="24"/>
        </w:rPr>
        <w:t xml:space="preserve"> either. Instead, Whole Foods had gone with a competitor </w:t>
      </w:r>
      <w:del w:id="2449" w:author="Charlene Jaszewski" w:date="2019-09-20T20:36:00Z">
        <w:r w:rsidR="00E30582" w:rsidRPr="006C0D4A" w:rsidDel="006C0D4A">
          <w:rPr>
            <w:rFonts w:ascii="Times New Roman" w:eastAsia="Open Sans" w:hAnsi="Times New Roman" w:cs="Times New Roman"/>
            <w:sz w:val="24"/>
            <w:szCs w:val="24"/>
          </w:rPr>
          <w:delText xml:space="preserve">to whom </w:delText>
        </w:r>
      </w:del>
      <w:r w:rsidR="00E30582" w:rsidRPr="006C0D4A">
        <w:rPr>
          <w:rFonts w:ascii="Times New Roman" w:eastAsia="Open Sans" w:hAnsi="Times New Roman" w:cs="Times New Roman"/>
          <w:sz w:val="24"/>
          <w:szCs w:val="24"/>
        </w:rPr>
        <w:t>I was very sensitive</w:t>
      </w:r>
      <w:ins w:id="2450" w:author="Charlene Jaszewski" w:date="2019-09-20T20:36:00Z">
        <w:r w:rsidR="006C0D4A">
          <w:rPr>
            <w:rFonts w:ascii="Times New Roman" w:eastAsia="Open Sans" w:hAnsi="Times New Roman" w:cs="Times New Roman"/>
            <w:sz w:val="24"/>
            <w:szCs w:val="24"/>
          </w:rPr>
          <w:t xml:space="preserve"> about</w:t>
        </w:r>
      </w:ins>
      <w:r w:rsidR="00E30582" w:rsidRPr="00E30582">
        <w:rPr>
          <w:rFonts w:ascii="Times New Roman" w:eastAsia="Open Sans" w:hAnsi="Times New Roman" w:cs="Times New Roman"/>
          <w:sz w:val="24"/>
          <w:szCs w:val="24"/>
        </w:rPr>
        <w:t>, as it seemed pretty obvious they</w:t>
      </w:r>
      <w:ins w:id="2451" w:author="Charlene Jaszewski" w:date="2019-09-20T20:36:00Z">
        <w:r w:rsidR="003B3518">
          <w:rPr>
            <w:rFonts w:ascii="Times New Roman" w:eastAsia="Open Sans" w:hAnsi="Times New Roman" w:cs="Times New Roman"/>
            <w:sz w:val="24"/>
            <w:szCs w:val="24"/>
          </w:rPr>
          <w:t>’</w:t>
        </w:r>
      </w:ins>
      <w:del w:id="2452" w:author="Charlene Jaszewski" w:date="2019-09-20T20:36:00Z">
        <w:r w:rsidR="00E30582" w:rsidRPr="00E30582" w:rsidDel="003B3518">
          <w:rPr>
            <w:rFonts w:ascii="Times New Roman" w:eastAsia="Open Sans" w:hAnsi="Times New Roman" w:cs="Times New Roman"/>
            <w:sz w:val="24"/>
            <w:szCs w:val="24"/>
          </w:rPr>
          <w:delText xml:space="preserve"> ha</w:delText>
        </w:r>
      </w:del>
      <w:r w:rsidR="00E30582" w:rsidRPr="00E30582">
        <w:rPr>
          <w:rFonts w:ascii="Times New Roman" w:eastAsia="Open Sans" w:hAnsi="Times New Roman" w:cs="Times New Roman"/>
          <w:sz w:val="24"/>
          <w:szCs w:val="24"/>
        </w:rPr>
        <w:t xml:space="preserve">d been inspired by Schmidt’s scents, formulations, and designs. To top it off, I found out part of the reason we failed to land the global placement was because I hadn’t properly submitted our paperwork. </w:t>
      </w:r>
    </w:p>
    <w:p w14:paraId="2C343AC9" w14:textId="49779250" w:rsidR="00CE0525" w:rsidRDefault="00E30582" w:rsidP="00CE0525">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Whole Foods was an obvious opportunity we needed to land in order to sustain our growth and to demonstrate our rightful place as a leading natural deodorant. If we couldn’t get Whole Foods, how were we going to claim ourselves as the leading natural brand and get into other big retailers like Target, Walmart, or Costco? Back in Portland, we’d moved into a significantly larger warehouse across the corporate park and had continued to scale rapidly, but not without hiccups (which by now I’d come to expect, given the rapid pace of growth</w:t>
      </w:r>
      <w:r w:rsidR="00A96748">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Hiccups were signs of progress, I told myself. The labeling and filling machines, after a long seven months in production, had finally arrived in good order, and my employees were being trained on how to operate them safely. We could now produce several thousand units of deodorant in a day, but when our printing vendor kept delivering spools of labels with missing or illegible text, we faced serious delays. We’d also been dealing with an influx of customer complaints about faulty </w:t>
      </w:r>
      <w:ins w:id="2453" w:author="Charlene Jaszewski" w:date="2019-09-20T20:37:00Z">
        <w:r w:rsidR="00421118">
          <w:rPr>
            <w:rFonts w:ascii="Times New Roman" w:eastAsia="Open Sans" w:hAnsi="Times New Roman" w:cs="Times New Roman"/>
            <w:sz w:val="24"/>
            <w:szCs w:val="24"/>
          </w:rPr>
          <w:t xml:space="preserve">stick </w:t>
        </w:r>
      </w:ins>
      <w:r w:rsidRPr="00E30582">
        <w:rPr>
          <w:rFonts w:ascii="Times New Roman" w:eastAsia="Open Sans" w:hAnsi="Times New Roman" w:cs="Times New Roman"/>
          <w:sz w:val="24"/>
          <w:szCs w:val="24"/>
        </w:rPr>
        <w:t xml:space="preserve">deodorant dials; they were getting stuck and not advancing upwards, rendering the product unusable. Getting to the root of the issue required a time-intensive deep dive into our manufacturing techniques and supply chain: Was it something with the sticks themselves? Was it the way we were filling them? Was it the cold temperatures in the warehouse? We still hadn’t gotten to the bottom of it, and the issue persisted for much longer than I would have liked. </w:t>
      </w:r>
    </w:p>
    <w:p w14:paraId="47E3D82C" w14:textId="06A9F7EF" w:rsidR="00942F76" w:rsidRDefault="00417498" w:rsidP="00417498">
      <w:pPr>
        <w:spacing w:line="480" w:lineRule="auto"/>
        <w:ind w:firstLine="720"/>
        <w:rPr>
          <w:rFonts w:ascii="Times New Roman" w:eastAsia="Open Sans" w:hAnsi="Times New Roman" w:cs="Times New Roman"/>
          <w:sz w:val="24"/>
          <w:szCs w:val="24"/>
        </w:rPr>
      </w:pPr>
      <w:r w:rsidRPr="00E30582" w:rsidDel="00417498">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“Jaime, we have a problem,” was a phrase I grew to expect at least once a day</w:t>
      </w:r>
      <w:r w:rsidR="00A96748">
        <w:rPr>
          <w:rFonts w:ascii="Times New Roman" w:eastAsia="Open Sans" w:hAnsi="Times New Roman" w:cs="Times New Roman"/>
          <w:sz w:val="24"/>
          <w:szCs w:val="24"/>
        </w:rPr>
        <w:t>,</w:t>
      </w:r>
      <w:r w:rsidR="00A96748" w:rsidRPr="00A96748">
        <w:rPr>
          <w:rFonts w:ascii="Times New Roman" w:eastAsia="Open Sans" w:hAnsi="Times New Roman" w:cs="Times New Roman"/>
          <w:sz w:val="24"/>
          <w:szCs w:val="24"/>
        </w:rPr>
        <w:t xml:space="preserve"> </w:t>
      </w:r>
      <w:r w:rsidR="00A96748" w:rsidRPr="00E30582">
        <w:rPr>
          <w:rFonts w:ascii="Times New Roman" w:eastAsia="Open Sans" w:hAnsi="Times New Roman" w:cs="Times New Roman"/>
          <w:sz w:val="24"/>
          <w:szCs w:val="24"/>
        </w:rPr>
        <w:t>and I didn’t always have the answers</w:t>
      </w:r>
      <w:r w:rsidR="00E30582" w:rsidRPr="00E30582">
        <w:rPr>
          <w:rFonts w:ascii="Times New Roman" w:eastAsia="Open Sans" w:hAnsi="Times New Roman" w:cs="Times New Roman"/>
          <w:sz w:val="24"/>
          <w:szCs w:val="24"/>
        </w:rPr>
        <w:t xml:space="preserve">. We now employed </w:t>
      </w:r>
      <w:del w:id="2454" w:author="Charlene Jaszewski" w:date="2019-09-20T20:38:00Z">
        <w:r w:rsidR="00E30582" w:rsidRPr="00E30582" w:rsidDel="00E451C1">
          <w:rPr>
            <w:rFonts w:ascii="Times New Roman" w:eastAsia="Open Sans" w:hAnsi="Times New Roman" w:cs="Times New Roman"/>
            <w:sz w:val="24"/>
            <w:szCs w:val="24"/>
          </w:rPr>
          <w:delText xml:space="preserve">20 </w:delText>
        </w:r>
      </w:del>
      <w:ins w:id="2455" w:author="Charlene Jaszewski" w:date="2019-09-20T20:38:00Z">
        <w:r w:rsidR="00E451C1">
          <w:rPr>
            <w:rFonts w:ascii="Times New Roman" w:eastAsia="Open Sans" w:hAnsi="Times New Roman" w:cs="Times New Roman"/>
            <w:sz w:val="24"/>
            <w:szCs w:val="24"/>
          </w:rPr>
          <w:t>twenty</w:t>
        </w:r>
        <w:r w:rsidR="00E451C1" w:rsidRPr="00E30582">
          <w:rPr>
            <w:rFonts w:ascii="Times New Roman" w:eastAsia="Open Sans" w:hAnsi="Times New Roman" w:cs="Times New Roman"/>
            <w:sz w:val="24"/>
            <w:szCs w:val="24"/>
          </w:rPr>
          <w:t xml:space="preserve"> </w:t>
        </w:r>
      </w:ins>
      <w:r w:rsidR="00E30582" w:rsidRPr="00E30582">
        <w:rPr>
          <w:rFonts w:ascii="Times New Roman" w:eastAsia="Open Sans" w:hAnsi="Times New Roman" w:cs="Times New Roman"/>
          <w:sz w:val="24"/>
          <w:szCs w:val="24"/>
        </w:rPr>
        <w:t xml:space="preserve">people, and I felt personally responsible </w:t>
      </w:r>
      <w:del w:id="2456" w:author="Charlene Jaszewski" w:date="2019-09-20T20:39:00Z">
        <w:r w:rsidR="00E30582" w:rsidRPr="00E30582" w:rsidDel="00110961">
          <w:rPr>
            <w:rFonts w:ascii="Times New Roman" w:eastAsia="Open Sans" w:hAnsi="Times New Roman" w:cs="Times New Roman"/>
            <w:sz w:val="24"/>
            <w:szCs w:val="24"/>
          </w:rPr>
          <w:delText xml:space="preserve">to </w:delText>
        </w:r>
      </w:del>
      <w:ins w:id="2457" w:author="Charlene Jaszewski" w:date="2019-09-20T20:39:00Z">
        <w:r w:rsidR="00110961">
          <w:rPr>
            <w:rFonts w:ascii="Times New Roman" w:eastAsia="Open Sans" w:hAnsi="Times New Roman" w:cs="Times New Roman"/>
            <w:sz w:val="24"/>
            <w:szCs w:val="24"/>
          </w:rPr>
          <w:t>for</w:t>
        </w:r>
        <w:r w:rsidR="00110961" w:rsidRPr="00E30582">
          <w:rPr>
            <w:rFonts w:ascii="Times New Roman" w:eastAsia="Open Sans" w:hAnsi="Times New Roman" w:cs="Times New Roman"/>
            <w:sz w:val="24"/>
            <w:szCs w:val="24"/>
          </w:rPr>
          <w:t xml:space="preserve"> </w:t>
        </w:r>
      </w:ins>
      <w:r w:rsidR="00E30582" w:rsidRPr="00E30582">
        <w:rPr>
          <w:rFonts w:ascii="Times New Roman" w:eastAsia="Open Sans" w:hAnsi="Times New Roman" w:cs="Times New Roman"/>
          <w:sz w:val="24"/>
          <w:szCs w:val="24"/>
        </w:rPr>
        <w:t>keep</w:t>
      </w:r>
      <w:ins w:id="2458" w:author="Charlene Jaszewski" w:date="2019-09-20T20:39:00Z">
        <w:r w:rsidR="00110961">
          <w:rPr>
            <w:rFonts w:ascii="Times New Roman" w:eastAsia="Open Sans" w:hAnsi="Times New Roman" w:cs="Times New Roman"/>
            <w:sz w:val="24"/>
            <w:szCs w:val="24"/>
          </w:rPr>
          <w:t>ing</w:t>
        </w:r>
      </w:ins>
      <w:r w:rsidR="00E30582" w:rsidRPr="00E30582">
        <w:rPr>
          <w:rFonts w:ascii="Times New Roman" w:eastAsia="Open Sans" w:hAnsi="Times New Roman" w:cs="Times New Roman"/>
          <w:sz w:val="24"/>
          <w:szCs w:val="24"/>
        </w:rPr>
        <w:t xml:space="preserve"> up our momentum, find</w:t>
      </w:r>
      <w:ins w:id="2459" w:author="Charlene Jaszewski" w:date="2019-09-20T20:39:00Z">
        <w:r w:rsidR="00FF3E0E">
          <w:rPr>
            <w:rFonts w:ascii="Times New Roman" w:eastAsia="Open Sans" w:hAnsi="Times New Roman" w:cs="Times New Roman"/>
            <w:sz w:val="24"/>
            <w:szCs w:val="24"/>
          </w:rPr>
          <w:t>ing</w:t>
        </w:r>
      </w:ins>
      <w:r w:rsidR="00E30582" w:rsidRPr="00E30582">
        <w:rPr>
          <w:rFonts w:ascii="Times New Roman" w:eastAsia="Open Sans" w:hAnsi="Times New Roman" w:cs="Times New Roman"/>
          <w:sz w:val="24"/>
          <w:szCs w:val="24"/>
        </w:rPr>
        <w:t xml:space="preserve"> solutions for every issue, and lead</w:t>
      </w:r>
      <w:ins w:id="2460" w:author="Charlene Jaszewski" w:date="2019-09-20T20:39:00Z">
        <w:r w:rsidR="00FF3E0E">
          <w:rPr>
            <w:rFonts w:ascii="Times New Roman" w:eastAsia="Open Sans" w:hAnsi="Times New Roman" w:cs="Times New Roman"/>
            <w:sz w:val="24"/>
            <w:szCs w:val="24"/>
          </w:rPr>
          <w:t>ing</w:t>
        </w:r>
      </w:ins>
      <w:r w:rsidR="00E30582" w:rsidRPr="00E30582">
        <w:rPr>
          <w:rFonts w:ascii="Times New Roman" w:eastAsia="Open Sans" w:hAnsi="Times New Roman" w:cs="Times New Roman"/>
          <w:sz w:val="24"/>
          <w:szCs w:val="24"/>
        </w:rPr>
        <w:t xml:space="preserve"> us forward. The pressure was immense. Sometimes I looked around the warehouse and felt like I was hallucinating. How had I come this far? And could I continue to keep up? With popularity comes stakes of losing your status. The stakes were higher than ever.</w:t>
      </w:r>
      <w:r>
        <w:rPr>
          <w:rFonts w:ascii="Times New Roman" w:eastAsia="Open Sans" w:hAnsi="Times New Roman" w:cs="Times New Roman"/>
          <w:sz w:val="24"/>
          <w:szCs w:val="24"/>
        </w:rPr>
        <w:t xml:space="preserve"> </w:t>
      </w:r>
    </w:p>
    <w:p w14:paraId="02DCD5BC" w14:textId="43682502" w:rsidR="00417498" w:rsidRPr="00CE0525" w:rsidRDefault="006D09EE" w:rsidP="00417498">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Even on a personal level</w:t>
      </w:r>
      <w:r w:rsidR="00417498" w:rsidRPr="00CE0525">
        <w:rPr>
          <w:rFonts w:ascii="Times New Roman" w:eastAsia="Open Sans" w:hAnsi="Times New Roman" w:cs="Times New Roman"/>
          <w:sz w:val="24"/>
          <w:szCs w:val="24"/>
        </w:rPr>
        <w:t>, Schmidt’s financial growth had become a double-edged sword. Despite our successes, my and Chris’s finances were still unpredictable. The agreement with Michael stipulated that for each quarter, I’d take 25</w:t>
      </w:r>
      <w:ins w:id="2461" w:author="Charlene Jaszewski" w:date="2019-09-20T20:39:00Z">
        <w:r w:rsidR="000F7EB1">
          <w:rPr>
            <w:rFonts w:ascii="Times New Roman" w:eastAsia="Open Sans" w:hAnsi="Times New Roman" w:cs="Times New Roman"/>
            <w:sz w:val="24"/>
            <w:szCs w:val="24"/>
          </w:rPr>
          <w:t xml:space="preserve"> percent</w:t>
        </w:r>
      </w:ins>
      <w:del w:id="2462" w:author="Charlene Jaszewski" w:date="2019-09-20T20:39:00Z">
        <w:r w:rsidR="00417498" w:rsidRPr="00CE0525" w:rsidDel="000F7EB1">
          <w:rPr>
            <w:rFonts w:ascii="Times New Roman" w:eastAsia="Open Sans" w:hAnsi="Times New Roman" w:cs="Times New Roman"/>
            <w:sz w:val="24"/>
            <w:szCs w:val="24"/>
          </w:rPr>
          <w:delText>%</w:delText>
        </w:r>
      </w:del>
      <w:r w:rsidR="00417498" w:rsidRPr="00CE0525">
        <w:rPr>
          <w:rFonts w:ascii="Times New Roman" w:eastAsia="Open Sans" w:hAnsi="Times New Roman" w:cs="Times New Roman"/>
          <w:sz w:val="24"/>
          <w:szCs w:val="24"/>
        </w:rPr>
        <w:t xml:space="preserve"> of net earnings for the quarter, Michael would take 25</w:t>
      </w:r>
      <w:ins w:id="2463" w:author="Charlene Jaszewski" w:date="2019-09-20T20:39:00Z">
        <w:r w:rsidR="000F7EB1">
          <w:rPr>
            <w:rFonts w:ascii="Times New Roman" w:eastAsia="Open Sans" w:hAnsi="Times New Roman" w:cs="Times New Roman"/>
            <w:sz w:val="24"/>
            <w:szCs w:val="24"/>
          </w:rPr>
          <w:t xml:space="preserve"> percent</w:t>
        </w:r>
      </w:ins>
      <w:del w:id="2464" w:author="Charlene Jaszewski" w:date="2019-09-20T20:39:00Z">
        <w:r w:rsidR="00417498" w:rsidRPr="00CE0525" w:rsidDel="000F7EB1">
          <w:rPr>
            <w:rFonts w:ascii="Times New Roman" w:eastAsia="Open Sans" w:hAnsi="Times New Roman" w:cs="Times New Roman"/>
            <w:sz w:val="24"/>
            <w:szCs w:val="24"/>
          </w:rPr>
          <w:delText>%</w:delText>
        </w:r>
      </w:del>
      <w:r w:rsidR="00417498" w:rsidRPr="00CE0525">
        <w:rPr>
          <w:rFonts w:ascii="Times New Roman" w:eastAsia="Open Sans" w:hAnsi="Times New Roman" w:cs="Times New Roman"/>
          <w:sz w:val="24"/>
          <w:szCs w:val="24"/>
        </w:rPr>
        <w:t>, and 50</w:t>
      </w:r>
      <w:ins w:id="2465" w:author="Charlene Jaszewski" w:date="2019-09-20T20:39:00Z">
        <w:r w:rsidR="000F7EB1">
          <w:rPr>
            <w:rFonts w:ascii="Times New Roman" w:eastAsia="Open Sans" w:hAnsi="Times New Roman" w:cs="Times New Roman"/>
            <w:sz w:val="24"/>
            <w:szCs w:val="24"/>
          </w:rPr>
          <w:t xml:space="preserve"> percent</w:t>
        </w:r>
      </w:ins>
      <w:del w:id="2466" w:author="Charlene Jaszewski" w:date="2019-09-20T20:39:00Z">
        <w:r w:rsidR="00417498" w:rsidRPr="00CE0525" w:rsidDel="000F7EB1">
          <w:rPr>
            <w:rFonts w:ascii="Times New Roman" w:eastAsia="Open Sans" w:hAnsi="Times New Roman" w:cs="Times New Roman"/>
            <w:sz w:val="24"/>
            <w:szCs w:val="24"/>
          </w:rPr>
          <w:delText>%</w:delText>
        </w:r>
      </w:del>
      <w:r w:rsidR="00417498" w:rsidRPr="00CE0525">
        <w:rPr>
          <w:rFonts w:ascii="Times New Roman" w:eastAsia="Open Sans" w:hAnsi="Times New Roman" w:cs="Times New Roman"/>
          <w:sz w:val="24"/>
          <w:szCs w:val="24"/>
        </w:rPr>
        <w:t xml:space="preserve"> would remain in the business</w:t>
      </w:r>
      <w:r>
        <w:rPr>
          <w:rFonts w:ascii="Times New Roman" w:eastAsia="Open Sans" w:hAnsi="Times New Roman" w:cs="Times New Roman"/>
          <w:sz w:val="24"/>
          <w:szCs w:val="24"/>
        </w:rPr>
        <w:t xml:space="preserve"> (it wasn’t until later that we had salaries)</w:t>
      </w:r>
      <w:r w:rsidR="00417498" w:rsidRPr="00CE0525">
        <w:rPr>
          <w:rFonts w:ascii="Times New Roman" w:eastAsia="Open Sans" w:hAnsi="Times New Roman" w:cs="Times New Roman"/>
          <w:sz w:val="24"/>
          <w:szCs w:val="24"/>
        </w:rPr>
        <w:t xml:space="preserve">. In 2016 there were some quarters where we </w:t>
      </w:r>
      <w:ins w:id="2467" w:author="Charlene Jaszewski" w:date="2019-09-20T20:40:00Z">
        <w:r w:rsidR="00047D9A">
          <w:rPr>
            <w:rFonts w:ascii="Times New Roman" w:eastAsia="Open Sans" w:hAnsi="Times New Roman" w:cs="Times New Roman"/>
            <w:sz w:val="24"/>
            <w:szCs w:val="24"/>
          </w:rPr>
          <w:t>didn’t give ourselves anything</w:t>
        </w:r>
      </w:ins>
      <w:ins w:id="2468" w:author="Charlene Jaszewski" w:date="2019-09-20T20:41:00Z">
        <w:r w:rsidR="00047D9A">
          <w:rPr>
            <w:rFonts w:ascii="Times New Roman" w:eastAsia="Open Sans" w:hAnsi="Times New Roman" w:cs="Times New Roman"/>
            <w:sz w:val="24"/>
            <w:szCs w:val="24"/>
          </w:rPr>
          <w:t>;</w:t>
        </w:r>
      </w:ins>
      <w:ins w:id="2469" w:author="Charlene Jaszewski" w:date="2019-09-20T20:40:00Z">
        <w:r w:rsidR="00047D9A">
          <w:rPr>
            <w:rFonts w:ascii="Times New Roman" w:eastAsia="Open Sans" w:hAnsi="Times New Roman" w:cs="Times New Roman"/>
            <w:sz w:val="24"/>
            <w:szCs w:val="24"/>
          </w:rPr>
          <w:t xml:space="preserve"> </w:t>
        </w:r>
      </w:ins>
      <w:ins w:id="2470" w:author="Charlene Jaszewski" w:date="2019-09-20T20:41:00Z">
        <w:r w:rsidR="00047D9A">
          <w:rPr>
            <w:rFonts w:ascii="Times New Roman" w:eastAsia="Open Sans" w:hAnsi="Times New Roman" w:cs="Times New Roman"/>
            <w:sz w:val="24"/>
            <w:szCs w:val="24"/>
          </w:rPr>
          <w:t xml:space="preserve">sometimes we </w:t>
        </w:r>
      </w:ins>
      <w:r w:rsidR="00417498" w:rsidRPr="00CE0525">
        <w:rPr>
          <w:rFonts w:ascii="Times New Roman" w:eastAsia="Open Sans" w:hAnsi="Times New Roman" w:cs="Times New Roman"/>
          <w:sz w:val="24"/>
          <w:szCs w:val="24"/>
        </w:rPr>
        <w:t>chose to keep all the money in the business</w:t>
      </w:r>
      <w:ins w:id="2471" w:author="Charlene Jaszewski" w:date="2019-09-20T20:41:00Z">
        <w:r w:rsidR="00BC7F0F">
          <w:rPr>
            <w:rFonts w:ascii="Times New Roman" w:eastAsia="Open Sans" w:hAnsi="Times New Roman" w:cs="Times New Roman"/>
            <w:sz w:val="24"/>
            <w:szCs w:val="24"/>
          </w:rPr>
          <w:t>,</w:t>
        </w:r>
      </w:ins>
      <w:r w:rsidR="00417498" w:rsidRPr="00CE0525">
        <w:rPr>
          <w:rFonts w:ascii="Times New Roman" w:eastAsia="Open Sans" w:hAnsi="Times New Roman" w:cs="Times New Roman"/>
          <w:sz w:val="24"/>
          <w:szCs w:val="24"/>
        </w:rPr>
        <w:t xml:space="preserve"> or </w:t>
      </w:r>
      <w:del w:id="2472" w:author="Charlene Jaszewski" w:date="2019-09-20T20:41:00Z">
        <w:r w:rsidR="00417498" w:rsidRPr="00CE0525" w:rsidDel="00047D9A">
          <w:rPr>
            <w:rFonts w:ascii="Times New Roman" w:eastAsia="Open Sans" w:hAnsi="Times New Roman" w:cs="Times New Roman"/>
            <w:sz w:val="24"/>
            <w:szCs w:val="24"/>
          </w:rPr>
          <w:delText xml:space="preserve">where </w:delText>
        </w:r>
      </w:del>
      <w:r w:rsidR="00417498" w:rsidRPr="00CE0525">
        <w:rPr>
          <w:rFonts w:ascii="Times New Roman" w:eastAsia="Open Sans" w:hAnsi="Times New Roman" w:cs="Times New Roman"/>
          <w:sz w:val="24"/>
          <w:szCs w:val="24"/>
        </w:rPr>
        <w:t xml:space="preserve">the expenses were so high there was no money to be taken. </w:t>
      </w:r>
    </w:p>
    <w:p w14:paraId="137EC682" w14:textId="2439D405" w:rsidR="00CE0525" w:rsidRPr="00E30582" w:rsidRDefault="00417498" w:rsidP="00417498">
      <w:pPr>
        <w:spacing w:line="480" w:lineRule="auto"/>
        <w:ind w:firstLine="720"/>
        <w:rPr>
          <w:rFonts w:ascii="Times New Roman" w:eastAsia="Open Sans" w:hAnsi="Times New Roman" w:cs="Times New Roman"/>
          <w:sz w:val="24"/>
          <w:szCs w:val="24"/>
        </w:rPr>
      </w:pPr>
      <w:r w:rsidRPr="00CE0525">
        <w:rPr>
          <w:rFonts w:ascii="Times New Roman" w:eastAsia="Open Sans" w:hAnsi="Times New Roman" w:cs="Times New Roman"/>
          <w:sz w:val="24"/>
          <w:szCs w:val="24"/>
        </w:rPr>
        <w:t>One morning I woke up, checked my phone groggy</w:t>
      </w:r>
      <w:ins w:id="2473" w:author="Charlene Jaszewski" w:date="2019-09-20T20:41:00Z">
        <w:r w:rsidR="00655809">
          <w:rPr>
            <w:rFonts w:ascii="Times New Roman" w:eastAsia="Open Sans" w:hAnsi="Times New Roman" w:cs="Times New Roman"/>
            <w:sz w:val="24"/>
            <w:szCs w:val="24"/>
          </w:rPr>
          <w:t>-</w:t>
        </w:r>
      </w:ins>
      <w:del w:id="2474" w:author="Charlene Jaszewski" w:date="2019-09-20T20:41:00Z">
        <w:r w:rsidRPr="00CE0525" w:rsidDel="00655809">
          <w:rPr>
            <w:rFonts w:ascii="Times New Roman" w:eastAsia="Open Sans" w:hAnsi="Times New Roman" w:cs="Times New Roman"/>
            <w:sz w:val="24"/>
            <w:szCs w:val="24"/>
          </w:rPr>
          <w:delText xml:space="preserve"> </w:delText>
        </w:r>
      </w:del>
      <w:r w:rsidRPr="00CE0525">
        <w:rPr>
          <w:rFonts w:ascii="Times New Roman" w:eastAsia="Open Sans" w:hAnsi="Times New Roman" w:cs="Times New Roman"/>
          <w:sz w:val="24"/>
          <w:szCs w:val="24"/>
        </w:rPr>
        <w:t xml:space="preserve">eyed in bed, and saw an email from my accountant that I owed </w:t>
      </w:r>
      <w:r w:rsidR="00D55F61">
        <w:rPr>
          <w:rFonts w:ascii="Times New Roman" w:eastAsia="Open Sans" w:hAnsi="Times New Roman" w:cs="Times New Roman"/>
          <w:sz w:val="24"/>
          <w:szCs w:val="24"/>
        </w:rPr>
        <w:t xml:space="preserve">around </w:t>
      </w:r>
      <w:r w:rsidRPr="00CE0525">
        <w:rPr>
          <w:rFonts w:ascii="Times New Roman" w:eastAsia="Open Sans" w:hAnsi="Times New Roman" w:cs="Times New Roman"/>
          <w:sz w:val="24"/>
          <w:szCs w:val="24"/>
        </w:rPr>
        <w:t xml:space="preserve">$300,000 in </w:t>
      </w:r>
      <w:r w:rsidR="00D55F61">
        <w:rPr>
          <w:rFonts w:ascii="Times New Roman" w:eastAsia="Open Sans" w:hAnsi="Times New Roman" w:cs="Times New Roman"/>
          <w:sz w:val="24"/>
          <w:szCs w:val="24"/>
        </w:rPr>
        <w:t xml:space="preserve">personal income </w:t>
      </w:r>
      <w:r w:rsidRPr="00CE0525">
        <w:rPr>
          <w:rFonts w:ascii="Times New Roman" w:eastAsia="Open Sans" w:hAnsi="Times New Roman" w:cs="Times New Roman"/>
          <w:sz w:val="24"/>
          <w:szCs w:val="24"/>
        </w:rPr>
        <w:t xml:space="preserve">taxes. As the owner of the business, I had to pay taxes on </w:t>
      </w:r>
      <w:r w:rsidR="00D55F61">
        <w:rPr>
          <w:rFonts w:ascii="Times New Roman" w:eastAsia="Open Sans" w:hAnsi="Times New Roman" w:cs="Times New Roman"/>
          <w:sz w:val="24"/>
          <w:szCs w:val="24"/>
        </w:rPr>
        <w:t>earnings I wasn’t necessarily bringing home</w:t>
      </w:r>
      <w:r w:rsidRPr="00CE0525">
        <w:rPr>
          <w:rFonts w:ascii="Times New Roman" w:eastAsia="Open Sans" w:hAnsi="Times New Roman" w:cs="Times New Roman"/>
          <w:sz w:val="24"/>
          <w:szCs w:val="24"/>
        </w:rPr>
        <w:t xml:space="preserve">. Even though Schmidt’s revenues were higher than ever, almost all the money coming in went right back out </w:t>
      </w:r>
      <w:ins w:id="2475" w:author="Charlene Jaszewski" w:date="2019-09-20T20:42:00Z">
        <w:r w:rsidR="00605D25">
          <w:rPr>
            <w:rFonts w:ascii="Times New Roman" w:eastAsia="Open Sans" w:hAnsi="Times New Roman" w:cs="Times New Roman"/>
            <w:sz w:val="24"/>
            <w:szCs w:val="24"/>
          </w:rPr>
          <w:t>i</w:t>
        </w:r>
      </w:ins>
      <w:del w:id="2476" w:author="Charlene Jaszewski" w:date="2019-09-20T20:42:00Z">
        <w:r w:rsidRPr="00CE0525" w:rsidDel="00605D25">
          <w:rPr>
            <w:rFonts w:ascii="Times New Roman" w:eastAsia="Open Sans" w:hAnsi="Times New Roman" w:cs="Times New Roman"/>
            <w:sz w:val="24"/>
            <w:szCs w:val="24"/>
          </w:rPr>
          <w:delText>o</w:delText>
        </w:r>
      </w:del>
      <w:r w:rsidRPr="00CE0525">
        <w:rPr>
          <w:rFonts w:ascii="Times New Roman" w:eastAsia="Open Sans" w:hAnsi="Times New Roman" w:cs="Times New Roman"/>
          <w:sz w:val="24"/>
          <w:szCs w:val="24"/>
        </w:rPr>
        <w:t>n operating expenses, so our margin of profit was tiny. In other words: I simply did not have the money to pay this tax bill. I filed for an extension and prayed everything would go smoothly as Schmidt’s expanded. This kind of risk was unbearable if I stopped to dwell on it, but I knew if I could just tolerate it for the time being, we’d get to the other side.</w:t>
      </w:r>
      <w:r w:rsidR="00250E67">
        <w:rPr>
          <w:rFonts w:ascii="Times New Roman" w:eastAsia="Open Sans" w:hAnsi="Times New Roman" w:cs="Times New Roman"/>
          <w:sz w:val="24"/>
          <w:szCs w:val="24"/>
        </w:rPr>
        <w:t xml:space="preserve"> O</w:t>
      </w:r>
      <w:r w:rsidR="00250E67" w:rsidRPr="00CE0525">
        <w:rPr>
          <w:rFonts w:ascii="Times New Roman" w:eastAsia="Open Sans" w:hAnsi="Times New Roman" w:cs="Times New Roman"/>
          <w:sz w:val="24"/>
          <w:szCs w:val="24"/>
        </w:rPr>
        <w:t>ur projections were solid</w:t>
      </w:r>
      <w:r w:rsidR="00250E67">
        <w:rPr>
          <w:rFonts w:ascii="Times New Roman" w:eastAsia="Open Sans" w:hAnsi="Times New Roman" w:cs="Times New Roman"/>
          <w:sz w:val="24"/>
          <w:szCs w:val="24"/>
        </w:rPr>
        <w:t>; I needed to hustle to keep them that way.</w:t>
      </w:r>
    </w:p>
    <w:p w14:paraId="07EB9699" w14:textId="77777777" w:rsidR="00531995" w:rsidRPr="00E30582" w:rsidRDefault="00531995" w:rsidP="00AD165A">
      <w:pPr>
        <w:spacing w:line="480" w:lineRule="auto"/>
        <w:rPr>
          <w:rFonts w:ascii="Times New Roman" w:eastAsia="Open Sans" w:hAnsi="Times New Roman" w:cs="Times New Roman"/>
          <w:sz w:val="24"/>
          <w:szCs w:val="24"/>
        </w:rPr>
      </w:pPr>
    </w:p>
    <w:p w14:paraId="73FD141E"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Pitch it like you mean it</w:t>
      </w:r>
    </w:p>
    <w:p w14:paraId="4EF9A701" w14:textId="51CAEA81" w:rsidR="00531995" w:rsidRPr="00E30582" w:rsidDel="00125D77" w:rsidRDefault="00E30582">
      <w:pPr>
        <w:spacing w:line="480" w:lineRule="auto"/>
        <w:rPr>
          <w:moveFrom w:id="2477" w:author="Charlene Jaszewski" w:date="2019-09-20T20:47:00Z"/>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I didn’t have time to wallow in the disappointment of Whole Foods, because another huge meeting was coming up in March, with Target (yes, TARGET!)</w:t>
      </w:r>
      <w:r w:rsidR="00A96748">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The year before, </w:t>
      </w:r>
      <w:r w:rsidRPr="00DD647D">
        <w:rPr>
          <w:rFonts w:ascii="Times New Roman" w:eastAsia="Open Sans" w:hAnsi="Times New Roman" w:cs="Times New Roman"/>
          <w:sz w:val="24"/>
          <w:szCs w:val="24"/>
        </w:rPr>
        <w:t>I</w:t>
      </w:r>
      <w:ins w:id="2478" w:author="Charlene Jaszewski" w:date="2019-09-20T20:43:00Z">
        <w:r w:rsidR="00543B14" w:rsidRPr="00DD647D">
          <w:rPr>
            <w:rFonts w:ascii="Times New Roman" w:eastAsia="Open Sans" w:hAnsi="Times New Roman" w:cs="Times New Roman"/>
            <w:sz w:val="24"/>
            <w:szCs w:val="24"/>
          </w:rPr>
          <w:t>’d</w:t>
        </w:r>
      </w:ins>
      <w:r w:rsidRPr="00DD647D">
        <w:rPr>
          <w:rFonts w:ascii="Times New Roman" w:eastAsia="Open Sans" w:hAnsi="Times New Roman" w:cs="Times New Roman"/>
          <w:sz w:val="24"/>
          <w:szCs w:val="24"/>
        </w:rPr>
        <w:t xml:space="preserve"> met</w:t>
      </w:r>
      <w:r w:rsidRPr="00E30582">
        <w:rPr>
          <w:rFonts w:ascii="Times New Roman" w:eastAsia="Open Sans" w:hAnsi="Times New Roman" w:cs="Times New Roman"/>
          <w:sz w:val="24"/>
          <w:szCs w:val="24"/>
        </w:rPr>
        <w:t xml:space="preserve"> a representative of the brand at </w:t>
      </w:r>
      <w:ins w:id="2479" w:author="Charlene Jaszewski" w:date="2019-09-20T20:49:00Z">
        <w:r w:rsidR="00082E33">
          <w:rPr>
            <w:rFonts w:ascii="Times New Roman" w:eastAsia="Open Sans" w:hAnsi="Times New Roman" w:cs="Times New Roman"/>
            <w:sz w:val="24"/>
            <w:szCs w:val="24"/>
          </w:rPr>
          <w:t xml:space="preserve">the </w:t>
        </w:r>
      </w:ins>
      <w:r w:rsidRPr="00E30582">
        <w:rPr>
          <w:rFonts w:ascii="Times New Roman" w:eastAsia="Open Sans" w:hAnsi="Times New Roman" w:cs="Times New Roman"/>
          <w:sz w:val="24"/>
          <w:szCs w:val="24"/>
        </w:rPr>
        <w:t>Natural Products Expo East</w:t>
      </w:r>
      <w:ins w:id="2480" w:author="Charlene Jaszewski" w:date="2019-09-20T20:49:00Z">
        <w:r w:rsidR="00082E33">
          <w:rPr>
            <w:rFonts w:ascii="Times New Roman" w:eastAsia="Open Sans" w:hAnsi="Times New Roman" w:cs="Times New Roman"/>
            <w:sz w:val="24"/>
            <w:szCs w:val="24"/>
          </w:rPr>
          <w:t xml:space="preserve"> I’d attended with Michael</w:t>
        </w:r>
      </w:ins>
      <w:del w:id="2481" w:author="Charlene Jaszewski" w:date="2019-09-20T20:45:00Z">
        <w:r w:rsidRPr="00E30582" w:rsidDel="000B1208">
          <w:rPr>
            <w:rFonts w:ascii="Times New Roman" w:eastAsia="Open Sans" w:hAnsi="Times New Roman" w:cs="Times New Roman"/>
            <w:sz w:val="24"/>
            <w:szCs w:val="24"/>
          </w:rPr>
          <w:delText>, one of the largest gatherings for natural and organic brands in the industry</w:delText>
        </w:r>
      </w:del>
      <w:r w:rsidRPr="00E30582">
        <w:rPr>
          <w:rFonts w:ascii="Times New Roman" w:eastAsia="Open Sans" w:hAnsi="Times New Roman" w:cs="Times New Roman"/>
          <w:sz w:val="24"/>
          <w:szCs w:val="24"/>
        </w:rPr>
        <w:t xml:space="preserve">. </w:t>
      </w:r>
      <w:moveFromRangeStart w:id="2482" w:author="Charlene Jaszewski" w:date="2019-09-20T20:47:00Z" w:name="move19904849"/>
      <w:moveFrom w:id="2483" w:author="Charlene Jaszewski" w:date="2019-09-20T20:47:00Z">
        <w:r w:rsidRPr="00E30582" w:rsidDel="00125D77">
          <w:rPr>
            <w:rFonts w:ascii="Times New Roman" w:eastAsia="Open Sans" w:hAnsi="Times New Roman" w:cs="Times New Roman"/>
            <w:sz w:val="24"/>
            <w:szCs w:val="24"/>
          </w:rPr>
          <w:t xml:space="preserve">I’d been attending larger and larger trade shows as Schmidt’s grew, but expos like this were a whole other level. I was stubbornly frugal and couldn’t resist thinking about the cost of something in terms of how many deodorants I’d have to sell to cover it, which meant on business trips like this, Michael sat in first class and I’d stay back in coach. </w:t>
        </w:r>
        <w:r w:rsidR="002A7ED4" w:rsidDel="00125D77">
          <w:rPr>
            <w:rFonts w:ascii="Times New Roman" w:eastAsia="Open Sans" w:hAnsi="Times New Roman" w:cs="Times New Roman"/>
            <w:sz w:val="24"/>
            <w:szCs w:val="24"/>
          </w:rPr>
          <w:t xml:space="preserve">In my mind, that money would have been better spent elsewhere. </w:t>
        </w:r>
        <w:r w:rsidRPr="00E30582" w:rsidDel="00125D77">
          <w:rPr>
            <w:rFonts w:ascii="Times New Roman" w:eastAsia="Open Sans" w:hAnsi="Times New Roman" w:cs="Times New Roman"/>
            <w:sz w:val="24"/>
            <w:szCs w:val="24"/>
          </w:rPr>
          <w:t>Once he had a cocktail sent to me from “your friend in first class.”</w:t>
        </w:r>
        <w:r w:rsidRPr="00E30582" w:rsidDel="00125D77">
          <w:rPr>
            <w:rFonts w:ascii="Times New Roman" w:eastAsia="Open Sans" w:hAnsi="Times New Roman" w:cs="Times New Roman"/>
            <w:color w:val="0000FF"/>
            <w:sz w:val="24"/>
            <w:szCs w:val="24"/>
          </w:rPr>
          <w:t xml:space="preserve"> </w:t>
        </w:r>
      </w:moveFrom>
    </w:p>
    <w:p w14:paraId="5A889E9D" w14:textId="03285114" w:rsidR="00531995" w:rsidRPr="00E30582" w:rsidRDefault="00E30582">
      <w:pPr>
        <w:spacing w:line="480" w:lineRule="auto"/>
        <w:rPr>
          <w:rFonts w:ascii="Times New Roman" w:eastAsia="Open Sans" w:hAnsi="Times New Roman" w:cs="Times New Roman"/>
          <w:sz w:val="24"/>
          <w:szCs w:val="24"/>
        </w:rPr>
        <w:pPrChange w:id="2484" w:author="Charlene Jaszewski" w:date="2019-09-20T20:46:00Z">
          <w:pPr>
            <w:spacing w:line="480" w:lineRule="auto"/>
            <w:ind w:firstLine="720"/>
          </w:pPr>
        </w:pPrChange>
      </w:pPr>
      <w:moveFrom w:id="2485" w:author="Charlene Jaszewski" w:date="2019-09-20T20:47:00Z">
        <w:r w:rsidRPr="00E30582" w:rsidDel="00125D77">
          <w:rPr>
            <w:rFonts w:ascii="Times New Roman" w:eastAsia="Open Sans" w:hAnsi="Times New Roman" w:cs="Times New Roman"/>
            <w:sz w:val="24"/>
            <w:szCs w:val="24"/>
          </w:rPr>
          <w:t xml:space="preserve">But the expense of getting to those big trade shows (first class or otherwise) proved worth it. </w:t>
        </w:r>
      </w:moveFrom>
      <w:moveFromRangeEnd w:id="2482"/>
      <w:r w:rsidRPr="00E30582">
        <w:rPr>
          <w:rFonts w:ascii="Times New Roman" w:eastAsia="Open Sans" w:hAnsi="Times New Roman" w:cs="Times New Roman"/>
          <w:sz w:val="24"/>
          <w:szCs w:val="24"/>
        </w:rPr>
        <w:t>I was standing alone at our booth when the Target broker approached. He was already familiar with Schmidt’s and told me directly he thought my product was a perfect fit for the store. After the event, we had a few follow-up calls; he introduced me to the buyer, and now, months later, it was time to fly to Minneapolis to formally present ourselves.</w:t>
      </w:r>
    </w:p>
    <w:p w14:paraId="4639D14A"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6"/>
        <w:tblW w:w="9345" w:type="dxa"/>
        <w:tblBorders>
          <w:top w:val="nil"/>
          <w:left w:val="nil"/>
          <w:bottom w:val="nil"/>
          <w:right w:val="nil"/>
          <w:insideH w:val="nil"/>
          <w:insideV w:val="nil"/>
        </w:tblBorders>
        <w:tblLayout w:type="fixed"/>
        <w:tblLook w:val="0600" w:firstRow="0" w:lastRow="0" w:firstColumn="0" w:lastColumn="0" w:noHBand="1" w:noVBand="1"/>
      </w:tblPr>
      <w:tblGrid>
        <w:gridCol w:w="9345"/>
      </w:tblGrid>
      <w:tr w:rsidR="00531995" w:rsidRPr="00E30582" w14:paraId="7FFDE791" w14:textId="77777777">
        <w:trPr>
          <w:trHeight w:val="5460"/>
        </w:trPr>
        <w:tc>
          <w:tcPr>
            <w:tcW w:w="9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1EDF12" w14:textId="77777777" w:rsidR="00531995" w:rsidRPr="00E30582" w:rsidRDefault="00E30582" w:rsidP="00AD165A">
            <w:pPr>
              <w:spacing w:line="480" w:lineRule="auto"/>
              <w:ind w:left="100"/>
              <w:rPr>
                <w:rFonts w:ascii="Times New Roman" w:eastAsia="Open Sans" w:hAnsi="Times New Roman" w:cs="Times New Roman"/>
                <w:b/>
                <w:sz w:val="24"/>
                <w:szCs w:val="24"/>
              </w:rPr>
            </w:pPr>
            <w:commentRangeStart w:id="2486"/>
            <w:r w:rsidRPr="00E30582">
              <w:rPr>
                <w:rFonts w:ascii="Times New Roman" w:eastAsia="Open Sans" w:hAnsi="Times New Roman" w:cs="Times New Roman"/>
                <w:b/>
                <w:sz w:val="24"/>
                <w:szCs w:val="24"/>
              </w:rPr>
              <w:t>Tricks of the trade show</w:t>
            </w:r>
            <w:commentRangeEnd w:id="2486"/>
            <w:r w:rsidR="005A40D7">
              <w:rPr>
                <w:rStyle w:val="CommentReference"/>
              </w:rPr>
              <w:commentReference w:id="2486"/>
            </w:r>
          </w:p>
          <w:p w14:paraId="4260918D" w14:textId="46B30A33" w:rsidR="00531995" w:rsidRPr="00E30582" w:rsidRDefault="00E30582" w:rsidP="00AD165A">
            <w:pPr>
              <w:spacing w:line="480" w:lineRule="auto"/>
              <w:ind w:left="100"/>
              <w:rPr>
                <w:rFonts w:ascii="Times New Roman" w:eastAsia="Open Sans" w:hAnsi="Times New Roman" w:cs="Times New Roman"/>
                <w:sz w:val="24"/>
                <w:szCs w:val="24"/>
              </w:rPr>
            </w:pPr>
            <w:r w:rsidRPr="00B2757B">
              <w:rPr>
                <w:rFonts w:ascii="Times New Roman" w:eastAsia="Open Sans" w:hAnsi="Times New Roman" w:cs="Times New Roman"/>
                <w:b/>
                <w:i/>
                <w:sz w:val="24"/>
                <w:szCs w:val="24"/>
              </w:rPr>
              <w:t>When you’re on a budget</w:t>
            </w:r>
            <w:r w:rsidRPr="00E30582">
              <w:rPr>
                <w:rFonts w:ascii="Times New Roman" w:eastAsia="Open Sans" w:hAnsi="Times New Roman" w:cs="Times New Roman"/>
                <w:b/>
                <w:sz w:val="24"/>
                <w:szCs w:val="24"/>
              </w:rPr>
              <w:t>:</w:t>
            </w:r>
          </w:p>
          <w:p w14:paraId="0DBCAA2A" w14:textId="3AC7E72D" w:rsidR="00531995" w:rsidRPr="00E30582" w:rsidRDefault="00E30582" w:rsidP="00AD165A">
            <w:pPr>
              <w:numPr>
                <w:ilvl w:val="0"/>
                <w:numId w:val="18"/>
              </w:numPr>
              <w:spacing w:line="480" w:lineRule="auto"/>
              <w:rPr>
                <w:rFonts w:ascii="Times New Roman" w:eastAsia="Open Sans" w:hAnsi="Times New Roman" w:cs="Times New Roman"/>
                <w:sz w:val="24"/>
                <w:szCs w:val="24"/>
              </w:rPr>
            </w:pPr>
            <w:r w:rsidRPr="00B2757B">
              <w:rPr>
                <w:rFonts w:ascii="Times New Roman" w:eastAsia="Open Sans" w:hAnsi="Times New Roman" w:cs="Times New Roman"/>
                <w:b/>
                <w:sz w:val="24"/>
                <w:szCs w:val="24"/>
              </w:rPr>
              <w:t>Introduce yourself to event organizers.</w:t>
            </w:r>
            <w:r w:rsidRPr="00E30582">
              <w:rPr>
                <w:rFonts w:ascii="Times New Roman" w:eastAsia="Open Sans" w:hAnsi="Times New Roman" w:cs="Times New Roman"/>
                <w:sz w:val="24"/>
                <w:szCs w:val="24"/>
              </w:rPr>
              <w:t xml:space="preserve"> </w:t>
            </w:r>
            <w:r w:rsidR="00574D1D">
              <w:rPr>
                <w:rFonts w:ascii="Times New Roman" w:eastAsia="Open Sans" w:hAnsi="Times New Roman" w:cs="Times New Roman"/>
                <w:sz w:val="24"/>
                <w:szCs w:val="24"/>
              </w:rPr>
              <w:t>They</w:t>
            </w:r>
            <w:r w:rsidR="00574D1D"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can </w:t>
            </w:r>
            <w:r w:rsidR="002A7ED4">
              <w:rPr>
                <w:rFonts w:ascii="Times New Roman" w:eastAsia="Open Sans" w:hAnsi="Times New Roman" w:cs="Times New Roman"/>
                <w:sz w:val="24"/>
                <w:szCs w:val="24"/>
              </w:rPr>
              <w:t>offer</w:t>
            </w:r>
            <w:r w:rsidR="002A7ED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tips on how to get the best booth position (and might offer an upgrade</w:t>
            </w:r>
            <w:r w:rsidR="00B90D27">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invite you to speak on panels, tell you about sponsorships, and consider you for awards.</w:t>
            </w:r>
          </w:p>
          <w:p w14:paraId="19D8BBDE" w14:textId="729985B3" w:rsidR="00531995" w:rsidRPr="00E30582" w:rsidRDefault="00E30582" w:rsidP="00AD165A">
            <w:pPr>
              <w:numPr>
                <w:ilvl w:val="0"/>
                <w:numId w:val="18"/>
              </w:numPr>
              <w:spacing w:line="480" w:lineRule="auto"/>
              <w:rPr>
                <w:rFonts w:ascii="Times New Roman" w:eastAsia="Open Sans" w:hAnsi="Times New Roman" w:cs="Times New Roman"/>
                <w:sz w:val="24"/>
                <w:szCs w:val="24"/>
              </w:rPr>
            </w:pPr>
            <w:r w:rsidRPr="00622464">
              <w:rPr>
                <w:rFonts w:ascii="Times New Roman" w:eastAsia="Open Sans" w:hAnsi="Times New Roman" w:cs="Times New Roman"/>
                <w:b/>
                <w:sz w:val="24"/>
                <w:szCs w:val="24"/>
              </w:rPr>
              <w:t>Talk to everyone, all day.</w:t>
            </w:r>
            <w:r w:rsidRPr="00E30582">
              <w:rPr>
                <w:rFonts w:ascii="Times New Roman" w:eastAsia="Open Sans" w:hAnsi="Times New Roman" w:cs="Times New Roman"/>
                <w:sz w:val="24"/>
                <w:szCs w:val="24"/>
              </w:rPr>
              <w:t xml:space="preserve"> </w:t>
            </w:r>
            <w:r w:rsidR="00B90D27">
              <w:rPr>
                <w:rFonts w:ascii="Times New Roman" w:eastAsia="Open Sans" w:hAnsi="Times New Roman" w:cs="Times New Roman"/>
                <w:sz w:val="24"/>
                <w:szCs w:val="24"/>
              </w:rPr>
              <w:t xml:space="preserve">Beyond </w:t>
            </w:r>
            <w:r w:rsidRPr="00E30582">
              <w:rPr>
                <w:rFonts w:ascii="Times New Roman" w:eastAsia="Open Sans" w:hAnsi="Times New Roman" w:cs="Times New Roman"/>
                <w:sz w:val="24"/>
                <w:szCs w:val="24"/>
              </w:rPr>
              <w:t>retailers and customers</w:t>
            </w:r>
            <w:r w:rsidR="00B90D27">
              <w:rPr>
                <w:rFonts w:ascii="Times New Roman" w:eastAsia="Open Sans" w:hAnsi="Times New Roman" w:cs="Times New Roman"/>
                <w:sz w:val="24"/>
                <w:szCs w:val="24"/>
              </w:rPr>
              <w:t>, you can meet</w:t>
            </w:r>
            <w:r w:rsidRPr="00E30582">
              <w:rPr>
                <w:rFonts w:ascii="Times New Roman" w:eastAsia="Open Sans" w:hAnsi="Times New Roman" w:cs="Times New Roman"/>
                <w:sz w:val="24"/>
                <w:szCs w:val="24"/>
              </w:rPr>
              <w:t xml:space="preserve"> </w:t>
            </w:r>
            <w:r w:rsidR="00B90D27">
              <w:rPr>
                <w:rFonts w:ascii="Times New Roman" w:eastAsia="Open Sans" w:hAnsi="Times New Roman" w:cs="Times New Roman"/>
                <w:sz w:val="24"/>
                <w:szCs w:val="24"/>
              </w:rPr>
              <w:t>i</w:t>
            </w:r>
            <w:r w:rsidRPr="00E30582">
              <w:rPr>
                <w:rFonts w:ascii="Times New Roman" w:eastAsia="Open Sans" w:hAnsi="Times New Roman" w:cs="Times New Roman"/>
                <w:sz w:val="24"/>
                <w:szCs w:val="24"/>
              </w:rPr>
              <w:t xml:space="preserve">ngredient suppliers, manufacturers, media, vendors, researchers, product developers, and brokers. </w:t>
            </w:r>
          </w:p>
          <w:p w14:paraId="2AABE660" w14:textId="2EF1387C" w:rsidR="00531995" w:rsidRPr="00E30582" w:rsidRDefault="00E30582" w:rsidP="00AD165A">
            <w:pPr>
              <w:numPr>
                <w:ilvl w:val="0"/>
                <w:numId w:val="18"/>
              </w:numPr>
              <w:spacing w:line="480" w:lineRule="auto"/>
              <w:rPr>
                <w:rFonts w:ascii="Times New Roman" w:eastAsia="Open Sans" w:hAnsi="Times New Roman" w:cs="Times New Roman"/>
                <w:sz w:val="24"/>
                <w:szCs w:val="24"/>
              </w:rPr>
            </w:pPr>
            <w:r w:rsidRPr="00622464">
              <w:rPr>
                <w:rFonts w:ascii="Times New Roman" w:eastAsia="Open Sans" w:hAnsi="Times New Roman" w:cs="Times New Roman"/>
                <w:b/>
                <w:sz w:val="24"/>
                <w:szCs w:val="24"/>
              </w:rPr>
              <w:t>Don’t let opportunities pass</w:t>
            </w:r>
            <w:r w:rsidR="00FA2898" w:rsidRPr="00622464">
              <w:rPr>
                <w:rFonts w:ascii="Times New Roman" w:eastAsia="Open Sans" w:hAnsi="Times New Roman" w:cs="Times New Roman"/>
                <w:b/>
                <w:sz w:val="24"/>
                <w:szCs w:val="24"/>
              </w:rPr>
              <w:t>.</w:t>
            </w:r>
            <w:r w:rsidR="00FA2898">
              <w:rPr>
                <w:rFonts w:ascii="Times New Roman" w:eastAsia="Open Sans" w:hAnsi="Times New Roman" w:cs="Times New Roman"/>
                <w:sz w:val="24"/>
                <w:szCs w:val="24"/>
              </w:rPr>
              <w:t xml:space="preserve"> Remember</w:t>
            </w:r>
            <w:r w:rsidRPr="00E30582">
              <w:rPr>
                <w:rFonts w:ascii="Times New Roman" w:eastAsia="Open Sans" w:hAnsi="Times New Roman" w:cs="Times New Roman"/>
                <w:sz w:val="24"/>
                <w:szCs w:val="24"/>
              </w:rPr>
              <w:t xml:space="preserve"> that time I chased down</w:t>
            </w:r>
            <w:r w:rsidR="00B90D27">
              <w:rPr>
                <w:rFonts w:ascii="Times New Roman" w:eastAsia="Open Sans" w:hAnsi="Times New Roman" w:cs="Times New Roman"/>
                <w:sz w:val="24"/>
                <w:szCs w:val="24"/>
              </w:rPr>
              <w:t xml:space="preserve"> a buyer and </w:t>
            </w:r>
            <w:r w:rsidRPr="00E30582">
              <w:rPr>
                <w:rFonts w:ascii="Times New Roman" w:eastAsia="Open Sans" w:hAnsi="Times New Roman" w:cs="Times New Roman"/>
                <w:sz w:val="24"/>
                <w:szCs w:val="24"/>
              </w:rPr>
              <w:t>put a jar of deodorant in her hands</w:t>
            </w:r>
            <w:r w:rsidR="00B90D27">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This was a frequent practice of mine, including </w:t>
            </w:r>
            <w:r w:rsidR="00A450D0">
              <w:rPr>
                <w:rFonts w:ascii="Times New Roman" w:eastAsia="Open Sans" w:hAnsi="Times New Roman" w:cs="Times New Roman"/>
                <w:sz w:val="24"/>
                <w:szCs w:val="24"/>
              </w:rPr>
              <w:t xml:space="preserve">paying attention to </w:t>
            </w:r>
            <w:r w:rsidRPr="00E30582">
              <w:rPr>
                <w:rFonts w:ascii="Times New Roman" w:eastAsia="Open Sans" w:hAnsi="Times New Roman" w:cs="Times New Roman"/>
                <w:sz w:val="24"/>
                <w:szCs w:val="24"/>
              </w:rPr>
              <w:t xml:space="preserve">the company listed on </w:t>
            </w:r>
            <w:del w:id="2487" w:author="Charlene Jaszewski" w:date="2019-09-20T20:54:00Z">
              <w:r w:rsidRPr="00E30582" w:rsidDel="009827F2">
                <w:rPr>
                  <w:rFonts w:ascii="Times New Roman" w:eastAsia="Open Sans" w:hAnsi="Times New Roman" w:cs="Times New Roman"/>
                  <w:sz w:val="24"/>
                  <w:szCs w:val="24"/>
                </w:rPr>
                <w:delText xml:space="preserve">every </w:delText>
              </w:r>
            </w:del>
            <w:r w:rsidR="00FA2898" w:rsidRPr="00E30582">
              <w:rPr>
                <w:rFonts w:ascii="Times New Roman" w:eastAsia="Open Sans" w:hAnsi="Times New Roman" w:cs="Times New Roman"/>
                <w:sz w:val="24"/>
                <w:szCs w:val="24"/>
              </w:rPr>
              <w:t>nametag</w:t>
            </w:r>
            <w:ins w:id="2488" w:author="Charlene Jaszewski" w:date="2019-09-20T20:54:00Z">
              <w:r w:rsidR="009827F2">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w:t>
            </w:r>
            <w:r w:rsidR="003D7F15">
              <w:rPr>
                <w:rFonts w:ascii="Times New Roman" w:eastAsia="Open Sans" w:hAnsi="Times New Roman" w:cs="Times New Roman"/>
                <w:sz w:val="24"/>
                <w:szCs w:val="24"/>
              </w:rPr>
              <w:t>of people who</w:t>
            </w:r>
            <w:r w:rsidR="003D7F15"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walked by</w:t>
            </w:r>
            <w:del w:id="2489" w:author="Charlene Jaszewski" w:date="2019-09-20T20:53:00Z">
              <w:r w:rsidRPr="00E30582" w:rsidDel="00612EF1">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 </w:t>
            </w:r>
          </w:p>
          <w:p w14:paraId="1FB1C998" w14:textId="50986073" w:rsidR="00531995" w:rsidRPr="00E30582" w:rsidRDefault="00E30582" w:rsidP="00AD165A">
            <w:pPr>
              <w:numPr>
                <w:ilvl w:val="0"/>
                <w:numId w:val="18"/>
              </w:numPr>
              <w:spacing w:line="480" w:lineRule="auto"/>
              <w:rPr>
                <w:rFonts w:ascii="Times New Roman" w:eastAsia="Open Sans" w:hAnsi="Times New Roman" w:cs="Times New Roman"/>
                <w:sz w:val="24"/>
                <w:szCs w:val="24"/>
              </w:rPr>
            </w:pPr>
            <w:r w:rsidRPr="00622464">
              <w:rPr>
                <w:rFonts w:ascii="Times New Roman" w:eastAsia="Open Sans" w:hAnsi="Times New Roman" w:cs="Times New Roman"/>
                <w:b/>
                <w:sz w:val="24"/>
                <w:szCs w:val="24"/>
              </w:rPr>
              <w:t xml:space="preserve">Let people know you’re going to be there </w:t>
            </w:r>
            <w:r w:rsidRPr="00622464">
              <w:rPr>
                <w:rFonts w:ascii="Times New Roman" w:eastAsia="Open Sans" w:hAnsi="Times New Roman" w:cs="Times New Roman"/>
                <w:b/>
                <w:i/>
                <w:sz w:val="24"/>
                <w:szCs w:val="24"/>
              </w:rPr>
              <w:t>beforehand</w:t>
            </w:r>
            <w:r w:rsidR="00FA2898" w:rsidRPr="00622464">
              <w:rPr>
                <w:rFonts w:ascii="Times New Roman" w:eastAsia="Open Sans" w:hAnsi="Times New Roman" w:cs="Times New Roman"/>
                <w:b/>
                <w:i/>
                <w:sz w:val="24"/>
                <w:szCs w:val="24"/>
              </w:rPr>
              <w:t>.</w:t>
            </w:r>
            <w:r w:rsidR="00FA2898">
              <w:rPr>
                <w:rFonts w:ascii="Times New Roman" w:eastAsia="Open Sans" w:hAnsi="Times New Roman" w:cs="Times New Roman"/>
                <w:sz w:val="24"/>
                <w:szCs w:val="24"/>
              </w:rPr>
              <w:t xml:space="preserve"> T</w:t>
            </w:r>
            <w:r w:rsidRPr="00E30582">
              <w:rPr>
                <w:rFonts w:ascii="Times New Roman" w:eastAsia="Open Sans" w:hAnsi="Times New Roman" w:cs="Times New Roman"/>
                <w:sz w:val="24"/>
                <w:szCs w:val="24"/>
              </w:rPr>
              <w:t>ease big announcements, offer incentives to place orders, and set up meetings proactively.</w:t>
            </w:r>
          </w:p>
          <w:p w14:paraId="028F8219" w14:textId="7060E1FF" w:rsidR="00531995" w:rsidRPr="00E30582" w:rsidRDefault="00E30582" w:rsidP="00AD165A">
            <w:pPr>
              <w:spacing w:line="480" w:lineRule="auto"/>
              <w:ind w:left="100"/>
              <w:rPr>
                <w:rFonts w:ascii="Times New Roman" w:eastAsia="Open Sans" w:hAnsi="Times New Roman" w:cs="Times New Roman"/>
                <w:sz w:val="24"/>
                <w:szCs w:val="24"/>
              </w:rPr>
            </w:pPr>
            <w:r w:rsidRPr="00622464">
              <w:rPr>
                <w:rFonts w:ascii="Times New Roman" w:eastAsia="Open Sans" w:hAnsi="Times New Roman" w:cs="Times New Roman"/>
                <w:b/>
                <w:i/>
                <w:sz w:val="24"/>
                <w:szCs w:val="24"/>
              </w:rPr>
              <w:t>When you’ve got money to spend</w:t>
            </w:r>
            <w:r w:rsidRPr="00E30582">
              <w:rPr>
                <w:rFonts w:ascii="Times New Roman" w:eastAsia="Open Sans" w:hAnsi="Times New Roman" w:cs="Times New Roman"/>
                <w:b/>
                <w:sz w:val="24"/>
                <w:szCs w:val="24"/>
              </w:rPr>
              <w:t>:</w:t>
            </w:r>
            <w:r w:rsidRPr="00E30582">
              <w:rPr>
                <w:rFonts w:ascii="Times New Roman" w:eastAsia="Open Sans" w:hAnsi="Times New Roman" w:cs="Times New Roman"/>
                <w:sz w:val="24"/>
                <w:szCs w:val="24"/>
              </w:rPr>
              <w:t xml:space="preserve"> </w:t>
            </w:r>
          </w:p>
          <w:p w14:paraId="65D73843" w14:textId="401F1996" w:rsidR="00574D1D" w:rsidRPr="00E30582" w:rsidRDefault="00574D1D" w:rsidP="00574D1D">
            <w:pPr>
              <w:numPr>
                <w:ilvl w:val="0"/>
                <w:numId w:val="8"/>
              </w:numPr>
              <w:spacing w:line="480" w:lineRule="auto"/>
              <w:rPr>
                <w:rFonts w:ascii="Times New Roman" w:eastAsia="Open Sans" w:hAnsi="Times New Roman" w:cs="Times New Roman"/>
                <w:sz w:val="24"/>
                <w:szCs w:val="24"/>
              </w:rPr>
            </w:pPr>
            <w:r>
              <w:rPr>
                <w:rFonts w:ascii="Times New Roman" w:eastAsia="Open Sans" w:hAnsi="Times New Roman" w:cs="Times New Roman"/>
                <w:b/>
                <w:sz w:val="24"/>
                <w:szCs w:val="24"/>
              </w:rPr>
              <w:t>Pay to promote</w:t>
            </w:r>
            <w:r w:rsidR="00FA2898" w:rsidRPr="00622464">
              <w:rPr>
                <w:rFonts w:ascii="Times New Roman" w:eastAsia="Open Sans" w:hAnsi="Times New Roman" w:cs="Times New Roman"/>
                <w:b/>
                <w:sz w:val="24"/>
                <w:szCs w:val="24"/>
              </w:rPr>
              <w:t xml:space="preserve">. </w:t>
            </w:r>
            <w:r w:rsidR="00E30582" w:rsidRPr="00E30582">
              <w:rPr>
                <w:rFonts w:ascii="Times New Roman" w:eastAsia="Open Sans" w:hAnsi="Times New Roman" w:cs="Times New Roman"/>
                <w:sz w:val="24"/>
                <w:szCs w:val="24"/>
              </w:rPr>
              <w:t xml:space="preserve">Blast Instagram, Twitter, and Google ads within a mile of the convention center. We used </w:t>
            </w:r>
            <w:commentRangeStart w:id="2490"/>
            <w:r w:rsidR="00E30582" w:rsidRPr="00E30582">
              <w:rPr>
                <w:rFonts w:ascii="Times New Roman" w:eastAsia="Open Sans" w:hAnsi="Times New Roman" w:cs="Times New Roman"/>
                <w:sz w:val="24"/>
                <w:szCs w:val="24"/>
              </w:rPr>
              <w:t>custom attendee messaging with our booth number</w:t>
            </w:r>
            <w:commentRangeEnd w:id="2490"/>
            <w:r w:rsidR="0040224C">
              <w:rPr>
                <w:rStyle w:val="CommentReference"/>
              </w:rPr>
              <w:commentReference w:id="2490"/>
            </w:r>
            <w:r w:rsidR="00E30582" w:rsidRPr="00E30582">
              <w:rPr>
                <w:rFonts w:ascii="Times New Roman" w:eastAsia="Open Sans" w:hAnsi="Times New Roman" w:cs="Times New Roman"/>
                <w:sz w:val="24"/>
                <w:szCs w:val="24"/>
              </w:rPr>
              <w:t xml:space="preserve">. Impressions could be worth </w:t>
            </w:r>
            <w:del w:id="2491" w:author="Charlene Jaszewski" w:date="2019-09-20T20:55:00Z">
              <w:r w:rsidR="00E30582" w:rsidRPr="00E30582" w:rsidDel="006F4937">
                <w:rPr>
                  <w:rFonts w:ascii="Times New Roman" w:eastAsia="Open Sans" w:hAnsi="Times New Roman" w:cs="Times New Roman"/>
                  <w:sz w:val="24"/>
                  <w:szCs w:val="24"/>
                </w:rPr>
                <w:delText xml:space="preserve">1000x </w:delText>
              </w:r>
            </w:del>
            <w:ins w:id="2492" w:author="Charlene Jaszewski" w:date="2019-09-20T20:55:00Z">
              <w:r w:rsidR="006F4937">
                <w:rPr>
                  <w:rFonts w:ascii="Times New Roman" w:eastAsia="Open Sans" w:hAnsi="Times New Roman" w:cs="Times New Roman"/>
                  <w:sz w:val="24"/>
                  <w:szCs w:val="24"/>
                </w:rPr>
                <w:t>a thousand times</w:t>
              </w:r>
              <w:r w:rsidR="006F4937" w:rsidRPr="00E30582">
                <w:rPr>
                  <w:rFonts w:ascii="Times New Roman" w:eastAsia="Open Sans" w:hAnsi="Times New Roman" w:cs="Times New Roman"/>
                  <w:sz w:val="24"/>
                  <w:szCs w:val="24"/>
                </w:rPr>
                <w:t xml:space="preserve"> </w:t>
              </w:r>
            </w:ins>
            <w:r w:rsidR="00E30582" w:rsidRPr="00E30582">
              <w:rPr>
                <w:rFonts w:ascii="Times New Roman" w:eastAsia="Open Sans" w:hAnsi="Times New Roman" w:cs="Times New Roman"/>
                <w:sz w:val="24"/>
                <w:szCs w:val="24"/>
              </w:rPr>
              <w:t>that of a normal customer</w:t>
            </w:r>
            <w:ins w:id="2493" w:author="Charlene Jaszewski" w:date="2019-09-20T20:56:00Z">
              <w:r w:rsidR="0040224C">
                <w:rPr>
                  <w:rFonts w:ascii="Times New Roman" w:eastAsia="Open Sans" w:hAnsi="Times New Roman" w:cs="Times New Roman"/>
                  <w:sz w:val="24"/>
                  <w:szCs w:val="24"/>
                </w:rPr>
                <w:t xml:space="preserve"> (</w:t>
              </w:r>
            </w:ins>
            <w:del w:id="2494" w:author="Charlene Jaszewski" w:date="2019-09-20T20:56:00Z">
              <w:r w:rsidR="00E30582" w:rsidRPr="00E30582" w:rsidDel="0040224C">
                <w:rPr>
                  <w:rFonts w:ascii="Times New Roman" w:eastAsia="Open Sans" w:hAnsi="Times New Roman" w:cs="Times New Roman"/>
                  <w:sz w:val="24"/>
                  <w:szCs w:val="24"/>
                </w:rPr>
                <w:delText xml:space="preserve">, because </w:delText>
              </w:r>
            </w:del>
            <w:r w:rsidR="00E30582" w:rsidRPr="00E30582">
              <w:rPr>
                <w:rFonts w:ascii="Times New Roman" w:eastAsia="Open Sans" w:hAnsi="Times New Roman" w:cs="Times New Roman"/>
                <w:sz w:val="24"/>
                <w:szCs w:val="24"/>
              </w:rPr>
              <w:t>it could be a Target buyer seeing the ad</w:t>
            </w:r>
            <w:ins w:id="2495" w:author="Charlene Jaszewski" w:date="2019-09-20T20:56:00Z">
              <w:r w:rsidR="0040224C">
                <w:rPr>
                  <w:rFonts w:ascii="Times New Roman" w:eastAsia="Open Sans" w:hAnsi="Times New Roman" w:cs="Times New Roman"/>
                  <w:sz w:val="24"/>
                  <w:szCs w:val="24"/>
                </w:rPr>
                <w:t>)</w:t>
              </w:r>
            </w:ins>
            <w:r>
              <w:rPr>
                <w:rFonts w:ascii="Times New Roman" w:eastAsia="Open Sans" w:hAnsi="Times New Roman" w:cs="Times New Roman"/>
                <w:sz w:val="24"/>
                <w:szCs w:val="24"/>
              </w:rPr>
              <w:t>, s</w:t>
            </w:r>
            <w:r w:rsidR="00E30582" w:rsidRPr="00E30582">
              <w:rPr>
                <w:rFonts w:ascii="Times New Roman" w:eastAsia="Open Sans" w:hAnsi="Times New Roman" w:cs="Times New Roman"/>
                <w:sz w:val="24"/>
                <w:szCs w:val="24"/>
              </w:rPr>
              <w:t xml:space="preserve">o we invested accordingly. </w:t>
            </w:r>
          </w:p>
          <w:p w14:paraId="52617622" w14:textId="58CA9A70" w:rsidR="00531995" w:rsidRPr="00E30582" w:rsidRDefault="00E30582" w:rsidP="00574D1D">
            <w:pPr>
              <w:numPr>
                <w:ilvl w:val="0"/>
                <w:numId w:val="8"/>
              </w:numPr>
              <w:spacing w:line="480" w:lineRule="auto"/>
              <w:rPr>
                <w:rFonts w:ascii="Times New Roman" w:eastAsia="Open Sans" w:hAnsi="Times New Roman" w:cs="Times New Roman"/>
                <w:sz w:val="24"/>
                <w:szCs w:val="24"/>
              </w:rPr>
            </w:pPr>
            <w:r w:rsidRPr="00622464">
              <w:rPr>
                <w:rFonts w:ascii="Times New Roman" w:eastAsia="Open Sans" w:hAnsi="Times New Roman" w:cs="Times New Roman"/>
                <w:b/>
                <w:sz w:val="24"/>
                <w:szCs w:val="24"/>
              </w:rPr>
              <w:t>Bring a beautifully</w:t>
            </w:r>
            <w:ins w:id="2496" w:author="Charlene Jaszewski" w:date="2019-09-20T20:56:00Z">
              <w:r w:rsidR="00CB5466">
                <w:rPr>
                  <w:rFonts w:ascii="Times New Roman" w:eastAsia="Open Sans" w:hAnsi="Times New Roman" w:cs="Times New Roman"/>
                  <w:b/>
                  <w:sz w:val="24"/>
                  <w:szCs w:val="24"/>
                </w:rPr>
                <w:t xml:space="preserve"> </w:t>
              </w:r>
            </w:ins>
            <w:del w:id="2497" w:author="Charlene Jaszewski" w:date="2019-09-20T20:56:00Z">
              <w:r w:rsidRPr="00622464" w:rsidDel="00CB5466">
                <w:rPr>
                  <w:rFonts w:ascii="Times New Roman" w:eastAsia="Open Sans" w:hAnsi="Times New Roman" w:cs="Times New Roman"/>
                  <w:b/>
                  <w:sz w:val="24"/>
                  <w:szCs w:val="24"/>
                </w:rPr>
                <w:delText>-</w:delText>
              </w:r>
            </w:del>
            <w:r w:rsidRPr="00622464">
              <w:rPr>
                <w:rFonts w:ascii="Times New Roman" w:eastAsia="Open Sans" w:hAnsi="Times New Roman" w:cs="Times New Roman"/>
                <w:b/>
                <w:sz w:val="24"/>
                <w:szCs w:val="24"/>
              </w:rPr>
              <w:t>designed booth.</w:t>
            </w:r>
            <w:r w:rsidRPr="00E30582">
              <w:rPr>
                <w:rFonts w:ascii="Times New Roman" w:eastAsia="Open Sans" w:hAnsi="Times New Roman" w:cs="Times New Roman"/>
                <w:sz w:val="24"/>
                <w:szCs w:val="24"/>
              </w:rPr>
              <w:t xml:space="preserve"> We upgraded the sophistication of our booth design and hyped it on social media. We had backlit wall panels, a comfy couch with branded charging stations, floor graphics that incorporate</w:t>
            </w:r>
            <w:ins w:id="2498" w:author="Charlene Jaszewski" w:date="2019-09-20T20:56:00Z">
              <w:r w:rsidR="009611BB">
                <w:rPr>
                  <w:rFonts w:ascii="Times New Roman" w:eastAsia="Open Sans" w:hAnsi="Times New Roman" w:cs="Times New Roman"/>
                  <w:sz w:val="24"/>
                  <w:szCs w:val="24"/>
                </w:rPr>
                <w:t>d</w:t>
              </w:r>
            </w:ins>
            <w:r w:rsidRPr="00E30582">
              <w:rPr>
                <w:rFonts w:ascii="Times New Roman" w:eastAsia="Open Sans" w:hAnsi="Times New Roman" w:cs="Times New Roman"/>
                <w:sz w:val="24"/>
                <w:szCs w:val="24"/>
              </w:rPr>
              <w:t xml:space="preserve"> our packaging illustrations, a sampling station, a place to sit and write orders, etc. Beyond splashing drab event halls with color, lighting goes a long way.</w:t>
            </w:r>
          </w:p>
        </w:tc>
      </w:tr>
    </w:tbl>
    <w:p w14:paraId="4AA9911F"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 </w:t>
      </w:r>
    </w:p>
    <w:p w14:paraId="66313E62" w14:textId="662E37F6" w:rsidR="00531995" w:rsidRPr="00E30582" w:rsidRDefault="00E30582" w:rsidP="0049063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By now, I’d been to a couple dozen meetings like this for chain grocery stores and knew the drill. Typically, we only got about </w:t>
      </w:r>
      <w:del w:id="2499" w:author="Charlene Jaszewski" w:date="2019-09-20T20:57:00Z">
        <w:r w:rsidRPr="00E30582" w:rsidDel="008C34D4">
          <w:rPr>
            <w:rFonts w:ascii="Times New Roman" w:eastAsia="Open Sans" w:hAnsi="Times New Roman" w:cs="Times New Roman"/>
            <w:sz w:val="24"/>
            <w:szCs w:val="24"/>
          </w:rPr>
          <w:delText xml:space="preserve">30 </w:delText>
        </w:r>
      </w:del>
      <w:ins w:id="2500" w:author="Charlene Jaszewski" w:date="2019-09-20T20:57:00Z">
        <w:r w:rsidR="008C34D4">
          <w:rPr>
            <w:rFonts w:ascii="Times New Roman" w:eastAsia="Open Sans" w:hAnsi="Times New Roman" w:cs="Times New Roman"/>
            <w:sz w:val="24"/>
            <w:szCs w:val="24"/>
          </w:rPr>
          <w:t>thirty</w:t>
        </w:r>
        <w:r w:rsidR="008C34D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minutes to present. It always went by in a flash: we were in and then out. Then there would be weeks—or even months—of waiting to hear the verdict. I always researched who would be in the room ahead of time, and the broker would give me a heads</w:t>
      </w:r>
      <w:ins w:id="2501" w:author="Charlene Jaszewski" w:date="2019-09-20T20:58:00Z">
        <w:r w:rsidR="00F001D8">
          <w:rPr>
            <w:rFonts w:ascii="Times New Roman" w:eastAsia="Open Sans" w:hAnsi="Times New Roman" w:cs="Times New Roman"/>
            <w:sz w:val="24"/>
            <w:szCs w:val="24"/>
          </w:rPr>
          <w:t>-</w:t>
        </w:r>
      </w:ins>
      <w:del w:id="2502" w:author="Charlene Jaszewski" w:date="2019-09-20T20:58:00Z">
        <w:r w:rsidRPr="00E30582" w:rsidDel="00F001D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up on the best strategy for approaching the specific retailer. I worked closely with Chris to develop a colorful and compelling presentation that was specific to each buyer. Over time, I developed a confident presentation and flow, starting with the company’s story, walking through our products, highlighting incentives and promo support we had to offer, and making a case with data that showed why we belonged on their shelves.</w:t>
      </w:r>
    </w:p>
    <w:p w14:paraId="0A331391" w14:textId="2F6097BC"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Ever since the Fox News incident, I’d taken my vocal condition more seriously. A few months after </w:t>
      </w:r>
      <w:ins w:id="2503" w:author="Charlene Jaszewski" w:date="2019-09-20T20:59:00Z">
        <w:r w:rsidR="004931DE">
          <w:rPr>
            <w:rFonts w:ascii="Times New Roman" w:eastAsia="Open Sans" w:hAnsi="Times New Roman" w:cs="Times New Roman"/>
            <w:sz w:val="24"/>
            <w:szCs w:val="24"/>
          </w:rPr>
          <w:t>the spot</w:t>
        </w:r>
      </w:ins>
      <w:del w:id="2504" w:author="Charlene Jaszewski" w:date="2019-09-20T20:59:00Z">
        <w:r w:rsidRPr="00E30582" w:rsidDel="004931DE">
          <w:rPr>
            <w:rFonts w:ascii="Times New Roman" w:eastAsia="Open Sans" w:hAnsi="Times New Roman" w:cs="Times New Roman"/>
            <w:sz w:val="24"/>
            <w:szCs w:val="24"/>
          </w:rPr>
          <w:delText>it</w:delText>
        </w:r>
      </w:del>
      <w:r w:rsidRPr="00E30582">
        <w:rPr>
          <w:rFonts w:ascii="Times New Roman" w:eastAsia="Open Sans" w:hAnsi="Times New Roman" w:cs="Times New Roman"/>
          <w:sz w:val="24"/>
          <w:szCs w:val="24"/>
        </w:rPr>
        <w:t xml:space="preserve"> aired, I’d found a specialist I trusted in Portland, and he recommended I try Botox treatments—right into my vocal c</w:t>
      </w:r>
      <w:del w:id="2505" w:author="Charlene Jaszewski" w:date="2019-09-20T20:59:00Z">
        <w:r w:rsidRPr="00E30582" w:rsidDel="00DB6DC2">
          <w:rPr>
            <w:rFonts w:ascii="Times New Roman" w:eastAsia="Open Sans" w:hAnsi="Times New Roman" w:cs="Times New Roman"/>
            <w:sz w:val="24"/>
            <w:szCs w:val="24"/>
          </w:rPr>
          <w:delText>h</w:delText>
        </w:r>
      </w:del>
      <w:r w:rsidRPr="00E30582">
        <w:rPr>
          <w:rFonts w:ascii="Times New Roman" w:eastAsia="Open Sans" w:hAnsi="Times New Roman" w:cs="Times New Roman"/>
          <w:sz w:val="24"/>
          <w:szCs w:val="24"/>
        </w:rPr>
        <w:t>ords. Because spasmodic dysphonia causes the muscles in the larynx to spasm, Botox injections are one of the only treatments that can successfully relax the muscles and improve the condition. It doesn’t work for everyone, but I was relieved and overjoyed when, after my first treatment, my voice was noticeably smoother. Ever since that first injection, I’d worked closely with my doctor to find out how often I needed to schedule the treatment to maintain a “good voice.” After each treatment, I’d experience an initial period when my voice was very soft, followed by a period when it became stronger and smoother. Gradually the effect would wear off, and I’d return for treatment. It wasn’t necessarily pleasant to be injected in the neck with a big needle every few months, but the effects meant everything. I had my voice back. And that meant I could walk into a meeting with Target with confidence. I continue to depend on this method of treatment to this day</w:t>
      </w:r>
      <w:r w:rsidR="00FA2898">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Bringing awareness to the condition and supporting research into new treatment options has become one of my passions. </w:t>
      </w:r>
    </w:p>
    <w:p w14:paraId="64824C9C"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Michael and I arrived in Minneapolis (which in and of itself was a feat; our initial flight from Portland was canceled, so we caught a last-minute train to Seattle and flew out from there—there was no way we were missing this meeting!), we showed up at Target’s office and were shown to a small waiting room. The buyer must have had back-to-back appointments, because right before we went into the board room, employees from Procter &amp; Gamble, owners of Secret and Old Spice, two of the biggest names in deodorant, walked out. I smiled, wondering if they might recognize me as the Schmidt from Schmidt’s Deodorant.</w:t>
      </w:r>
    </w:p>
    <w:p w14:paraId="75C1D994" w14:textId="5ECA97B0"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Once the meeting was underway in the tiny room, I delivered my talk about how I’d started Schmidt’s in my kitchen, then walked through each of the ingredients, shared customer testimonials, mentioned important press features, and covered sales statistics from other stores to demonstrate </w:t>
      </w:r>
      <w:r w:rsidR="00B2757B">
        <w:rPr>
          <w:rFonts w:ascii="Times New Roman" w:eastAsia="Open Sans" w:hAnsi="Times New Roman" w:cs="Times New Roman"/>
          <w:sz w:val="24"/>
          <w:szCs w:val="24"/>
        </w:rPr>
        <w:t>how well</w:t>
      </w:r>
      <w:r w:rsidR="00B2757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Schmidt’s was</w:t>
      </w:r>
      <w:r w:rsidR="00B2757B">
        <w:rPr>
          <w:rFonts w:ascii="Times New Roman" w:eastAsia="Open Sans" w:hAnsi="Times New Roman" w:cs="Times New Roman"/>
          <w:sz w:val="24"/>
          <w:szCs w:val="24"/>
        </w:rPr>
        <w:t xml:space="preserve"> selling.</w:t>
      </w:r>
      <w:r w:rsidRPr="00E30582">
        <w:rPr>
          <w:rFonts w:ascii="Times New Roman" w:eastAsia="Open Sans" w:hAnsi="Times New Roman" w:cs="Times New Roman"/>
          <w:sz w:val="24"/>
          <w:szCs w:val="24"/>
        </w:rPr>
        <w:t xml:space="preserve"> We’d begun using a consumer insights database called SPINS, and I cited data indicating how well Schmidt’s was performing among competitors in the naturals category.</w:t>
      </w:r>
    </w:p>
    <w:p w14:paraId="28C50BF6"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Whenever I told the story of how I’d formulated Schmidt’s at home, I could see buyers’ eyes light up. Sometimes they’d stop me midway through to ask questions about my product’s origins, and it was obvious my story was much different from the ones they were used to hearing. Customers appreciated knowing the deodorant came from humble origins and that the company’s values could be trusted, but in meetings like this, it was exciting to see that my founding story also carried impact in the business </w:t>
      </w:r>
      <w:r w:rsidRPr="002B0D00">
        <w:rPr>
          <w:rFonts w:ascii="Times New Roman" w:eastAsia="Open Sans" w:hAnsi="Times New Roman" w:cs="Times New Roman"/>
          <w:sz w:val="24"/>
          <w:szCs w:val="24"/>
        </w:rPr>
        <w:t>world:</w:t>
      </w:r>
      <w:r w:rsidRPr="00E30582">
        <w:rPr>
          <w:rFonts w:ascii="Times New Roman" w:eastAsia="Open Sans" w:hAnsi="Times New Roman" w:cs="Times New Roman"/>
          <w:sz w:val="24"/>
          <w:szCs w:val="24"/>
        </w:rPr>
        <w:t xml:space="preserve"> it communicated differentiation and authenticity for the brand. </w:t>
      </w:r>
    </w:p>
    <w:p w14:paraId="2A68A653" w14:textId="261F2B81"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While I ran through our pitch and fielded questions, Michael jumped in every once in a while to reinforce my points. His strength was in talking about prior business</w:t>
      </w:r>
      <w:ins w:id="2506" w:author="Charlene Jaszewski" w:date="2019-09-20T21:03:00Z">
        <w:r w:rsidR="00425A86">
          <w:rPr>
            <w:rFonts w:ascii="Times New Roman" w:eastAsia="Open Sans" w:hAnsi="Times New Roman" w:cs="Times New Roman"/>
            <w:sz w:val="24"/>
            <w:szCs w:val="24"/>
          </w:rPr>
          <w:t>es</w:t>
        </w:r>
      </w:ins>
      <w:r w:rsidRPr="00E30582">
        <w:rPr>
          <w:rFonts w:ascii="Times New Roman" w:eastAsia="Open Sans" w:hAnsi="Times New Roman" w:cs="Times New Roman"/>
          <w:sz w:val="24"/>
          <w:szCs w:val="24"/>
        </w:rPr>
        <w:t xml:space="preserve"> he’d been involved in and influential people he knew, and, importantly, in building a relationship with the buyer. Together we were often successful in landing big accounts, which was one of the things that helped maintain a healthy synergy between us.</w:t>
      </w:r>
    </w:p>
    <w:p w14:paraId="0BC17C59" w14:textId="7A82F739" w:rsidR="00531995" w:rsidRPr="00E30582" w:rsidRDefault="00E30582" w:rsidP="0049063A">
      <w:pPr>
        <w:spacing w:line="480" w:lineRule="auto"/>
        <w:ind w:firstLine="720"/>
        <w:rPr>
          <w:rFonts w:ascii="Times New Roman" w:eastAsia="Open Sans" w:hAnsi="Times New Roman" w:cs="Times New Roman"/>
          <w:sz w:val="24"/>
          <w:szCs w:val="24"/>
        </w:rPr>
      </w:pPr>
      <w:commentRangeStart w:id="2507"/>
      <w:r w:rsidRPr="00E30582">
        <w:rPr>
          <w:rFonts w:ascii="Times New Roman" w:eastAsia="Open Sans" w:hAnsi="Times New Roman" w:cs="Times New Roman"/>
          <w:sz w:val="24"/>
          <w:szCs w:val="24"/>
        </w:rPr>
        <w:t>The Target buyer wanted to talk about product updates he needed to see before potentially deeming Schmidt’s ready for their shelves</w:t>
      </w:r>
      <w:commentRangeEnd w:id="2507"/>
      <w:r w:rsidR="00E00DD3">
        <w:rPr>
          <w:rStyle w:val="CommentReference"/>
        </w:rPr>
        <w:commentReference w:id="2507"/>
      </w:r>
      <w:r w:rsidRPr="00E30582">
        <w:rPr>
          <w:rFonts w:ascii="Times New Roman" w:eastAsia="Open Sans" w:hAnsi="Times New Roman" w:cs="Times New Roman"/>
          <w:sz w:val="24"/>
          <w:szCs w:val="24"/>
        </w:rPr>
        <w:t xml:space="preserve">. For one, he thought our deodorant stick should be rounded at the top. Currently we were filling the sticks from the top, and the product would cool with a flat top before we capped them. He thought a rounded top would better suit customers’ armpits. I had no idea what that would require—a major adjustment to our filling machine? Different stick containers? Nonetheless, naturally, I said, </w:t>
      </w:r>
      <w:ins w:id="2508" w:author="Charlene Jaszewski" w:date="2019-09-20T21:05:00Z">
        <w:r w:rsidR="007A76D5">
          <w:rPr>
            <w:rFonts w:ascii="Times New Roman" w:eastAsia="Open Sans" w:hAnsi="Times New Roman" w:cs="Times New Roman"/>
            <w:sz w:val="24"/>
            <w:szCs w:val="24"/>
          </w:rPr>
          <w:t>“</w:t>
        </w:r>
      </w:ins>
      <w:r w:rsidRPr="007A76D5">
        <w:rPr>
          <w:rFonts w:ascii="Times New Roman" w:eastAsia="Open Sans" w:hAnsi="Times New Roman" w:cs="Times New Roman"/>
          <w:iCs/>
          <w:sz w:val="24"/>
          <w:szCs w:val="24"/>
          <w:rPrChange w:id="2509" w:author="Charlene Jaszewski" w:date="2019-09-20T21:05:00Z">
            <w:rPr>
              <w:rFonts w:ascii="Times New Roman" w:eastAsia="Open Sans" w:hAnsi="Times New Roman" w:cs="Times New Roman"/>
              <w:i/>
              <w:sz w:val="24"/>
              <w:szCs w:val="24"/>
            </w:rPr>
          </w:rPrChange>
        </w:rPr>
        <w:t>Yes, we can do that</w:t>
      </w:r>
      <w:r w:rsidRPr="007A76D5">
        <w:rPr>
          <w:rFonts w:ascii="Times New Roman" w:eastAsia="Open Sans" w:hAnsi="Times New Roman" w:cs="Times New Roman"/>
          <w:iCs/>
          <w:sz w:val="24"/>
          <w:szCs w:val="24"/>
        </w:rPr>
        <w:t>.</w:t>
      </w:r>
      <w:ins w:id="2510" w:author="Charlene Jaszewski" w:date="2019-09-20T21:05:00Z">
        <w:r w:rsidR="007A76D5">
          <w:rPr>
            <w:rFonts w:ascii="Times New Roman" w:eastAsia="Open Sans" w:hAnsi="Times New Roman" w:cs="Times New Roman"/>
            <w:iCs/>
            <w:sz w:val="24"/>
            <w:szCs w:val="24"/>
          </w:rPr>
          <w:t>”</w:t>
        </w:r>
      </w:ins>
      <w:r w:rsidRPr="00E30582">
        <w:rPr>
          <w:rFonts w:ascii="Times New Roman" w:eastAsia="Open Sans" w:hAnsi="Times New Roman" w:cs="Times New Roman"/>
          <w:sz w:val="24"/>
          <w:szCs w:val="24"/>
        </w:rPr>
        <w:t xml:space="preserve"> </w:t>
      </w:r>
    </w:p>
    <w:p w14:paraId="18CC0CAB" w14:textId="2468390D"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it came to pricing, Target had specific requirements. Our $8.99 price point was too high for stores, they said, and asked if we could come down much lower. To meet their request but still ensure it would be cost effective for us, we proposed a smaller deodorant stick than we sold at other retailers. The container would remain the same shape but </w:t>
      </w:r>
      <w:ins w:id="2511" w:author="Charlene Jaszewski" w:date="2019-09-20T21:07:00Z">
        <w:r w:rsidR="004C2975">
          <w:rPr>
            <w:rFonts w:ascii="Times New Roman" w:eastAsia="Open Sans" w:hAnsi="Times New Roman" w:cs="Times New Roman"/>
            <w:sz w:val="24"/>
            <w:szCs w:val="24"/>
          </w:rPr>
          <w:t xml:space="preserve">would </w:t>
        </w:r>
      </w:ins>
      <w:del w:id="2512" w:author="Charlene Jaszewski" w:date="2019-09-20T21:06:00Z">
        <w:r w:rsidRPr="00E30582" w:rsidDel="0033681E">
          <w:rPr>
            <w:rFonts w:ascii="Times New Roman" w:eastAsia="Open Sans" w:hAnsi="Times New Roman" w:cs="Times New Roman"/>
            <w:sz w:val="24"/>
            <w:szCs w:val="24"/>
          </w:rPr>
          <w:delText xml:space="preserve">was </w:delText>
        </w:r>
      </w:del>
      <w:ins w:id="2513" w:author="Charlene Jaszewski" w:date="2019-09-20T21:06:00Z">
        <w:r w:rsidR="0033681E">
          <w:rPr>
            <w:rFonts w:ascii="Times New Roman" w:eastAsia="Open Sans" w:hAnsi="Times New Roman" w:cs="Times New Roman"/>
            <w:sz w:val="24"/>
            <w:szCs w:val="24"/>
          </w:rPr>
          <w:t>be</w:t>
        </w:r>
        <w:r w:rsidR="0033681E"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shorter and </w:t>
      </w:r>
      <w:del w:id="2514" w:author="Charlene Jaszewski" w:date="2019-09-20T21:06:00Z">
        <w:r w:rsidRPr="00E30582" w:rsidDel="0033681E">
          <w:rPr>
            <w:rFonts w:ascii="Times New Roman" w:eastAsia="Open Sans" w:hAnsi="Times New Roman" w:cs="Times New Roman"/>
            <w:sz w:val="24"/>
            <w:szCs w:val="24"/>
          </w:rPr>
          <w:delText xml:space="preserve">would be </w:delText>
        </w:r>
      </w:del>
      <w:r w:rsidRPr="00E30582">
        <w:rPr>
          <w:rFonts w:ascii="Times New Roman" w:eastAsia="Open Sans" w:hAnsi="Times New Roman" w:cs="Times New Roman"/>
          <w:sz w:val="24"/>
          <w:szCs w:val="24"/>
        </w:rPr>
        <w:t xml:space="preserve">filled with less product, 2.65 </w:t>
      </w:r>
      <w:del w:id="2515" w:author="Charlene Jaszewski" w:date="2019-09-20T21:07:00Z">
        <w:r w:rsidRPr="00E30582" w:rsidDel="00A96253">
          <w:rPr>
            <w:rFonts w:ascii="Times New Roman" w:eastAsia="Open Sans" w:hAnsi="Times New Roman" w:cs="Times New Roman"/>
            <w:sz w:val="24"/>
            <w:szCs w:val="24"/>
          </w:rPr>
          <w:delText xml:space="preserve">oz </w:delText>
        </w:r>
      </w:del>
      <w:ins w:id="2516" w:author="Charlene Jaszewski" w:date="2019-09-20T21:07:00Z">
        <w:r w:rsidR="00A96253">
          <w:rPr>
            <w:rFonts w:ascii="Times New Roman" w:eastAsia="Open Sans" w:hAnsi="Times New Roman" w:cs="Times New Roman"/>
            <w:sz w:val="24"/>
            <w:szCs w:val="24"/>
          </w:rPr>
          <w:t>ounces</w:t>
        </w:r>
        <w:r w:rsidR="00A96253"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vs. 3.25 </w:t>
      </w:r>
      <w:ins w:id="2517" w:author="Charlene Jaszewski" w:date="2019-09-20T21:07:00Z">
        <w:r w:rsidR="00A96253">
          <w:rPr>
            <w:rFonts w:ascii="Times New Roman" w:eastAsia="Open Sans" w:hAnsi="Times New Roman" w:cs="Times New Roman"/>
            <w:sz w:val="24"/>
            <w:szCs w:val="24"/>
          </w:rPr>
          <w:t>ounces</w:t>
        </w:r>
      </w:ins>
      <w:del w:id="2518" w:author="Charlene Jaszewski" w:date="2019-09-20T21:07:00Z">
        <w:r w:rsidRPr="00E30582" w:rsidDel="00A96253">
          <w:rPr>
            <w:rFonts w:ascii="Times New Roman" w:eastAsia="Open Sans" w:hAnsi="Times New Roman" w:cs="Times New Roman"/>
            <w:sz w:val="24"/>
            <w:szCs w:val="24"/>
          </w:rPr>
          <w:delText>oz</w:delText>
        </w:r>
      </w:del>
      <w:r w:rsidRPr="00E30582">
        <w:rPr>
          <w:rFonts w:ascii="Times New Roman" w:eastAsia="Open Sans" w:hAnsi="Times New Roman" w:cs="Times New Roman"/>
          <w:sz w:val="24"/>
          <w:szCs w:val="24"/>
        </w:rPr>
        <w:t>. This smaller size was an industry standard and the same size as most conventional brands. We agreed that it was a solid and strategic decision for Schmidt’s, but it would require us to almost double the number of products we’d be producing—adding a whole new size for each scent meant a different label design, building out a separate space in the warehouse for storing them to avoid confusion, and giving them dedicated time on our manufacturing line.</w:t>
      </w:r>
    </w:p>
    <w:p w14:paraId="670EC7A6" w14:textId="1F99D1D5" w:rsidR="00531995"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w:t>
      </w:r>
      <w:ins w:id="2519" w:author="Charlene Jaszewski" w:date="2019-09-20T21:08:00Z">
        <w:r w:rsidR="002C4830">
          <w:rPr>
            <w:rFonts w:ascii="Times New Roman" w:eastAsia="Open Sans" w:hAnsi="Times New Roman" w:cs="Times New Roman"/>
            <w:sz w:val="24"/>
            <w:szCs w:val="24"/>
          </w:rPr>
          <w:t xml:space="preserve">y </w:t>
        </w:r>
      </w:ins>
      <w:del w:id="2520" w:author="Charlene Jaszewski" w:date="2019-09-20T21:08:00Z">
        <w:r w:rsidRPr="00E30582" w:rsidDel="002C4830">
          <w:rPr>
            <w:rFonts w:ascii="Times New Roman" w:eastAsia="Open Sans" w:hAnsi="Times New Roman" w:cs="Times New Roman"/>
            <w:sz w:val="24"/>
            <w:szCs w:val="24"/>
          </w:rPr>
          <w:delText xml:space="preserve">re was </w:delText>
        </w:r>
      </w:del>
      <w:r w:rsidRPr="00E30582">
        <w:rPr>
          <w:rFonts w:ascii="Times New Roman" w:eastAsia="Open Sans" w:hAnsi="Times New Roman" w:cs="Times New Roman"/>
          <w:sz w:val="24"/>
          <w:szCs w:val="24"/>
        </w:rPr>
        <w:t xml:space="preserve">also </w:t>
      </w:r>
      <w:del w:id="2521" w:author="Charlene Jaszewski" w:date="2019-09-20T21:08:00Z">
        <w:r w:rsidRPr="00E30582" w:rsidDel="002C4830">
          <w:rPr>
            <w:rFonts w:ascii="Times New Roman" w:eastAsia="Open Sans" w:hAnsi="Times New Roman" w:cs="Times New Roman"/>
            <w:sz w:val="24"/>
            <w:szCs w:val="24"/>
          </w:rPr>
          <w:delText xml:space="preserve">a </w:delText>
        </w:r>
      </w:del>
      <w:ins w:id="2522" w:author="Charlene Jaszewski" w:date="2019-09-20T21:08:00Z">
        <w:r w:rsidR="00FF2ECF">
          <w:rPr>
            <w:rFonts w:ascii="Times New Roman" w:eastAsia="Open Sans" w:hAnsi="Times New Roman" w:cs="Times New Roman"/>
            <w:sz w:val="24"/>
            <w:szCs w:val="24"/>
          </w:rPr>
          <w:t>asked us</w:t>
        </w:r>
      </w:ins>
      <w:del w:id="2523" w:author="Charlene Jaszewski" w:date="2019-09-20T21:08:00Z">
        <w:r w:rsidRPr="00E30582" w:rsidDel="00FF2ECF">
          <w:rPr>
            <w:rFonts w:ascii="Times New Roman" w:eastAsia="Open Sans" w:hAnsi="Times New Roman" w:cs="Times New Roman"/>
            <w:sz w:val="24"/>
            <w:szCs w:val="24"/>
          </w:rPr>
          <w:delText>request</w:delText>
        </w:r>
      </w:del>
      <w:r w:rsidRPr="00E30582">
        <w:rPr>
          <w:rFonts w:ascii="Times New Roman" w:eastAsia="Open Sans" w:hAnsi="Times New Roman" w:cs="Times New Roman"/>
          <w:sz w:val="24"/>
          <w:szCs w:val="24"/>
        </w:rPr>
        <w:t xml:space="preserve"> to include artwork on the caps. Our labels </w:t>
      </w:r>
      <w:ins w:id="2524" w:author="Charlene Jaszewski" w:date="2019-09-21T07:04:00Z">
        <w:r w:rsidR="0084632E">
          <w:rPr>
            <w:rFonts w:ascii="Times New Roman" w:eastAsia="Open Sans" w:hAnsi="Times New Roman" w:cs="Times New Roman"/>
            <w:sz w:val="24"/>
            <w:szCs w:val="24"/>
          </w:rPr>
          <w:t xml:space="preserve">at the time </w:t>
        </w:r>
      </w:ins>
      <w:r w:rsidRPr="00E30582">
        <w:rPr>
          <w:rFonts w:ascii="Times New Roman" w:eastAsia="Open Sans" w:hAnsi="Times New Roman" w:cs="Times New Roman"/>
          <w:sz w:val="24"/>
          <w:szCs w:val="24"/>
        </w:rPr>
        <w:t xml:space="preserve">were applied to the stick body, while the cap remained plain white. I wasn’t sure how much of a challenge it would be to apply labels to the caps, too, but I said, </w:t>
      </w:r>
      <w:ins w:id="2525" w:author="Charlene Jaszewski" w:date="2019-09-20T21:09:00Z">
        <w:r w:rsidR="00253319" w:rsidRPr="001A2207">
          <w:rPr>
            <w:rFonts w:ascii="Times New Roman" w:eastAsia="Open Sans" w:hAnsi="Times New Roman" w:cs="Times New Roman"/>
            <w:sz w:val="24"/>
            <w:szCs w:val="24"/>
          </w:rPr>
          <w:t>“</w:t>
        </w:r>
      </w:ins>
      <w:r w:rsidRPr="001A2207">
        <w:rPr>
          <w:rFonts w:ascii="Times New Roman" w:eastAsia="Open Sans" w:hAnsi="Times New Roman" w:cs="Times New Roman"/>
          <w:sz w:val="24"/>
          <w:szCs w:val="24"/>
          <w:rPrChange w:id="2526" w:author="Charlene Jaszewski" w:date="2019-09-20T21:09:00Z">
            <w:rPr>
              <w:rFonts w:ascii="Times New Roman" w:eastAsia="Open Sans" w:hAnsi="Times New Roman" w:cs="Times New Roman"/>
              <w:i/>
              <w:iCs/>
              <w:sz w:val="24"/>
              <w:szCs w:val="24"/>
            </w:rPr>
          </w:rPrChange>
        </w:rPr>
        <w:t>Yep, of course we can do that</w:t>
      </w:r>
      <w:r w:rsidRPr="001A2207">
        <w:rPr>
          <w:rFonts w:ascii="Times New Roman" w:eastAsia="Open Sans" w:hAnsi="Times New Roman" w:cs="Times New Roman"/>
          <w:sz w:val="24"/>
          <w:szCs w:val="24"/>
        </w:rPr>
        <w:t>.</w:t>
      </w:r>
      <w:ins w:id="2527" w:author="Charlene Jaszewski" w:date="2019-09-20T21:09:00Z">
        <w:r w:rsidR="00253319" w:rsidRPr="001A2207">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As soon as we left the meeting, I called Chris and asked him to mock up designs for the deodorant caps. His team put something together, and I emailed the images directly to the buyer that same afternoon, pleased to demonstrate our ability to be quick and nimble. After that, it was a waiting game.</w:t>
      </w:r>
    </w:p>
    <w:p w14:paraId="3D0E08BE"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427CA046" w14:textId="77777777">
        <w:tc>
          <w:tcPr>
            <w:tcW w:w="9360" w:type="dxa"/>
            <w:shd w:val="clear" w:color="auto" w:fill="auto"/>
            <w:tcMar>
              <w:top w:w="100" w:type="dxa"/>
              <w:left w:w="100" w:type="dxa"/>
              <w:bottom w:w="100" w:type="dxa"/>
              <w:right w:w="100" w:type="dxa"/>
            </w:tcMar>
          </w:tcPr>
          <w:p w14:paraId="5E7227E7" w14:textId="77777777" w:rsidR="00531995" w:rsidRPr="00E30582" w:rsidRDefault="00E30582" w:rsidP="00AD165A">
            <w:pPr>
              <w:spacing w:line="480" w:lineRule="auto"/>
              <w:rPr>
                <w:rFonts w:ascii="Times New Roman" w:eastAsia="Open Sans" w:hAnsi="Times New Roman" w:cs="Times New Roman"/>
                <w:b/>
                <w:sz w:val="24"/>
                <w:szCs w:val="24"/>
              </w:rPr>
            </w:pPr>
            <w:r w:rsidRPr="00BE57BC">
              <w:rPr>
                <w:rFonts w:ascii="Times New Roman" w:eastAsia="Open Sans" w:hAnsi="Times New Roman" w:cs="Times New Roman"/>
                <w:b/>
                <w:sz w:val="24"/>
                <w:szCs w:val="24"/>
              </w:rPr>
              <w:t>Landing the deal</w:t>
            </w:r>
          </w:p>
          <w:p w14:paraId="5C71C2AD" w14:textId="058A1740"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Strategies for getting </w:t>
            </w:r>
            <w:r w:rsidRPr="00CC6994">
              <w:rPr>
                <w:rFonts w:ascii="Times New Roman" w:eastAsia="Open Sans" w:hAnsi="Times New Roman" w:cs="Times New Roman"/>
                <w:i/>
                <w:sz w:val="24"/>
                <w:szCs w:val="24"/>
              </w:rPr>
              <w:t>a leg</w:t>
            </w:r>
            <w:ins w:id="2528" w:author="Charlene Jaszewski" w:date="2019-09-21T07:05:00Z">
              <w:r w:rsidR="00BC247A" w:rsidRPr="00CC6994">
                <w:rPr>
                  <w:rFonts w:ascii="Times New Roman" w:eastAsia="Open Sans" w:hAnsi="Times New Roman" w:cs="Times New Roman"/>
                  <w:i/>
                  <w:sz w:val="24"/>
                  <w:szCs w:val="24"/>
                  <w:rPrChange w:id="2529" w:author="Charlene Jaszewski" w:date="2019-09-21T07:05:00Z">
                    <w:rPr>
                      <w:rFonts w:ascii="Times New Roman" w:eastAsia="Open Sans" w:hAnsi="Times New Roman" w:cs="Times New Roman"/>
                      <w:i/>
                      <w:sz w:val="24"/>
                      <w:szCs w:val="24"/>
                      <w:highlight w:val="yellow"/>
                    </w:rPr>
                  </w:rPrChange>
                </w:rPr>
                <w:t xml:space="preserve"> </w:t>
              </w:r>
            </w:ins>
            <w:del w:id="2530" w:author="Charlene Jaszewski" w:date="2019-09-21T07:05:00Z">
              <w:r w:rsidRPr="00CC6994" w:rsidDel="00BC247A">
                <w:rPr>
                  <w:rFonts w:ascii="Times New Roman" w:eastAsia="Open Sans" w:hAnsi="Times New Roman" w:cs="Times New Roman"/>
                  <w:i/>
                  <w:sz w:val="24"/>
                  <w:szCs w:val="24"/>
                </w:rPr>
                <w:delText>-</w:delText>
              </w:r>
            </w:del>
            <w:r w:rsidRPr="00CC6994">
              <w:rPr>
                <w:rFonts w:ascii="Times New Roman" w:eastAsia="Open Sans" w:hAnsi="Times New Roman" w:cs="Times New Roman"/>
                <w:i/>
                <w:sz w:val="24"/>
                <w:szCs w:val="24"/>
              </w:rPr>
              <w:t>up</w:t>
            </w:r>
            <w:r w:rsidRPr="00E30582">
              <w:rPr>
                <w:rFonts w:ascii="Times New Roman" w:eastAsia="Open Sans" w:hAnsi="Times New Roman" w:cs="Times New Roman"/>
                <w:i/>
                <w:sz w:val="24"/>
                <w:szCs w:val="24"/>
              </w:rPr>
              <w:t xml:space="preserve"> in buyer meetings</w:t>
            </w:r>
          </w:p>
          <w:p w14:paraId="1346470F" w14:textId="668F797C" w:rsidR="00531995" w:rsidRPr="00E30582" w:rsidRDefault="00E30582" w:rsidP="00AD165A">
            <w:pPr>
              <w:numPr>
                <w:ilvl w:val="0"/>
                <w:numId w:val="9"/>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Remember</w:t>
            </w:r>
            <w:r w:rsidRPr="00E30582">
              <w:rPr>
                <w:rFonts w:ascii="Times New Roman" w:eastAsia="Open Sans" w:hAnsi="Times New Roman" w:cs="Times New Roman"/>
                <w:b/>
                <w:i/>
                <w:sz w:val="24"/>
                <w:szCs w:val="24"/>
              </w:rPr>
              <w:t xml:space="preserve"> you </w:t>
            </w:r>
            <w:r w:rsidRPr="00E30582">
              <w:rPr>
                <w:rFonts w:ascii="Times New Roman" w:eastAsia="Open Sans" w:hAnsi="Times New Roman" w:cs="Times New Roman"/>
                <w:b/>
                <w:sz w:val="24"/>
                <w:szCs w:val="24"/>
              </w:rPr>
              <w:t xml:space="preserve">are the </w:t>
            </w:r>
            <w:r w:rsidR="002A7ED4">
              <w:rPr>
                <w:rFonts w:ascii="Times New Roman" w:eastAsia="Open Sans" w:hAnsi="Times New Roman" w:cs="Times New Roman"/>
                <w:b/>
                <w:sz w:val="24"/>
                <w:szCs w:val="24"/>
              </w:rPr>
              <w:t xml:space="preserve">product </w:t>
            </w:r>
            <w:r w:rsidRPr="00E30582">
              <w:rPr>
                <w:rFonts w:ascii="Times New Roman" w:eastAsia="Open Sans" w:hAnsi="Times New Roman" w:cs="Times New Roman"/>
                <w:b/>
                <w:sz w:val="24"/>
                <w:szCs w:val="24"/>
              </w:rPr>
              <w:t>expert</w:t>
            </w:r>
            <w:r w:rsidRPr="00384ECF">
              <w:rPr>
                <w:rFonts w:ascii="Times New Roman" w:eastAsia="Open Sans" w:hAnsi="Times New Roman" w:cs="Times New Roman"/>
                <w:b/>
                <w:bCs/>
                <w:sz w:val="24"/>
                <w:szCs w:val="24"/>
                <w:rPrChange w:id="2531" w:author="Charlene Jaszewski" w:date="2019-09-12T19:4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Instead of being intimidated by someone in a buying role, remember you’re the expert on your product. Besides, these are just people like anyone else (fast forward a couple years to when this same Target buyer messaged me on LinkedIn asking about a job at Schmidt’s</w:t>
            </w:r>
            <w:del w:id="2532" w:author="Charlene Jaszewski" w:date="2019-09-20T21:56:00Z">
              <w:r w:rsidRPr="00E30582" w:rsidDel="00851B7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w:t>
            </w:r>
            <w:ins w:id="2533" w:author="Charlene Jaszewski" w:date="2019-09-20T21:56:00Z">
              <w:r w:rsidR="0031729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p>
          <w:p w14:paraId="0A20C69F" w14:textId="77777777" w:rsidR="00531995" w:rsidRPr="00E30582" w:rsidRDefault="00E30582" w:rsidP="00AD165A">
            <w:pPr>
              <w:numPr>
                <w:ilvl w:val="0"/>
                <w:numId w:val="9"/>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It’s a conversation, not a pitch</w:t>
            </w:r>
            <w:r w:rsidRPr="00384ECF">
              <w:rPr>
                <w:rFonts w:ascii="Times New Roman" w:eastAsia="Open Sans" w:hAnsi="Times New Roman" w:cs="Times New Roman"/>
                <w:b/>
                <w:bCs/>
                <w:sz w:val="24"/>
                <w:szCs w:val="24"/>
                <w:rPrChange w:id="2534" w:author="Charlene Jaszewski" w:date="2019-09-12T19:4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Don’t go in thinking you have to sell. Instead, approach the meeting as a conversation about why you make the products you make. Storytelling and authenticity win out over the hard sell every time. </w:t>
            </w:r>
          </w:p>
          <w:p w14:paraId="26706FC5" w14:textId="77777777" w:rsidR="00531995" w:rsidRPr="00E30582" w:rsidRDefault="00E30582" w:rsidP="00AD165A">
            <w:pPr>
              <w:numPr>
                <w:ilvl w:val="0"/>
                <w:numId w:val="9"/>
              </w:numPr>
              <w:spacing w:line="480" w:lineRule="auto"/>
              <w:rPr>
                <w:rFonts w:ascii="Times New Roman" w:eastAsia="Open Sans" w:hAnsi="Times New Roman" w:cs="Times New Roman"/>
                <w:sz w:val="24"/>
                <w:szCs w:val="24"/>
              </w:rPr>
            </w:pPr>
            <w:r w:rsidRPr="00261E90">
              <w:rPr>
                <w:rFonts w:ascii="Times New Roman" w:eastAsia="Open Sans" w:hAnsi="Times New Roman" w:cs="Times New Roman"/>
                <w:b/>
                <w:sz w:val="24"/>
                <w:szCs w:val="24"/>
              </w:rPr>
              <w:t xml:space="preserve">But </w:t>
            </w:r>
            <w:r w:rsidRPr="00261E90">
              <w:rPr>
                <w:rFonts w:ascii="Times New Roman" w:eastAsia="Open Sans" w:hAnsi="Times New Roman" w:cs="Times New Roman"/>
                <w:b/>
                <w:i/>
                <w:iCs/>
                <w:sz w:val="24"/>
                <w:szCs w:val="24"/>
                <w:rPrChange w:id="2535" w:author="Charlene Jaszewski" w:date="2019-09-22T19:02:00Z">
                  <w:rPr>
                    <w:rFonts w:ascii="Times New Roman" w:eastAsia="Open Sans" w:hAnsi="Times New Roman" w:cs="Times New Roman"/>
                    <w:b/>
                    <w:sz w:val="24"/>
                    <w:szCs w:val="24"/>
                  </w:rPr>
                </w:rPrChange>
              </w:rPr>
              <w:t>do</w:t>
            </w:r>
            <w:r w:rsidRPr="00261E90">
              <w:rPr>
                <w:rFonts w:ascii="Times New Roman" w:eastAsia="Open Sans" w:hAnsi="Times New Roman" w:cs="Times New Roman"/>
                <w:b/>
                <w:sz w:val="24"/>
                <w:szCs w:val="24"/>
              </w:rPr>
              <w:t xml:space="preserve"> be</w:t>
            </w:r>
            <w:r w:rsidRPr="00E30582">
              <w:rPr>
                <w:rFonts w:ascii="Times New Roman" w:eastAsia="Open Sans" w:hAnsi="Times New Roman" w:cs="Times New Roman"/>
                <w:b/>
                <w:sz w:val="24"/>
                <w:szCs w:val="24"/>
              </w:rPr>
              <w:t xml:space="preserve"> prepared to show how you can add value. </w:t>
            </w:r>
            <w:r w:rsidRPr="00E30582">
              <w:rPr>
                <w:rFonts w:ascii="Times New Roman" w:eastAsia="Open Sans" w:hAnsi="Times New Roman" w:cs="Times New Roman"/>
                <w:sz w:val="24"/>
                <w:szCs w:val="24"/>
              </w:rPr>
              <w:t>Know your competitors—specifically what’s on shelves at a given store—and speak to how you’re creating new opportunities and bringing in new customers. Learn the buyer’s key motivations</w:t>
            </w:r>
            <w:del w:id="2536" w:author="Charlene Jaszewski" w:date="2019-09-20T21:57:00Z">
              <w:r w:rsidRPr="00E30582" w:rsidDel="002942A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speak to them.</w:t>
            </w:r>
          </w:p>
        </w:tc>
      </w:tr>
    </w:tbl>
    <w:p w14:paraId="421D70C0" w14:textId="77777777" w:rsidR="00531995" w:rsidRPr="00E30582" w:rsidRDefault="00531995" w:rsidP="00AD165A">
      <w:pPr>
        <w:spacing w:line="480" w:lineRule="auto"/>
        <w:rPr>
          <w:rFonts w:ascii="Times New Roman" w:eastAsia="Open Sans" w:hAnsi="Times New Roman" w:cs="Times New Roman"/>
          <w:sz w:val="24"/>
          <w:szCs w:val="24"/>
        </w:rPr>
      </w:pPr>
    </w:p>
    <w:p w14:paraId="7E7B4EFC"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Make teamwork work</w:t>
      </w:r>
    </w:p>
    <w:p w14:paraId="5B922690" w14:textId="095882F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Back at the warehouse, in our new, bigger space, Michael, </w:t>
      </w:r>
      <w:r w:rsidRPr="00D74BE3">
        <w:rPr>
          <w:rFonts w:ascii="Times New Roman" w:eastAsia="Open Sans" w:hAnsi="Times New Roman" w:cs="Times New Roman"/>
          <w:sz w:val="24"/>
          <w:szCs w:val="24"/>
        </w:rPr>
        <w:t>Chris, and I</w:t>
      </w:r>
      <w:r w:rsidRPr="00E30582">
        <w:rPr>
          <w:rFonts w:ascii="Times New Roman" w:eastAsia="Open Sans" w:hAnsi="Times New Roman" w:cs="Times New Roman"/>
          <w:sz w:val="24"/>
          <w:szCs w:val="24"/>
        </w:rPr>
        <w:t xml:space="preserve"> each had our own office. I’d helped Michael find a </w:t>
      </w:r>
      <w:commentRangeStart w:id="2537"/>
      <w:r w:rsidRPr="00E30582">
        <w:rPr>
          <w:rFonts w:ascii="Times New Roman" w:eastAsia="Open Sans" w:hAnsi="Times New Roman" w:cs="Times New Roman"/>
          <w:sz w:val="24"/>
          <w:szCs w:val="24"/>
        </w:rPr>
        <w:t xml:space="preserve">part-time apartment </w:t>
      </w:r>
      <w:commentRangeEnd w:id="2537"/>
      <w:r w:rsidR="00D802CC">
        <w:rPr>
          <w:rStyle w:val="CommentReference"/>
        </w:rPr>
        <w:commentReference w:id="2537"/>
      </w:r>
      <w:r w:rsidRPr="00E30582">
        <w:rPr>
          <w:rFonts w:ascii="Times New Roman" w:eastAsia="Open Sans" w:hAnsi="Times New Roman" w:cs="Times New Roman"/>
          <w:sz w:val="24"/>
          <w:szCs w:val="24"/>
        </w:rPr>
        <w:t xml:space="preserve">in Portland that summer, </w:t>
      </w:r>
      <w:del w:id="2538" w:author="Charlene Jaszewski" w:date="2019-09-21T07:08:00Z">
        <w:r w:rsidRPr="00E30582" w:rsidDel="00B603E4">
          <w:rPr>
            <w:rFonts w:ascii="Times New Roman" w:eastAsia="Open Sans" w:hAnsi="Times New Roman" w:cs="Times New Roman"/>
            <w:sz w:val="24"/>
            <w:szCs w:val="24"/>
          </w:rPr>
          <w:delText xml:space="preserve">and </w:delText>
        </w:r>
      </w:del>
      <w:ins w:id="2539" w:author="Charlene Jaszewski" w:date="2019-09-21T07:08:00Z">
        <w:r w:rsidR="00B603E4">
          <w:rPr>
            <w:rFonts w:ascii="Times New Roman" w:eastAsia="Open Sans" w:hAnsi="Times New Roman" w:cs="Times New Roman"/>
            <w:sz w:val="24"/>
            <w:szCs w:val="24"/>
          </w:rPr>
          <w:t>so</w:t>
        </w:r>
        <w:r w:rsidR="00B603E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he was now spending several days a month on</w:t>
      </w:r>
      <w:ins w:id="2540" w:author="Charlene Jaszewski" w:date="2019-09-21T07:09:00Z">
        <w:r w:rsidR="00E011F2">
          <w:rPr>
            <w:rFonts w:ascii="Times New Roman" w:eastAsia="Open Sans" w:hAnsi="Times New Roman" w:cs="Times New Roman"/>
            <w:sz w:val="24"/>
            <w:szCs w:val="24"/>
          </w:rPr>
          <w:t xml:space="preserve"> </w:t>
        </w:r>
      </w:ins>
      <w:del w:id="2541" w:author="Charlene Jaszewski" w:date="2019-09-21T07:09:00Z">
        <w:r w:rsidRPr="00E30582" w:rsidDel="00E011F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site, which was a nice change of pace</w:t>
      </w:r>
      <w:r w:rsidR="0018330C">
        <w:rPr>
          <w:rFonts w:ascii="Times New Roman" w:eastAsia="Open Sans" w:hAnsi="Times New Roman" w:cs="Times New Roman"/>
          <w:sz w:val="24"/>
          <w:szCs w:val="24"/>
        </w:rPr>
        <w:t xml:space="preserve"> from the days when he </w:t>
      </w:r>
      <w:r w:rsidR="00D55F61">
        <w:rPr>
          <w:rFonts w:ascii="Times New Roman" w:eastAsia="Open Sans" w:hAnsi="Times New Roman" w:cs="Times New Roman"/>
          <w:sz w:val="24"/>
          <w:szCs w:val="24"/>
        </w:rPr>
        <w:t>could be</w:t>
      </w:r>
      <w:r w:rsidR="0018330C">
        <w:rPr>
          <w:rFonts w:ascii="Times New Roman" w:eastAsia="Open Sans" w:hAnsi="Times New Roman" w:cs="Times New Roman"/>
          <w:sz w:val="24"/>
          <w:szCs w:val="24"/>
        </w:rPr>
        <w:t xml:space="preserve"> hard to track down on the phone</w:t>
      </w:r>
      <w:r w:rsidRPr="00E30582">
        <w:rPr>
          <w:rFonts w:ascii="Times New Roman" w:eastAsia="Open Sans" w:hAnsi="Times New Roman" w:cs="Times New Roman"/>
          <w:sz w:val="24"/>
          <w:szCs w:val="24"/>
        </w:rPr>
        <w:t>. Now, when he was in the office, I could simply walk down the hall instead of waiting to run through my list on our next call. We had cubicles installed that would be filled by our new customer support manager and employees</w:t>
      </w:r>
      <w:del w:id="2542" w:author="Charlene Jaszewski" w:date="2019-09-21T07:10:00Z">
        <w:r w:rsidRPr="00E30582" w:rsidDel="0036745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w:t>
      </w:r>
      <w:del w:id="2543" w:author="Charlene Jaszewski" w:date="2019-09-21T07:10:00Z">
        <w:r w:rsidRPr="00E30582" w:rsidDel="00367455">
          <w:rPr>
            <w:rFonts w:ascii="Times New Roman" w:eastAsia="Open Sans" w:hAnsi="Times New Roman" w:cs="Times New Roman"/>
            <w:sz w:val="24"/>
            <w:szCs w:val="24"/>
          </w:rPr>
          <w:delText xml:space="preserve">for </w:delText>
        </w:r>
      </w:del>
      <w:r w:rsidRPr="00E30582">
        <w:rPr>
          <w:rFonts w:ascii="Times New Roman" w:eastAsia="Open Sans" w:hAnsi="Times New Roman" w:cs="Times New Roman"/>
          <w:sz w:val="24"/>
          <w:szCs w:val="24"/>
        </w:rPr>
        <w:t>Chris’s growing marketing team (after the stick launch, we hired several new employees)</w:t>
      </w:r>
      <w:ins w:id="2544" w:author="Charlene Jaszewski" w:date="2019-09-21T07:10:00Z">
        <w:r w:rsidR="00367455">
          <w:rPr>
            <w:rFonts w:ascii="Times New Roman" w:eastAsia="Open Sans" w:hAnsi="Times New Roman" w:cs="Times New Roman"/>
            <w:sz w:val="24"/>
            <w:szCs w:val="24"/>
          </w:rPr>
          <w:t>.</w:t>
        </w:r>
      </w:ins>
      <w:del w:id="2545" w:author="Charlene Jaszewski" w:date="2019-09-21T07:10:00Z">
        <w:r w:rsidRPr="00E30582" w:rsidDel="0036745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2546" w:author="Charlene Jaszewski" w:date="2019-09-21T07:10:00Z">
        <w:r w:rsidR="00507D57">
          <w:rPr>
            <w:rFonts w:ascii="Times New Roman" w:eastAsia="Open Sans" w:hAnsi="Times New Roman" w:cs="Times New Roman"/>
            <w:sz w:val="24"/>
            <w:szCs w:val="24"/>
          </w:rPr>
          <w:t>W</w:t>
        </w:r>
      </w:ins>
      <w:del w:id="2547" w:author="Charlene Jaszewski" w:date="2019-09-21T07:10:00Z">
        <w:r w:rsidRPr="00E30582" w:rsidDel="00507D57">
          <w:rPr>
            <w:rFonts w:ascii="Times New Roman" w:eastAsia="Open Sans" w:hAnsi="Times New Roman" w:cs="Times New Roman"/>
            <w:sz w:val="24"/>
            <w:szCs w:val="24"/>
          </w:rPr>
          <w:delText>and w</w:delText>
        </w:r>
      </w:del>
      <w:r w:rsidRPr="00E30582">
        <w:rPr>
          <w:rFonts w:ascii="Times New Roman" w:eastAsia="Open Sans" w:hAnsi="Times New Roman" w:cs="Times New Roman"/>
          <w:sz w:val="24"/>
          <w:szCs w:val="24"/>
        </w:rPr>
        <w:t xml:space="preserve">e brought in a receptionist/customer service person to allow Darcy to focus solely on bookkeeping and account management. We also hired several more employees to the production team. With our numbers growing, I set up human resources support services through an outside vendor. I wanted to </w:t>
      </w:r>
      <w:r w:rsidR="00741744">
        <w:rPr>
          <w:rFonts w:ascii="Times New Roman" w:eastAsia="Open Sans" w:hAnsi="Times New Roman" w:cs="Times New Roman"/>
          <w:sz w:val="24"/>
          <w:szCs w:val="24"/>
        </w:rPr>
        <w:t>be</w:t>
      </w:r>
      <w:r w:rsidR="0074174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sure my paperwork was in order, </w:t>
      </w:r>
      <w:ins w:id="2548" w:author="Charlene Jaszewski" w:date="2019-09-21T07:13:00Z">
        <w:r w:rsidR="00BE173F" w:rsidRPr="00E30582">
          <w:rPr>
            <w:rFonts w:ascii="Times New Roman" w:eastAsia="Open Sans" w:hAnsi="Times New Roman" w:cs="Times New Roman"/>
            <w:sz w:val="24"/>
            <w:szCs w:val="24"/>
          </w:rPr>
          <w:t>establish job descriptions and a performance review process</w:t>
        </w:r>
        <w:r w:rsidR="00BE173F">
          <w:rPr>
            <w:rFonts w:ascii="Times New Roman" w:eastAsia="Open Sans" w:hAnsi="Times New Roman" w:cs="Times New Roman"/>
            <w:sz w:val="24"/>
            <w:szCs w:val="24"/>
          </w:rPr>
          <w:t>,</w:t>
        </w:r>
        <w:r w:rsidR="00BE173F" w:rsidRPr="00E30582">
          <w:rPr>
            <w:rFonts w:ascii="Times New Roman" w:eastAsia="Open Sans" w:hAnsi="Times New Roman" w:cs="Times New Roman"/>
            <w:sz w:val="24"/>
            <w:szCs w:val="24"/>
          </w:rPr>
          <w:t xml:space="preserve"> </w:t>
        </w:r>
        <w:r w:rsidR="008208FB">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provide standard practice trainings on topics like harassment in the workplace and how to access benefits</w:t>
      </w:r>
      <w:ins w:id="2549" w:author="Charlene Jaszewski" w:date="2019-09-21T07:13:00Z">
        <w:r w:rsidR="008208FB">
          <w:rPr>
            <w:rFonts w:ascii="Times New Roman" w:eastAsia="Open Sans" w:hAnsi="Times New Roman" w:cs="Times New Roman"/>
            <w:sz w:val="24"/>
            <w:szCs w:val="24"/>
          </w:rPr>
          <w:t>.</w:t>
        </w:r>
      </w:ins>
      <w:del w:id="2550" w:author="Charlene Jaszewski" w:date="2019-09-21T07:13:00Z">
        <w:r w:rsidRPr="00E30582" w:rsidDel="008208F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del w:id="2551" w:author="Charlene Jaszewski" w:date="2019-09-21T07:13:00Z">
        <w:r w:rsidRPr="00E30582" w:rsidDel="008208FB">
          <w:rPr>
            <w:rFonts w:ascii="Times New Roman" w:eastAsia="Open Sans" w:hAnsi="Times New Roman" w:cs="Times New Roman"/>
            <w:sz w:val="24"/>
            <w:szCs w:val="24"/>
          </w:rPr>
          <w:delText>and</w:delText>
        </w:r>
        <w:r w:rsidRPr="00E30582" w:rsidDel="00BE173F">
          <w:rPr>
            <w:rFonts w:ascii="Times New Roman" w:eastAsia="Open Sans" w:hAnsi="Times New Roman" w:cs="Times New Roman"/>
            <w:sz w:val="24"/>
            <w:szCs w:val="24"/>
          </w:rPr>
          <w:delText xml:space="preserve"> establish job descriptions and a performance review process</w:delText>
        </w:r>
        <w:r w:rsidRPr="00E30582" w:rsidDel="008208FB">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I knew all these things were critically important, but with everything else I was juggling, it was time to devote outside resources to developing our HR department. Eventually I added an in-house HR Manager and assistant, but for the time being, it </w:t>
      </w:r>
      <w:r w:rsidR="000D2257">
        <w:rPr>
          <w:rFonts w:ascii="Times New Roman" w:eastAsia="Open Sans" w:hAnsi="Times New Roman" w:cs="Times New Roman"/>
          <w:sz w:val="24"/>
          <w:szCs w:val="24"/>
        </w:rPr>
        <w:t>helped</w:t>
      </w:r>
      <w:r w:rsidRPr="00E30582">
        <w:rPr>
          <w:rFonts w:ascii="Times New Roman" w:eastAsia="Open Sans" w:hAnsi="Times New Roman" w:cs="Times New Roman"/>
          <w:sz w:val="24"/>
          <w:szCs w:val="24"/>
        </w:rPr>
        <w:t xml:space="preserve">. </w:t>
      </w:r>
    </w:p>
    <w:p w14:paraId="10DE3676" w14:textId="507829BB"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With Chris now working in the office, we were spending nearly all of our time together. We’d take Oliver to the bus stop in the morning, then drive to work, determined to test out every possible Portland coffee shop that was within a reasonable distance of our office. At the end of the school day, we’d leave to pick up Oli, then continue working from home, juggling dinner (frequently </w:t>
      </w:r>
      <w:ins w:id="2552" w:author="Charlene Jaszewski" w:date="2019-09-21T07:14:00Z">
        <w:r w:rsidR="00007547">
          <w:rPr>
            <w:rFonts w:ascii="Times New Roman" w:eastAsia="Open Sans" w:hAnsi="Times New Roman" w:cs="Times New Roman"/>
            <w:sz w:val="24"/>
            <w:szCs w:val="24"/>
          </w:rPr>
          <w:t xml:space="preserve">from </w:t>
        </w:r>
      </w:ins>
      <w:r w:rsidRPr="00E30582">
        <w:rPr>
          <w:rFonts w:ascii="Times New Roman" w:eastAsia="Open Sans" w:hAnsi="Times New Roman" w:cs="Times New Roman"/>
          <w:sz w:val="24"/>
          <w:szCs w:val="24"/>
        </w:rPr>
        <w:t>Postmates</w:t>
      </w:r>
      <w:ins w:id="2553" w:author="Charlene Jaszewski" w:date="2019-09-21T07:14:00Z">
        <w:r w:rsidR="00007547">
          <w:rPr>
            <w:rFonts w:ascii="Times New Roman" w:eastAsia="Open Sans" w:hAnsi="Times New Roman" w:cs="Times New Roman"/>
            <w:sz w:val="24"/>
            <w:szCs w:val="24"/>
          </w:rPr>
          <w:t xml:space="preserve"> delivery service</w:t>
        </w:r>
      </w:ins>
      <w:r w:rsidRPr="00E30582">
        <w:rPr>
          <w:rFonts w:ascii="Times New Roman" w:eastAsia="Open Sans" w:hAnsi="Times New Roman" w:cs="Times New Roman"/>
          <w:sz w:val="24"/>
          <w:szCs w:val="24"/>
        </w:rPr>
        <w:t>), maintaining our home, and spending as much time with Oli as possible. Sometimes Chris’s mom, Pam, helped out if it was a day we both needed to be at the office or take a late meeting. That summer</w:t>
      </w:r>
      <w:del w:id="2554" w:author="Charlene Jaszewski" w:date="2019-09-21T07:15:00Z">
        <w:r w:rsidRPr="00E30582" w:rsidDel="00243EC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my sister-in-law</w:t>
      </w:r>
      <w:del w:id="2555" w:author="Charlene Jaszewski" w:date="2019-09-21T07:15:00Z">
        <w:r w:rsidRPr="00E30582" w:rsidDel="00386CE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Mady</w:t>
      </w:r>
      <w:del w:id="2556" w:author="Charlene Jaszewski" w:date="2019-09-21T07:15:00Z">
        <w:r w:rsidRPr="00E30582" w:rsidDel="0009727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r w:rsidR="0018330C">
        <w:rPr>
          <w:rFonts w:ascii="Times New Roman" w:eastAsia="Open Sans" w:hAnsi="Times New Roman" w:cs="Times New Roman"/>
          <w:sz w:val="24"/>
          <w:szCs w:val="24"/>
        </w:rPr>
        <w:t xml:space="preserve">started babysitting for us, and Oliver loved working on </w:t>
      </w:r>
      <w:r w:rsidRPr="00E30582">
        <w:rPr>
          <w:rFonts w:ascii="Times New Roman" w:eastAsia="Open Sans" w:hAnsi="Times New Roman" w:cs="Times New Roman"/>
          <w:sz w:val="24"/>
          <w:szCs w:val="24"/>
        </w:rPr>
        <w:t xml:space="preserve">DIY projects and </w:t>
      </w:r>
      <w:r w:rsidR="0018330C">
        <w:rPr>
          <w:rFonts w:ascii="Times New Roman" w:eastAsia="Open Sans" w:hAnsi="Times New Roman" w:cs="Times New Roman"/>
          <w:sz w:val="24"/>
          <w:szCs w:val="24"/>
        </w:rPr>
        <w:t xml:space="preserve">going </w:t>
      </w:r>
      <w:r w:rsidRPr="00E30582">
        <w:rPr>
          <w:rFonts w:ascii="Times New Roman" w:eastAsia="Open Sans" w:hAnsi="Times New Roman" w:cs="Times New Roman"/>
          <w:sz w:val="24"/>
          <w:szCs w:val="24"/>
        </w:rPr>
        <w:t xml:space="preserve">on little adventures around Portland </w:t>
      </w:r>
      <w:r w:rsidR="0018330C">
        <w:rPr>
          <w:rFonts w:ascii="Times New Roman" w:eastAsia="Open Sans" w:hAnsi="Times New Roman" w:cs="Times New Roman"/>
          <w:sz w:val="24"/>
          <w:szCs w:val="24"/>
        </w:rPr>
        <w:t>with her</w:t>
      </w:r>
      <w:r w:rsidRPr="00E30582">
        <w:rPr>
          <w:rFonts w:ascii="Times New Roman" w:eastAsia="Open Sans" w:hAnsi="Times New Roman" w:cs="Times New Roman"/>
          <w:sz w:val="24"/>
          <w:szCs w:val="24"/>
        </w:rPr>
        <w:t>.</w:t>
      </w:r>
    </w:p>
    <w:p w14:paraId="37DBFFAB"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It might sound crazy, but for the most part, Chris and I loved working side by side. It’s important for me to have alone time to “reset,” but living and breathing Schmidt’s was exhilarating. We felt like a tight-knit unit, taking on the world together. And if anybody questioned us working together, Chris and I both would own it; it never bothered us. I knew what an asset he was to the company, and also that he was legitimately proud of me and who I had become. It helped that we </w:t>
      </w:r>
      <w:r w:rsidRPr="00AF2E8B">
        <w:rPr>
          <w:rFonts w:ascii="Times New Roman" w:eastAsia="Open Sans" w:hAnsi="Times New Roman" w:cs="Times New Roman"/>
          <w:sz w:val="24"/>
          <w:szCs w:val="24"/>
        </w:rPr>
        <w:t>filled such different capacities</w:t>
      </w:r>
      <w:r w:rsidRPr="00E30582">
        <w:rPr>
          <w:rFonts w:ascii="Times New Roman" w:eastAsia="Open Sans" w:hAnsi="Times New Roman" w:cs="Times New Roman"/>
          <w:sz w:val="24"/>
          <w:szCs w:val="24"/>
        </w:rPr>
        <w:t xml:space="preserve">, and also that Chris was progressive and confident enough to see the value in emphasizing my role as a female entrepreneur. </w:t>
      </w:r>
    </w:p>
    <w:p w14:paraId="0DEC22CF"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5C488D1D" w14:textId="77777777">
        <w:tc>
          <w:tcPr>
            <w:tcW w:w="9360" w:type="dxa"/>
            <w:shd w:val="clear" w:color="auto" w:fill="auto"/>
            <w:tcMar>
              <w:top w:w="100" w:type="dxa"/>
              <w:left w:w="100" w:type="dxa"/>
              <w:bottom w:w="100" w:type="dxa"/>
              <w:right w:w="100" w:type="dxa"/>
            </w:tcMar>
          </w:tcPr>
          <w:p w14:paraId="370010F4" w14:textId="77777777" w:rsidR="00531995" w:rsidRPr="00E30582" w:rsidRDefault="00E30582" w:rsidP="00AD165A">
            <w:pPr>
              <w:spacing w:line="480" w:lineRule="auto"/>
              <w:rPr>
                <w:rFonts w:ascii="Times New Roman" w:eastAsia="Open Sans" w:hAnsi="Times New Roman" w:cs="Times New Roman"/>
                <w:b/>
                <w:sz w:val="24"/>
                <w:szCs w:val="24"/>
              </w:rPr>
            </w:pPr>
            <w:commentRangeStart w:id="2557"/>
            <w:r w:rsidRPr="00E30582">
              <w:rPr>
                <w:rFonts w:ascii="Times New Roman" w:eastAsia="Open Sans" w:hAnsi="Times New Roman" w:cs="Times New Roman"/>
                <w:b/>
                <w:sz w:val="24"/>
                <w:szCs w:val="24"/>
              </w:rPr>
              <w:t>So you’re working with your spouse</w:t>
            </w:r>
            <w:commentRangeEnd w:id="2557"/>
            <w:r w:rsidR="007E6A63">
              <w:rPr>
                <w:rStyle w:val="CommentReference"/>
              </w:rPr>
              <w:commentReference w:id="2557"/>
            </w:r>
          </w:p>
          <w:p w14:paraId="18972B7F"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Tips for riding the rollercoaster together</w:t>
            </w:r>
          </w:p>
          <w:p w14:paraId="7A6C6C38" w14:textId="16B5643D" w:rsidR="00531995" w:rsidRPr="00E30582" w:rsidRDefault="00E30582" w:rsidP="00AD165A">
            <w:pPr>
              <w:numPr>
                <w:ilvl w:val="0"/>
                <w:numId w:val="28"/>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Understand your own strengths and weaknesses</w:t>
            </w:r>
            <w:r w:rsidRPr="00AB53E5">
              <w:rPr>
                <w:rFonts w:ascii="Times New Roman" w:eastAsia="Open Sans" w:hAnsi="Times New Roman" w:cs="Times New Roman"/>
                <w:b/>
                <w:bCs/>
                <w:sz w:val="24"/>
                <w:szCs w:val="24"/>
                <w:rPrChange w:id="2558" w:author="Charlene Jaszewski" w:date="2019-09-12T19:4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141C8A">
              <w:rPr>
                <w:rFonts w:ascii="Times New Roman" w:eastAsia="Open Sans" w:hAnsi="Times New Roman" w:cs="Times New Roman"/>
                <w:sz w:val="24"/>
                <w:szCs w:val="24"/>
              </w:rPr>
              <w:t xml:space="preserve">In other words: don’t micromanage. </w:t>
            </w:r>
            <w:r w:rsidRPr="00E30582">
              <w:rPr>
                <w:rFonts w:ascii="Times New Roman" w:eastAsia="Open Sans" w:hAnsi="Times New Roman" w:cs="Times New Roman"/>
                <w:sz w:val="24"/>
                <w:szCs w:val="24"/>
              </w:rPr>
              <w:t xml:space="preserve">I knew Chris was exceptional at brand management, and I trusted him to take the </w:t>
            </w:r>
            <w:r w:rsidR="009762F2" w:rsidRPr="00E30582">
              <w:rPr>
                <w:rFonts w:ascii="Times New Roman" w:eastAsia="Open Sans" w:hAnsi="Times New Roman" w:cs="Times New Roman"/>
                <w:sz w:val="24"/>
                <w:szCs w:val="24"/>
              </w:rPr>
              <w:t>reins</w:t>
            </w:r>
            <w:r w:rsidRPr="00E30582">
              <w:rPr>
                <w:rFonts w:ascii="Times New Roman" w:eastAsia="Open Sans" w:hAnsi="Times New Roman" w:cs="Times New Roman"/>
                <w:sz w:val="24"/>
                <w:szCs w:val="24"/>
              </w:rPr>
              <w:t xml:space="preserve"> in that area, which freed me up to focus on what I needed to do on my end. </w:t>
            </w:r>
            <w:r w:rsidR="00141C8A">
              <w:rPr>
                <w:rFonts w:ascii="Times New Roman" w:eastAsia="Open Sans" w:hAnsi="Times New Roman" w:cs="Times New Roman"/>
                <w:sz w:val="24"/>
                <w:szCs w:val="24"/>
              </w:rPr>
              <w:t>W</w:t>
            </w:r>
            <w:r w:rsidRPr="00E30582">
              <w:rPr>
                <w:rFonts w:ascii="Times New Roman" w:eastAsia="Open Sans" w:hAnsi="Times New Roman" w:cs="Times New Roman"/>
                <w:sz w:val="24"/>
                <w:szCs w:val="24"/>
              </w:rPr>
              <w:t>e trusted each other to own our respective parts of the business and communicated constantly to keep each other in the loop.</w:t>
            </w:r>
          </w:p>
          <w:p w14:paraId="2C808C51" w14:textId="2DD28AC3" w:rsidR="00531995" w:rsidRPr="00E30582" w:rsidRDefault="00E30582" w:rsidP="00AD165A">
            <w:pPr>
              <w:numPr>
                <w:ilvl w:val="0"/>
                <w:numId w:val="28"/>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Agree to disagree sometimes</w:t>
            </w:r>
            <w:r w:rsidRPr="00AB53E5">
              <w:rPr>
                <w:rFonts w:ascii="Times New Roman" w:eastAsia="Open Sans" w:hAnsi="Times New Roman" w:cs="Times New Roman"/>
                <w:b/>
                <w:bCs/>
                <w:sz w:val="24"/>
                <w:szCs w:val="24"/>
                <w:rPrChange w:id="2559" w:author="Charlene Jaszewski" w:date="2019-09-12T19:4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Don’t expect to be in perfect harmony 100</w:t>
            </w:r>
            <w:del w:id="2560" w:author="Charlene Jaszewski" w:date="2019-09-21T07:18:00Z">
              <w:r w:rsidRPr="00E30582" w:rsidDel="00804963">
                <w:rPr>
                  <w:rFonts w:ascii="Times New Roman" w:eastAsia="Open Sans" w:hAnsi="Times New Roman" w:cs="Times New Roman"/>
                  <w:sz w:val="24"/>
                  <w:szCs w:val="24"/>
                </w:rPr>
                <w:delText xml:space="preserve">% </w:delText>
              </w:r>
            </w:del>
            <w:ins w:id="2561" w:author="Charlene Jaszewski" w:date="2019-09-21T07:18:00Z">
              <w:r w:rsidR="00804963">
                <w:rPr>
                  <w:rFonts w:ascii="Times New Roman" w:eastAsia="Open Sans" w:hAnsi="Times New Roman" w:cs="Times New Roman"/>
                  <w:sz w:val="24"/>
                  <w:szCs w:val="24"/>
                </w:rPr>
                <w:t xml:space="preserve"> percent</w:t>
              </w:r>
              <w:r w:rsidR="00804963"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of the time. </w:t>
            </w:r>
            <w:r w:rsidR="009762F2">
              <w:rPr>
                <w:rFonts w:ascii="Times New Roman" w:eastAsia="Open Sans" w:hAnsi="Times New Roman" w:cs="Times New Roman"/>
                <w:sz w:val="24"/>
                <w:szCs w:val="24"/>
              </w:rPr>
              <w:t>We</w:t>
            </w:r>
            <w:r w:rsidRPr="00E30582">
              <w:rPr>
                <w:rFonts w:ascii="Times New Roman" w:eastAsia="Open Sans" w:hAnsi="Times New Roman" w:cs="Times New Roman"/>
                <w:sz w:val="24"/>
                <w:szCs w:val="24"/>
              </w:rPr>
              <w:t xml:space="preserve"> generally agreed with each other but </w:t>
            </w:r>
            <w:r w:rsidR="009762F2">
              <w:rPr>
                <w:rFonts w:ascii="Times New Roman" w:eastAsia="Open Sans" w:hAnsi="Times New Roman" w:cs="Times New Roman"/>
                <w:sz w:val="24"/>
                <w:szCs w:val="24"/>
              </w:rPr>
              <w:t xml:space="preserve">sometimes </w:t>
            </w:r>
            <w:r w:rsidRPr="00E30582">
              <w:rPr>
                <w:rFonts w:ascii="Times New Roman" w:eastAsia="Open Sans" w:hAnsi="Times New Roman" w:cs="Times New Roman"/>
                <w:sz w:val="24"/>
                <w:szCs w:val="24"/>
              </w:rPr>
              <w:t xml:space="preserve">got stuck in the weeds on details. We learned to focus on where we </w:t>
            </w:r>
            <w:r w:rsidRPr="00E30582">
              <w:rPr>
                <w:rFonts w:ascii="Times New Roman" w:eastAsia="Open Sans" w:hAnsi="Times New Roman" w:cs="Times New Roman"/>
                <w:i/>
                <w:sz w:val="24"/>
                <w:szCs w:val="24"/>
              </w:rPr>
              <w:t>did</w:t>
            </w:r>
            <w:r w:rsidRPr="00E30582">
              <w:rPr>
                <w:rFonts w:ascii="Times New Roman" w:eastAsia="Open Sans" w:hAnsi="Times New Roman" w:cs="Times New Roman"/>
                <w:sz w:val="24"/>
                <w:szCs w:val="24"/>
              </w:rPr>
              <w:t xml:space="preserve"> agree and to be patient enough to revisit some conversations later. </w:t>
            </w:r>
          </w:p>
          <w:p w14:paraId="5A93CF86" w14:textId="740109B7" w:rsidR="00531995" w:rsidRPr="00E30582" w:rsidRDefault="00E30582" w:rsidP="00AD165A">
            <w:pPr>
              <w:numPr>
                <w:ilvl w:val="0"/>
                <w:numId w:val="28"/>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Be mindful of how your dynamic might impact others</w:t>
            </w:r>
            <w:r w:rsidRPr="00AB53E5">
              <w:rPr>
                <w:rFonts w:ascii="Times New Roman" w:eastAsia="Open Sans" w:hAnsi="Times New Roman" w:cs="Times New Roman"/>
                <w:b/>
                <w:bCs/>
                <w:sz w:val="24"/>
                <w:szCs w:val="24"/>
                <w:rPrChange w:id="2562" w:author="Charlene Jaszewski" w:date="2019-09-12T19:4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When we hired our customer support manager, she said, “I wish it had been disclosed to me before accepting the job that you two were married.” </w:t>
            </w:r>
            <w:r w:rsidR="00141C8A" w:rsidRPr="00E30582">
              <w:rPr>
                <w:rFonts w:ascii="Times New Roman" w:eastAsia="Open Sans" w:hAnsi="Times New Roman" w:cs="Times New Roman"/>
                <w:sz w:val="24"/>
                <w:szCs w:val="24"/>
              </w:rPr>
              <w:t>Apparently,</w:t>
            </w:r>
            <w:r w:rsidRPr="00E30582">
              <w:rPr>
                <w:rFonts w:ascii="Times New Roman" w:eastAsia="Open Sans" w:hAnsi="Times New Roman" w:cs="Times New Roman"/>
                <w:sz w:val="24"/>
                <w:szCs w:val="24"/>
              </w:rPr>
              <w:t xml:space="preserve"> she’d had a bad experience in the past. We appreciated the feedback and started mentioning it </w:t>
            </w:r>
            <w:r w:rsidR="00A12A73">
              <w:rPr>
                <w:rFonts w:ascii="Times New Roman" w:eastAsia="Open Sans" w:hAnsi="Times New Roman" w:cs="Times New Roman"/>
                <w:sz w:val="24"/>
                <w:szCs w:val="24"/>
              </w:rPr>
              <w:t>in future interviews</w:t>
            </w:r>
            <w:r w:rsidRPr="00E30582">
              <w:rPr>
                <w:rFonts w:ascii="Times New Roman" w:eastAsia="Open Sans" w:hAnsi="Times New Roman" w:cs="Times New Roman"/>
                <w:sz w:val="24"/>
                <w:szCs w:val="24"/>
              </w:rPr>
              <w:t>.</w:t>
            </w:r>
          </w:p>
          <w:p w14:paraId="094B917B" w14:textId="65344FA0" w:rsidR="00531995" w:rsidRPr="00E30582" w:rsidRDefault="00E30582" w:rsidP="00AD165A">
            <w:pPr>
              <w:numPr>
                <w:ilvl w:val="0"/>
                <w:numId w:val="28"/>
              </w:num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Take turns being the rock</w:t>
            </w:r>
            <w:r w:rsidRPr="00AB53E5">
              <w:rPr>
                <w:rFonts w:ascii="Times New Roman" w:eastAsia="Open Sans" w:hAnsi="Times New Roman" w:cs="Times New Roman"/>
                <w:b/>
                <w:bCs/>
                <w:sz w:val="24"/>
                <w:szCs w:val="24"/>
                <w:rPrChange w:id="2563" w:author="Charlene Jaszewski" w:date="2019-09-12T19:4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When one </w:t>
            </w:r>
            <w:r w:rsidR="00A12A73">
              <w:rPr>
                <w:rFonts w:ascii="Times New Roman" w:eastAsia="Open Sans" w:hAnsi="Times New Roman" w:cs="Times New Roman"/>
                <w:sz w:val="24"/>
                <w:szCs w:val="24"/>
              </w:rPr>
              <w:t>is</w:t>
            </w:r>
            <w:r w:rsidRPr="00E30582">
              <w:rPr>
                <w:rFonts w:ascii="Times New Roman" w:eastAsia="Open Sans" w:hAnsi="Times New Roman" w:cs="Times New Roman"/>
                <w:sz w:val="24"/>
                <w:szCs w:val="24"/>
              </w:rPr>
              <w:t xml:space="preserve"> </w:t>
            </w:r>
            <w:r w:rsidR="00A12A73">
              <w:rPr>
                <w:rFonts w:ascii="Times New Roman" w:eastAsia="Open Sans" w:hAnsi="Times New Roman" w:cs="Times New Roman"/>
                <w:sz w:val="24"/>
                <w:szCs w:val="24"/>
              </w:rPr>
              <w:t>especially</w:t>
            </w:r>
            <w:r w:rsidR="00A12A73"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overwhelmed or under pressure, the other </w:t>
            </w:r>
            <w:r w:rsidR="00A12A73">
              <w:rPr>
                <w:rFonts w:ascii="Times New Roman" w:eastAsia="Open Sans" w:hAnsi="Times New Roman" w:cs="Times New Roman"/>
                <w:sz w:val="24"/>
                <w:szCs w:val="24"/>
              </w:rPr>
              <w:t xml:space="preserve">should </w:t>
            </w:r>
            <w:r w:rsidRPr="00E30582">
              <w:rPr>
                <w:rFonts w:ascii="Times New Roman" w:eastAsia="Open Sans" w:hAnsi="Times New Roman" w:cs="Times New Roman"/>
                <w:sz w:val="24"/>
                <w:szCs w:val="24"/>
              </w:rPr>
              <w:t>listen, consol</w:t>
            </w:r>
            <w:ins w:id="2564" w:author="Charlene Jaszewski" w:date="2019-09-21T07:19:00Z">
              <w:r w:rsidR="00115948">
                <w:rPr>
                  <w:rFonts w:ascii="Times New Roman" w:eastAsia="Open Sans" w:hAnsi="Times New Roman" w:cs="Times New Roman"/>
                  <w:sz w:val="24"/>
                  <w:szCs w:val="24"/>
                </w:rPr>
                <w:t>e</w:t>
              </w:r>
            </w:ins>
            <w:r w:rsidRPr="00E30582">
              <w:rPr>
                <w:rFonts w:ascii="Times New Roman" w:eastAsia="Open Sans" w:hAnsi="Times New Roman" w:cs="Times New Roman"/>
                <w:sz w:val="24"/>
                <w:szCs w:val="24"/>
              </w:rPr>
              <w:t>, and support. This was a must for maintaining our sanity and connection.</w:t>
            </w:r>
          </w:p>
          <w:p w14:paraId="3318DFA5" w14:textId="3D7AAD4B" w:rsidR="00531995" w:rsidRPr="00E30582" w:rsidRDefault="00E30582" w:rsidP="00AD165A">
            <w:pPr>
              <w:numPr>
                <w:ilvl w:val="0"/>
                <w:numId w:val="28"/>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Don’t resist the overlap between work and life</w:t>
            </w:r>
            <w:r w:rsidRPr="00AB53E5">
              <w:rPr>
                <w:rFonts w:ascii="Times New Roman" w:eastAsia="Open Sans" w:hAnsi="Times New Roman" w:cs="Times New Roman"/>
                <w:b/>
                <w:bCs/>
                <w:sz w:val="24"/>
                <w:szCs w:val="24"/>
                <w:rPrChange w:id="2565" w:author="Charlene Jaszewski" w:date="2019-09-12T19:4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t>
            </w:r>
            <w:r w:rsidR="002A7ED4">
              <w:rPr>
                <w:rFonts w:ascii="Times New Roman" w:eastAsia="Open Sans" w:hAnsi="Times New Roman" w:cs="Times New Roman"/>
                <w:sz w:val="24"/>
                <w:szCs w:val="24"/>
              </w:rPr>
              <w:t>E</w:t>
            </w:r>
            <w:r w:rsidRPr="00E30582">
              <w:rPr>
                <w:rFonts w:ascii="Times New Roman" w:eastAsia="Open Sans" w:hAnsi="Times New Roman" w:cs="Times New Roman"/>
                <w:sz w:val="24"/>
                <w:szCs w:val="24"/>
              </w:rPr>
              <w:t xml:space="preserve">mbracing the way work and life </w:t>
            </w:r>
            <w:r w:rsidR="00A12A73">
              <w:rPr>
                <w:rFonts w:ascii="Times New Roman" w:eastAsia="Open Sans" w:hAnsi="Times New Roman" w:cs="Times New Roman"/>
                <w:sz w:val="24"/>
                <w:szCs w:val="24"/>
              </w:rPr>
              <w:t>were</w:t>
            </w:r>
            <w:r w:rsidR="00A12A73"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intertwined worked for us. </w:t>
            </w:r>
            <w:r w:rsidR="00A12A73">
              <w:rPr>
                <w:rFonts w:ascii="Times New Roman" w:eastAsia="Open Sans" w:hAnsi="Times New Roman" w:cs="Times New Roman"/>
                <w:sz w:val="24"/>
                <w:szCs w:val="24"/>
              </w:rPr>
              <w:t xml:space="preserve">We knew it wouldn’t be forever, and more often than not, it was exciting. </w:t>
            </w:r>
            <w:r w:rsidRPr="00E30582">
              <w:rPr>
                <w:rFonts w:ascii="Times New Roman" w:eastAsia="Open Sans" w:hAnsi="Times New Roman" w:cs="Times New Roman"/>
                <w:sz w:val="24"/>
                <w:szCs w:val="24"/>
              </w:rPr>
              <w:t>We maintained boundaries</w:t>
            </w:r>
            <w:ins w:id="2566" w:author="Charlene Jaszewski" w:date="2019-09-21T07:19:00Z">
              <w:r w:rsidR="00F665D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didn’t get too uptight if, say, we ended up talking about Schmidt’s at home after work.</w:t>
            </w:r>
          </w:p>
        </w:tc>
      </w:tr>
    </w:tbl>
    <w:p w14:paraId="665A7902" w14:textId="77777777" w:rsidR="00531995" w:rsidRPr="00E30582" w:rsidRDefault="00531995" w:rsidP="00AD165A">
      <w:pPr>
        <w:spacing w:line="480" w:lineRule="auto"/>
        <w:rPr>
          <w:rFonts w:ascii="Times New Roman" w:eastAsia="Open Sans" w:hAnsi="Times New Roman" w:cs="Times New Roman"/>
          <w:sz w:val="24"/>
          <w:szCs w:val="24"/>
        </w:rPr>
      </w:pPr>
    </w:p>
    <w:p w14:paraId="702E0814" w14:textId="7DA0B3AF" w:rsidR="00CE0525" w:rsidRPr="00622464" w:rsidRDefault="00111070" w:rsidP="00CE0525">
      <w:pPr>
        <w:spacing w:line="480" w:lineRule="auto"/>
        <w:ind w:firstLine="720"/>
        <w:rPr>
          <w:rFonts w:ascii="Times New Roman" w:eastAsia="Open Sans" w:hAnsi="Times New Roman" w:cs="Times New Roman"/>
          <w:sz w:val="24"/>
          <w:szCs w:val="24"/>
        </w:rPr>
      </w:pPr>
      <w:ins w:id="2567" w:author="Charlene Jaszewski" w:date="2019-09-21T07:22:00Z">
        <w:r>
          <w:rPr>
            <w:rFonts w:ascii="Times New Roman" w:eastAsia="Open Sans" w:hAnsi="Times New Roman" w:cs="Times New Roman"/>
            <w:sz w:val="24"/>
            <w:szCs w:val="24"/>
          </w:rPr>
          <w:t>Although</w:t>
        </w:r>
      </w:ins>
      <w:ins w:id="2568" w:author="Charlene Jaszewski" w:date="2019-09-21T07:23:00Z">
        <w:r>
          <w:rPr>
            <w:rFonts w:ascii="Times New Roman" w:eastAsia="Open Sans" w:hAnsi="Times New Roman" w:cs="Times New Roman"/>
            <w:sz w:val="24"/>
            <w:szCs w:val="24"/>
          </w:rPr>
          <w:t xml:space="preserve"> working with Chris was great, n</w:t>
        </w:r>
      </w:ins>
      <w:del w:id="2569" w:author="Charlene Jaszewski" w:date="2019-09-21T07:23:00Z">
        <w:r w:rsidR="00E30582" w:rsidRPr="00E30582" w:rsidDel="00111070">
          <w:rPr>
            <w:rFonts w:ascii="Times New Roman" w:eastAsia="Open Sans" w:hAnsi="Times New Roman" w:cs="Times New Roman"/>
            <w:sz w:val="24"/>
            <w:szCs w:val="24"/>
          </w:rPr>
          <w:delText>N</w:delText>
        </w:r>
      </w:del>
      <w:r w:rsidR="00E30582" w:rsidRPr="00E30582">
        <w:rPr>
          <w:rFonts w:ascii="Times New Roman" w:eastAsia="Open Sans" w:hAnsi="Times New Roman" w:cs="Times New Roman"/>
          <w:sz w:val="24"/>
          <w:szCs w:val="24"/>
        </w:rPr>
        <w:t>ot everything was seamless</w:t>
      </w:r>
      <w:ins w:id="2570" w:author="Charlene Jaszewski" w:date="2019-09-21T07:23:00Z">
        <w:r>
          <w:rPr>
            <w:rFonts w:ascii="Times New Roman" w:eastAsia="Open Sans" w:hAnsi="Times New Roman" w:cs="Times New Roman"/>
            <w:sz w:val="24"/>
            <w:szCs w:val="24"/>
          </w:rPr>
          <w:t xml:space="preserve"> in our partnership with Michael</w:t>
        </w:r>
      </w:ins>
      <w:r w:rsidR="00E30582" w:rsidRPr="00E30582">
        <w:rPr>
          <w:rFonts w:ascii="Times New Roman" w:eastAsia="Open Sans" w:hAnsi="Times New Roman" w:cs="Times New Roman"/>
          <w:sz w:val="24"/>
          <w:szCs w:val="24"/>
        </w:rPr>
        <w:t xml:space="preserve">. Whenever Chris or I wanted to offer a promotion or raise </w:t>
      </w:r>
      <w:del w:id="2571" w:author="Charlene Jaszewski" w:date="2019-09-21T07:21:00Z">
        <w:r w:rsidR="00E30582" w:rsidRPr="00E30582" w:rsidDel="00A7040B">
          <w:rPr>
            <w:rFonts w:ascii="Times New Roman" w:eastAsia="Open Sans" w:hAnsi="Times New Roman" w:cs="Times New Roman"/>
            <w:sz w:val="24"/>
            <w:szCs w:val="24"/>
          </w:rPr>
          <w:delText xml:space="preserve">for </w:delText>
        </w:r>
      </w:del>
      <w:ins w:id="2572" w:author="Charlene Jaszewski" w:date="2019-09-21T07:21:00Z">
        <w:r w:rsidR="00A7040B">
          <w:rPr>
            <w:rFonts w:ascii="Times New Roman" w:eastAsia="Open Sans" w:hAnsi="Times New Roman" w:cs="Times New Roman"/>
            <w:sz w:val="24"/>
            <w:szCs w:val="24"/>
          </w:rPr>
          <w:t>to</w:t>
        </w:r>
        <w:r w:rsidR="00A7040B" w:rsidRPr="00E30582">
          <w:rPr>
            <w:rFonts w:ascii="Times New Roman" w:eastAsia="Open Sans" w:hAnsi="Times New Roman" w:cs="Times New Roman"/>
            <w:sz w:val="24"/>
            <w:szCs w:val="24"/>
          </w:rPr>
          <w:t xml:space="preserve"> </w:t>
        </w:r>
      </w:ins>
      <w:r w:rsidR="00E30582" w:rsidRPr="00E30582">
        <w:rPr>
          <w:rFonts w:ascii="Times New Roman" w:eastAsia="Open Sans" w:hAnsi="Times New Roman" w:cs="Times New Roman"/>
          <w:sz w:val="24"/>
          <w:szCs w:val="24"/>
        </w:rPr>
        <w:t xml:space="preserve">members of our team, or bring on a new hire, getting Michael to agree to it was like pulling teeth—and as partners, we both had to approve these things. While I understood the mentality of being frugal as a young company, I also knew that it ultimately cost more to have good people leave and need to recruit to fill their shoes, </w:t>
      </w:r>
      <w:r w:rsidR="009762F2">
        <w:rPr>
          <w:rFonts w:ascii="Times New Roman" w:eastAsia="Open Sans" w:hAnsi="Times New Roman" w:cs="Times New Roman"/>
          <w:sz w:val="24"/>
          <w:szCs w:val="24"/>
        </w:rPr>
        <w:t>and</w:t>
      </w:r>
      <w:r w:rsidR="009762F2" w:rsidRPr="00E30582">
        <w:rPr>
          <w:rFonts w:ascii="Times New Roman" w:eastAsia="Open Sans" w:hAnsi="Times New Roman" w:cs="Times New Roman"/>
          <w:sz w:val="24"/>
          <w:szCs w:val="24"/>
        </w:rPr>
        <w:t xml:space="preserve"> </w:t>
      </w:r>
      <w:r w:rsidR="009762F2">
        <w:rPr>
          <w:rFonts w:ascii="Times New Roman" w:eastAsia="Open Sans" w:hAnsi="Times New Roman" w:cs="Times New Roman"/>
          <w:sz w:val="24"/>
          <w:szCs w:val="24"/>
        </w:rPr>
        <w:t xml:space="preserve">that it could hurt us </w:t>
      </w:r>
      <w:r w:rsidR="00E30582" w:rsidRPr="00E30582">
        <w:rPr>
          <w:rFonts w:ascii="Times New Roman" w:eastAsia="Open Sans" w:hAnsi="Times New Roman" w:cs="Times New Roman"/>
          <w:sz w:val="24"/>
          <w:szCs w:val="24"/>
        </w:rPr>
        <w:t xml:space="preserve">to </w:t>
      </w:r>
      <w:r w:rsidR="009762F2">
        <w:rPr>
          <w:rFonts w:ascii="Times New Roman" w:eastAsia="Open Sans" w:hAnsi="Times New Roman" w:cs="Times New Roman"/>
          <w:sz w:val="24"/>
          <w:szCs w:val="24"/>
        </w:rPr>
        <w:t xml:space="preserve">not </w:t>
      </w:r>
      <w:r w:rsidR="009F0789">
        <w:rPr>
          <w:rFonts w:ascii="Times New Roman" w:eastAsia="Open Sans" w:hAnsi="Times New Roman" w:cs="Times New Roman"/>
          <w:sz w:val="24"/>
          <w:szCs w:val="24"/>
        </w:rPr>
        <w:t>invest in</w:t>
      </w:r>
      <w:r w:rsidR="00E30582" w:rsidRPr="00E30582">
        <w:rPr>
          <w:rFonts w:ascii="Times New Roman" w:eastAsia="Open Sans" w:hAnsi="Times New Roman" w:cs="Times New Roman"/>
          <w:sz w:val="24"/>
          <w:szCs w:val="24"/>
        </w:rPr>
        <w:t xml:space="preserve"> strategic hire</w:t>
      </w:r>
      <w:r w:rsidR="009762F2">
        <w:rPr>
          <w:rFonts w:ascii="Times New Roman" w:eastAsia="Open Sans" w:hAnsi="Times New Roman" w:cs="Times New Roman"/>
          <w:sz w:val="24"/>
          <w:szCs w:val="24"/>
        </w:rPr>
        <w:t>s</w:t>
      </w:r>
      <w:r w:rsidR="00E30582" w:rsidRPr="00E30582">
        <w:rPr>
          <w:rFonts w:ascii="Times New Roman" w:eastAsia="Open Sans" w:hAnsi="Times New Roman" w:cs="Times New Roman"/>
          <w:sz w:val="24"/>
          <w:szCs w:val="24"/>
        </w:rPr>
        <w:t xml:space="preserve"> </w:t>
      </w:r>
      <w:r w:rsidR="009F0789">
        <w:rPr>
          <w:rFonts w:ascii="Times New Roman" w:eastAsia="Open Sans" w:hAnsi="Times New Roman" w:cs="Times New Roman"/>
          <w:sz w:val="24"/>
          <w:szCs w:val="24"/>
        </w:rPr>
        <w:t>in the first place</w:t>
      </w:r>
      <w:r w:rsidR="00E30582" w:rsidRPr="00E30582">
        <w:rPr>
          <w:rFonts w:ascii="Times New Roman" w:eastAsia="Open Sans" w:hAnsi="Times New Roman" w:cs="Times New Roman"/>
          <w:sz w:val="24"/>
          <w:szCs w:val="24"/>
        </w:rPr>
        <w:t xml:space="preserve">. </w:t>
      </w:r>
      <w:r w:rsidR="009F0789">
        <w:rPr>
          <w:rFonts w:ascii="Times New Roman" w:eastAsia="Open Sans" w:hAnsi="Times New Roman" w:cs="Times New Roman"/>
          <w:sz w:val="24"/>
          <w:szCs w:val="24"/>
        </w:rPr>
        <w:t>Besides,</w:t>
      </w:r>
      <w:r w:rsidR="009F0789"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 xml:space="preserve">paying a fair wage was just the right thing to do. It was frustrating that </w:t>
      </w:r>
      <w:r w:rsidR="009762F2">
        <w:rPr>
          <w:rFonts w:ascii="Times New Roman" w:eastAsia="Open Sans" w:hAnsi="Times New Roman" w:cs="Times New Roman"/>
          <w:sz w:val="24"/>
          <w:szCs w:val="24"/>
        </w:rPr>
        <w:t>Michael’s</w:t>
      </w:r>
      <w:r w:rsidR="009762F2"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 xml:space="preserve">budget for some things was seemingly without limit—like purchasing elaborate animatronic Halloween decorations for the office or hiring singing </w:t>
      </w:r>
      <w:r w:rsidR="00637925" w:rsidRPr="00E30582">
        <w:rPr>
          <w:rFonts w:ascii="Times New Roman" w:eastAsia="Open Sans" w:hAnsi="Times New Roman" w:cs="Times New Roman"/>
          <w:sz w:val="24"/>
          <w:szCs w:val="24"/>
        </w:rPr>
        <w:t>telegram</w:t>
      </w:r>
      <w:r w:rsidR="00637925">
        <w:rPr>
          <w:rFonts w:ascii="Times New Roman" w:eastAsia="Open Sans" w:hAnsi="Times New Roman" w:cs="Times New Roman"/>
          <w:sz w:val="24"/>
          <w:szCs w:val="24"/>
        </w:rPr>
        <w:t>s to embarrass me for my birthday</w:t>
      </w:r>
      <w:r w:rsidR="00E30582" w:rsidRPr="00E30582">
        <w:rPr>
          <w:rFonts w:ascii="Times New Roman" w:eastAsia="Open Sans" w:hAnsi="Times New Roman" w:cs="Times New Roman"/>
          <w:sz w:val="24"/>
          <w:szCs w:val="24"/>
        </w:rPr>
        <w:t xml:space="preserve">—but severely capped for others. </w:t>
      </w:r>
    </w:p>
    <w:p w14:paraId="56C80359"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Luckily, none of our disagreements led to a major impact on the business, and the majority of the time we were on the same page. Especially for the period of time Michael was living partially in Portland, he, Chris, and I were in sync, working together toward a common goal.</w:t>
      </w:r>
    </w:p>
    <w:p w14:paraId="52355961" w14:textId="77777777" w:rsidR="00531995" w:rsidRPr="00E30582" w:rsidRDefault="00531995" w:rsidP="00AD165A">
      <w:pPr>
        <w:spacing w:line="480" w:lineRule="auto"/>
        <w:rPr>
          <w:rFonts w:ascii="Times New Roman" w:eastAsia="Open Sans" w:hAnsi="Times New Roman" w:cs="Times New Roman"/>
          <w:sz w:val="24"/>
          <w:szCs w:val="24"/>
        </w:rPr>
      </w:pPr>
    </w:p>
    <w:p w14:paraId="63B2B53A"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Expand your product line strategically</w:t>
      </w:r>
    </w:p>
    <w:p w14:paraId="59DF6DDA"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I soon found myself back in the kitchen again, this time working on a sensitive skin version of the deodorant. A huge percentage of people purchasing personal care products identify as having sensitive skin, and I knew from my own customers that some experienced irritation from natural deodorant. Sometimes</w:t>
      </w:r>
      <w:del w:id="2573" w:author="Charlene Jaszewski" w:date="2019-09-21T07:24:00Z">
        <w:r w:rsidRPr="00E30582" w:rsidDel="0048148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they simply needed to go through an adjustment period of getting used to the new product, and irritation would clear up after a few days, while others suspected a possible intolerance to baking soda or essential oils. </w:t>
      </w:r>
    </w:p>
    <w:p w14:paraId="6B8620BB"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Ever since we’d launched the stick, I’d been at work developing this new formula. I planned to remove baking soda and adjust the ratios of the remaining ingredients, so formulating the recipe was almost like starting from scratch. And with the business requiring so much of my time and energy as it was, I wasn’t exactly eager to spend my weekends formulating. But once I returned to the stove, spending dozens of Saturdays melting, mixing, and pouring, I became completely engrossed by the challenge. Often Oliver joined as my little assistant; I was glad when he found the process entertaining enough to stick around—I always wanted weekends to be about family time.</w:t>
      </w:r>
    </w:p>
    <w:p w14:paraId="13A28C4A" w14:textId="6EF95F98"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the end, the winning replacement ingredient was magnesium, which I’d learned from previous research was a </w:t>
      </w:r>
      <w:r w:rsidR="00FA2898" w:rsidRPr="00E30582">
        <w:rPr>
          <w:rFonts w:ascii="Times New Roman" w:eastAsia="Open Sans" w:hAnsi="Times New Roman" w:cs="Times New Roman"/>
          <w:sz w:val="24"/>
          <w:szCs w:val="24"/>
        </w:rPr>
        <w:t>well-respected</w:t>
      </w:r>
      <w:r w:rsidRPr="00E30582">
        <w:rPr>
          <w:rFonts w:ascii="Times New Roman" w:eastAsia="Open Sans" w:hAnsi="Times New Roman" w:cs="Times New Roman"/>
          <w:sz w:val="24"/>
          <w:szCs w:val="24"/>
        </w:rPr>
        <w:t xml:space="preserve"> odor eliminator. The breakthrough came when I discovered I could use it in powder form (rather than milk of magnesi</w:t>
      </w:r>
      <w:ins w:id="2574" w:author="Charlene Jaszewski" w:date="2019-09-21T07:28:00Z">
        <w:r w:rsidR="00C32B32">
          <w:rPr>
            <w:rFonts w:ascii="Times New Roman" w:eastAsia="Open Sans" w:hAnsi="Times New Roman" w:cs="Times New Roman"/>
            <w:sz w:val="24"/>
            <w:szCs w:val="24"/>
          </w:rPr>
          <w:t>a</w:t>
        </w:r>
      </w:ins>
      <w:del w:id="2575" w:author="Charlene Jaszewski" w:date="2019-09-21T07:28:00Z">
        <w:r w:rsidRPr="00E30582" w:rsidDel="00C32B32">
          <w:rPr>
            <w:rFonts w:ascii="Times New Roman" w:eastAsia="Open Sans" w:hAnsi="Times New Roman" w:cs="Times New Roman"/>
            <w:sz w:val="24"/>
            <w:szCs w:val="24"/>
          </w:rPr>
          <w:delText>um</w:delText>
        </w:r>
      </w:del>
      <w:r w:rsidRPr="00E30582">
        <w:rPr>
          <w:rFonts w:ascii="Times New Roman" w:eastAsia="Open Sans" w:hAnsi="Times New Roman" w:cs="Times New Roman"/>
          <w:sz w:val="24"/>
          <w:szCs w:val="24"/>
        </w:rPr>
        <w:t xml:space="preserve">, a liquid which was sometimes used in water-based deodorant formulas). The powder form would complement the other ingredients in my formula, both in terms of texture and overall product performance. Incorporating it alongside my other prized ingredients was a breakthrough </w:t>
      </w:r>
      <w:r w:rsidR="00BE078B">
        <w:rPr>
          <w:rFonts w:ascii="Times New Roman" w:eastAsia="Open Sans" w:hAnsi="Times New Roman" w:cs="Times New Roman"/>
          <w:sz w:val="24"/>
          <w:szCs w:val="24"/>
        </w:rPr>
        <w:t>that</w:t>
      </w:r>
      <w:r w:rsidR="00BE078B"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resulted in a product unlike anything else on the market. The magnesium </w:t>
      </w:r>
      <w:r w:rsidRPr="00E30582">
        <w:rPr>
          <w:rFonts w:ascii="Times New Roman" w:eastAsia="Open Sans" w:hAnsi="Times New Roman" w:cs="Times New Roman"/>
          <w:i/>
          <w:sz w:val="24"/>
          <w:szCs w:val="24"/>
        </w:rPr>
        <w:t>really worked</w:t>
      </w:r>
      <w:r w:rsidRPr="00E30582">
        <w:rPr>
          <w:rFonts w:ascii="Times New Roman" w:eastAsia="Open Sans" w:hAnsi="Times New Roman" w:cs="Times New Roman"/>
          <w:sz w:val="24"/>
          <w:szCs w:val="24"/>
        </w:rPr>
        <w:t xml:space="preserve"> and was effective for sensitive skin. After many iterations and adjustments, I finalized another formula that I was profoundly proud to have concocted myself in my little kitchen. </w:t>
      </w:r>
      <w:r w:rsidR="00BE078B">
        <w:rPr>
          <w:rFonts w:ascii="Times New Roman" w:eastAsia="Open Sans" w:hAnsi="Times New Roman" w:cs="Times New Roman"/>
          <w:sz w:val="24"/>
          <w:szCs w:val="24"/>
        </w:rPr>
        <w:t xml:space="preserve">And thanks to the extensive knowledge and experience I’d accumulated at this point, formulating it didn’t take quite as long as developing the </w:t>
      </w:r>
      <w:r w:rsidR="00D55F61">
        <w:rPr>
          <w:rFonts w:ascii="Times New Roman" w:eastAsia="Open Sans" w:hAnsi="Times New Roman" w:cs="Times New Roman"/>
          <w:sz w:val="24"/>
          <w:szCs w:val="24"/>
        </w:rPr>
        <w:t xml:space="preserve">original </w:t>
      </w:r>
      <w:r w:rsidR="00BE078B">
        <w:rPr>
          <w:rFonts w:ascii="Times New Roman" w:eastAsia="Open Sans" w:hAnsi="Times New Roman" w:cs="Times New Roman"/>
          <w:sz w:val="24"/>
          <w:szCs w:val="24"/>
        </w:rPr>
        <w:t xml:space="preserve">stick version had. </w:t>
      </w:r>
      <w:r w:rsidRPr="00E30582">
        <w:rPr>
          <w:rFonts w:ascii="Times New Roman" w:eastAsia="Open Sans" w:hAnsi="Times New Roman" w:cs="Times New Roman"/>
          <w:sz w:val="24"/>
          <w:szCs w:val="24"/>
        </w:rPr>
        <w:t>In addition to a fragrance</w:t>
      </w:r>
      <w:r w:rsidR="00B06A91">
        <w:rPr>
          <w:rFonts w:ascii="Times New Roman" w:eastAsia="Open Sans" w:hAnsi="Times New Roman" w:cs="Times New Roman"/>
          <w:sz w:val="24"/>
          <w:szCs w:val="24"/>
        </w:rPr>
        <w:t>-</w:t>
      </w:r>
      <w:r w:rsidRPr="00E30582">
        <w:rPr>
          <w:rFonts w:ascii="Times New Roman" w:eastAsia="Open Sans" w:hAnsi="Times New Roman" w:cs="Times New Roman"/>
          <w:sz w:val="24"/>
          <w:szCs w:val="24"/>
        </w:rPr>
        <w:t>free option, I chose two other scents, Tea Tree and Geranium Flower, both of which smelled fresh and soothing</w:t>
      </w:r>
      <w:ins w:id="2576" w:author="Charlene Jaszewski" w:date="2019-09-21T07:29:00Z">
        <w:r w:rsidR="00D71C4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were gentle on skin. </w:t>
      </w:r>
    </w:p>
    <w:p w14:paraId="5DECAB27" w14:textId="2C4AD1D1"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Chris and I talked extensively about a strategy for releasing the new sensitive skin line. Like the stick launch, this was big news for the company. Given how special the formula was, we saw an opportunity to distinguish them as a luxury offering. As such, we designed boxes to house individual units so they’d be positioned to compete with clinical strength formulas, which were commonly sold in boxes, too. It was a signal we were out to compete not just with other natural brands</w:t>
      </w:r>
      <w:ins w:id="2577" w:author="Charlene Jaszewski" w:date="2019-09-21T07:29:00Z">
        <w:r w:rsidR="00C3125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but with conventional ones.</w:t>
      </w:r>
    </w:p>
    <w:p w14:paraId="5B6EE0D1" w14:textId="4804F43D"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team did careful research to determine a pricing structure. We considered affordability and accessibility, looking at what most customers were willing to spend per ounce and at their perception of value. We decided we preferred to sell a higher volume of units at a lower margin rather than fewer at a larger one. While our current formulas were available for $8.99 on our website, we priced the sensitive skin options at $10.99, similar to </w:t>
      </w:r>
      <w:ins w:id="2578" w:author="Charlene Jaszewski" w:date="2019-09-21T07:30:00Z">
        <w:r w:rsidR="00E52F26">
          <w:rPr>
            <w:rFonts w:ascii="Times New Roman" w:eastAsia="Open Sans" w:hAnsi="Times New Roman" w:cs="Times New Roman"/>
            <w:sz w:val="24"/>
            <w:szCs w:val="24"/>
          </w:rPr>
          <w:t xml:space="preserve">existing </w:t>
        </w:r>
      </w:ins>
      <w:r w:rsidRPr="00E30582">
        <w:rPr>
          <w:rFonts w:ascii="Times New Roman" w:eastAsia="Open Sans" w:hAnsi="Times New Roman" w:cs="Times New Roman"/>
          <w:sz w:val="24"/>
          <w:szCs w:val="24"/>
        </w:rPr>
        <w:t>clinical strength options. A recent natural deodorant upstart had begun to sell a “luxury” product that had an ingredient list similar to ours</w:t>
      </w:r>
      <w:del w:id="2579" w:author="Charlene Jaszewski" w:date="2019-09-22T19:59:00Z">
        <w:r w:rsidRPr="00E30582" w:rsidDel="0096258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but chose to slap a </w:t>
      </w:r>
      <w:ins w:id="2580" w:author="Charlene Jaszewski" w:date="2019-09-21T07:32:00Z">
        <w:r w:rsidR="00A75CA3">
          <w:rPr>
            <w:rFonts w:ascii="Times New Roman" w:eastAsia="Open Sans" w:hAnsi="Times New Roman" w:cs="Times New Roman"/>
            <w:sz w:val="24"/>
            <w:szCs w:val="24"/>
          </w:rPr>
          <w:t>twenty-five-dollar</w:t>
        </w:r>
      </w:ins>
      <w:commentRangeStart w:id="2581"/>
      <w:del w:id="2582" w:author="Charlene Jaszewski" w:date="2019-09-21T07:32:00Z">
        <w:r w:rsidRPr="00E30582" w:rsidDel="00A75CA3">
          <w:rPr>
            <w:rFonts w:ascii="Times New Roman" w:eastAsia="Open Sans" w:hAnsi="Times New Roman" w:cs="Times New Roman"/>
            <w:sz w:val="24"/>
            <w:szCs w:val="24"/>
          </w:rPr>
          <w:delText>$25</w:delText>
        </w:r>
      </w:del>
      <w:r w:rsidRPr="00E30582">
        <w:rPr>
          <w:rFonts w:ascii="Times New Roman" w:eastAsia="Open Sans" w:hAnsi="Times New Roman" w:cs="Times New Roman"/>
          <w:sz w:val="24"/>
          <w:szCs w:val="24"/>
        </w:rPr>
        <w:t xml:space="preserve"> </w:t>
      </w:r>
      <w:commentRangeEnd w:id="2581"/>
      <w:r w:rsidR="006A7E4E">
        <w:rPr>
          <w:rStyle w:val="CommentReference"/>
        </w:rPr>
        <w:commentReference w:id="2581"/>
      </w:r>
      <w:r w:rsidRPr="00E30582">
        <w:rPr>
          <w:rFonts w:ascii="Times New Roman" w:eastAsia="Open Sans" w:hAnsi="Times New Roman" w:cs="Times New Roman"/>
          <w:sz w:val="24"/>
          <w:szCs w:val="24"/>
        </w:rPr>
        <w:t>price tag on it—that wasn’t what we were about.</w:t>
      </w:r>
    </w:p>
    <w:p w14:paraId="47B3901C" w14:textId="77777777" w:rsidR="00531995" w:rsidRPr="00E30582" w:rsidRDefault="00531995" w:rsidP="00AD165A">
      <w:pPr>
        <w:spacing w:line="480" w:lineRule="auto"/>
        <w:rPr>
          <w:rFonts w:ascii="Times New Roman" w:eastAsia="Open Sans" w:hAnsi="Times New Roman" w:cs="Times New Roman"/>
          <w:sz w:val="24"/>
          <w:szCs w:val="24"/>
        </w:rPr>
      </w:pPr>
    </w:p>
    <w:p w14:paraId="4EAC6860" w14:textId="77777777" w:rsidR="00531995" w:rsidRPr="00E30582" w:rsidRDefault="00E30582" w:rsidP="00AD165A">
      <w:pPr>
        <w:spacing w:line="480" w:lineRule="auto"/>
        <w:rPr>
          <w:rFonts w:ascii="Times New Roman" w:eastAsia="Open Sans" w:hAnsi="Times New Roman" w:cs="Times New Roman"/>
          <w:b/>
          <w:i/>
          <w:sz w:val="24"/>
          <w:szCs w:val="24"/>
        </w:rPr>
      </w:pPr>
      <w:r w:rsidRPr="00E30582">
        <w:rPr>
          <w:rFonts w:ascii="Times New Roman" w:eastAsia="Open Sans" w:hAnsi="Times New Roman" w:cs="Times New Roman"/>
          <w:b/>
          <w:sz w:val="24"/>
          <w:szCs w:val="24"/>
        </w:rPr>
        <w:t>Expect not to know it</w:t>
      </w:r>
      <w:r w:rsidRPr="00E30582">
        <w:rPr>
          <w:rFonts w:ascii="Times New Roman" w:eastAsia="Open Sans" w:hAnsi="Times New Roman" w:cs="Times New Roman"/>
          <w:b/>
          <w:i/>
          <w:sz w:val="24"/>
          <w:szCs w:val="24"/>
        </w:rPr>
        <w:t xml:space="preserve"> all</w:t>
      </w:r>
    </w:p>
    <w:p w14:paraId="472CFB6C" w14:textId="3780854F" w:rsidR="00531995" w:rsidRPr="00E30582" w:rsidRDefault="00E30582" w:rsidP="00AD165A">
      <w:pPr>
        <w:spacing w:before="60" w:line="480" w:lineRule="auto"/>
        <w:ind w:left="-15" w:right="18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With the launch of the sensitive skin line, we now needed to produce more deodorant than ever. Did we have enough staff? Enough supplies? I trusted Ben to oversee the back of house operations, but as we added more products and retailers—and ran accompanying marketing campaigns—the task was becoming exceedingly complex, and it was difficult to coordinate front and back of house operations. Once, the marketing team ran a big buy-one-get-one promotion, and we got slammed with more orders than our production and shipping teams could keep up with. We had strict turnaround times—any order placed through our website needed to be shipped within </w:t>
      </w:r>
      <w:ins w:id="2583" w:author="Charlene Jaszewski" w:date="2019-09-21T07:34:00Z">
        <w:r w:rsidR="00DD3FF6">
          <w:rPr>
            <w:rFonts w:ascii="Times New Roman" w:eastAsia="Open Sans" w:hAnsi="Times New Roman" w:cs="Times New Roman"/>
            <w:sz w:val="24"/>
            <w:szCs w:val="24"/>
          </w:rPr>
          <w:t>forty-eight</w:t>
        </w:r>
      </w:ins>
      <w:del w:id="2584" w:author="Charlene Jaszewski" w:date="2019-09-21T07:34:00Z">
        <w:r w:rsidRPr="00E30582" w:rsidDel="00DD3FF6">
          <w:rPr>
            <w:rFonts w:ascii="Times New Roman" w:eastAsia="Open Sans" w:hAnsi="Times New Roman" w:cs="Times New Roman"/>
            <w:sz w:val="24"/>
            <w:szCs w:val="24"/>
          </w:rPr>
          <w:delText>48</w:delText>
        </w:r>
      </w:del>
      <w:r w:rsidRPr="00E30582">
        <w:rPr>
          <w:rFonts w:ascii="Times New Roman" w:eastAsia="Open Sans" w:hAnsi="Times New Roman" w:cs="Times New Roman"/>
          <w:sz w:val="24"/>
          <w:szCs w:val="24"/>
        </w:rPr>
        <w:t xml:space="preserve"> hours—which became impossible to meet if we got hit with too many orders. On the opposite end of the spectrum, sometimes the volume of orders was lower than expected and we barely had enough shelving space to store all the finished product we had on hand. We were doing the best we could, but I knew we weren’t operating as efficiently as possible. </w:t>
      </w:r>
    </w:p>
    <w:p w14:paraId="23B64231" w14:textId="69C43DF6" w:rsidR="00531995" w:rsidRPr="00E30582" w:rsidRDefault="00E30582" w:rsidP="0049063A">
      <w:pPr>
        <w:spacing w:before="60" w:line="480" w:lineRule="auto"/>
        <w:ind w:right="180"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There was some talk of working with a co-manufacturer, a manufacturer who we could hire to make the products for us, but we preferred producing </w:t>
      </w:r>
      <w:r w:rsidRPr="00B80AE6">
        <w:rPr>
          <w:rFonts w:ascii="Times New Roman" w:eastAsia="Open Sans" w:hAnsi="Times New Roman" w:cs="Times New Roman"/>
          <w:sz w:val="24"/>
          <w:szCs w:val="24"/>
        </w:rPr>
        <w:t>in-house</w:t>
      </w:r>
      <w:r w:rsidRPr="00E30582">
        <w:rPr>
          <w:rFonts w:ascii="Times New Roman" w:eastAsia="Open Sans" w:hAnsi="Times New Roman" w:cs="Times New Roman"/>
          <w:sz w:val="24"/>
          <w:szCs w:val="24"/>
        </w:rPr>
        <w:t>. I wanted to remain in close contact with my product. If there were any issues, I was literally on</w:t>
      </w:r>
      <w:ins w:id="2585" w:author="Charlene Jaszewski" w:date="2019-09-21T07:35:00Z">
        <w:r w:rsidR="006F493D">
          <w:rPr>
            <w:rFonts w:ascii="Times New Roman" w:eastAsia="Open Sans" w:hAnsi="Times New Roman" w:cs="Times New Roman"/>
            <w:sz w:val="24"/>
            <w:szCs w:val="24"/>
          </w:rPr>
          <w:t xml:space="preserve"> </w:t>
        </w:r>
      </w:ins>
      <w:del w:id="2586" w:author="Charlene Jaszewski" w:date="2019-09-21T07:35:00Z">
        <w:r w:rsidRPr="00E30582" w:rsidDel="006F493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site—just steps away—to consult with the team. I believed this was something our retailers and customers appreciated about us, too, especially given my story of starting in my kitchen. Plus, we found that </w:t>
      </w:r>
      <w:commentRangeStart w:id="2587"/>
      <w:r w:rsidRPr="00E30582">
        <w:rPr>
          <w:rFonts w:ascii="Times New Roman" w:eastAsia="Open Sans" w:hAnsi="Times New Roman" w:cs="Times New Roman"/>
          <w:sz w:val="24"/>
          <w:szCs w:val="24"/>
        </w:rPr>
        <w:t xml:space="preserve">most co-packers </w:t>
      </w:r>
      <w:commentRangeEnd w:id="2587"/>
      <w:r w:rsidR="001E44A6">
        <w:rPr>
          <w:rStyle w:val="CommentReference"/>
        </w:rPr>
        <w:commentReference w:id="2587"/>
      </w:r>
      <w:r w:rsidRPr="00E30582">
        <w:rPr>
          <w:rFonts w:ascii="Times New Roman" w:eastAsia="Open Sans" w:hAnsi="Times New Roman" w:cs="Times New Roman"/>
          <w:sz w:val="24"/>
          <w:szCs w:val="24"/>
        </w:rPr>
        <w:t xml:space="preserve">required very high order quantities, and while we were confidently growing, we didn’t want to be locked into that. </w:t>
      </w:r>
    </w:p>
    <w:p w14:paraId="2216111E" w14:textId="77777777" w:rsidR="00531995" w:rsidRPr="00E30582" w:rsidRDefault="00531995" w:rsidP="00AD165A">
      <w:pPr>
        <w:spacing w:before="60" w:line="480" w:lineRule="auto"/>
        <w:ind w:left="-15" w:right="180"/>
        <w:rPr>
          <w:rFonts w:ascii="Times New Roman" w:eastAsia="Open Sans" w:hAnsi="Times New Roman" w:cs="Times New Roman"/>
          <w:color w:val="0000FF"/>
          <w:sz w:val="24"/>
          <w:szCs w:val="24"/>
        </w:rPr>
      </w:pPr>
    </w:p>
    <w:tbl>
      <w:tblPr>
        <w:tblStyle w:val="af9"/>
        <w:tblW w:w="937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75"/>
      </w:tblGrid>
      <w:tr w:rsidR="00531995" w:rsidRPr="00E30582" w14:paraId="35D2A8F9" w14:textId="77777777">
        <w:tc>
          <w:tcPr>
            <w:tcW w:w="9375" w:type="dxa"/>
            <w:shd w:val="clear" w:color="auto" w:fill="auto"/>
            <w:tcMar>
              <w:top w:w="100" w:type="dxa"/>
              <w:left w:w="100" w:type="dxa"/>
              <w:bottom w:w="100" w:type="dxa"/>
              <w:right w:w="100" w:type="dxa"/>
            </w:tcMar>
          </w:tcPr>
          <w:p w14:paraId="439B7208"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Pros of working with outside parties</w:t>
            </w:r>
          </w:p>
          <w:p w14:paraId="4410A5E9" w14:textId="71454B96" w:rsidR="00A70733" w:rsidRPr="00E30582" w:rsidRDefault="00A70733" w:rsidP="00AD165A">
            <w:pPr>
              <w:spacing w:line="480" w:lineRule="auto"/>
              <w:rPr>
                <w:rFonts w:ascii="Times New Roman" w:eastAsia="Open Sans" w:hAnsi="Times New Roman" w:cs="Times New Roman"/>
                <w:i/>
                <w:sz w:val="24"/>
                <w:szCs w:val="24"/>
              </w:rPr>
            </w:pPr>
            <w:r>
              <w:rPr>
                <w:rFonts w:ascii="Times New Roman" w:eastAsia="Open Sans" w:hAnsi="Times New Roman" w:cs="Times New Roman"/>
                <w:i/>
                <w:sz w:val="24"/>
                <w:szCs w:val="24"/>
              </w:rPr>
              <w:t>Reap these</w:t>
            </w:r>
            <w:r w:rsidRPr="00E30582">
              <w:rPr>
                <w:rFonts w:ascii="Times New Roman" w:eastAsia="Open Sans" w:hAnsi="Times New Roman" w:cs="Times New Roman"/>
                <w:i/>
                <w:sz w:val="24"/>
                <w:szCs w:val="24"/>
              </w:rPr>
              <w:t xml:space="preserve"> </w:t>
            </w:r>
            <w:r w:rsidR="00E30582" w:rsidRPr="00E30582">
              <w:rPr>
                <w:rFonts w:ascii="Times New Roman" w:eastAsia="Open Sans" w:hAnsi="Times New Roman" w:cs="Times New Roman"/>
                <w:i/>
                <w:sz w:val="24"/>
                <w:szCs w:val="24"/>
              </w:rPr>
              <w:t>benefit</w:t>
            </w:r>
            <w:r>
              <w:rPr>
                <w:rFonts w:ascii="Times New Roman" w:eastAsia="Open Sans" w:hAnsi="Times New Roman" w:cs="Times New Roman"/>
                <w:i/>
                <w:sz w:val="24"/>
                <w:szCs w:val="24"/>
              </w:rPr>
              <w:t>s</w:t>
            </w:r>
            <w:r w:rsidR="00E30582" w:rsidRPr="00E30582">
              <w:rPr>
                <w:rFonts w:ascii="Times New Roman" w:eastAsia="Open Sans" w:hAnsi="Times New Roman" w:cs="Times New Roman"/>
                <w:i/>
                <w:sz w:val="24"/>
                <w:szCs w:val="24"/>
              </w:rPr>
              <w:t xml:space="preserve"> from working with consultants and agencies</w:t>
            </w:r>
          </w:p>
          <w:p w14:paraId="6B594E06" w14:textId="02121797" w:rsidR="00531995" w:rsidRPr="00622464" w:rsidRDefault="00E30582" w:rsidP="003D7F15">
            <w:pPr>
              <w:pStyle w:val="ListParagraph"/>
              <w:numPr>
                <w:ilvl w:val="0"/>
                <w:numId w:val="7"/>
              </w:numPr>
              <w:spacing w:line="480" w:lineRule="auto"/>
              <w:rPr>
                <w:rFonts w:ascii="Times New Roman" w:eastAsia="Open Sans" w:hAnsi="Times New Roman" w:cs="Times New Roman"/>
                <w:sz w:val="24"/>
                <w:szCs w:val="24"/>
              </w:rPr>
            </w:pPr>
            <w:r w:rsidRPr="003D7F15">
              <w:rPr>
                <w:rFonts w:ascii="Times New Roman" w:eastAsia="Open Sans" w:hAnsi="Times New Roman" w:cs="Times New Roman"/>
                <w:b/>
                <w:sz w:val="24"/>
                <w:szCs w:val="24"/>
              </w:rPr>
              <w:t>Innovation</w:t>
            </w:r>
            <w:r w:rsidRPr="00AB53E5">
              <w:rPr>
                <w:rFonts w:ascii="Times New Roman" w:eastAsia="Open Sans" w:hAnsi="Times New Roman" w:cs="Times New Roman"/>
                <w:b/>
                <w:bCs/>
                <w:sz w:val="24"/>
                <w:szCs w:val="24"/>
                <w:rPrChange w:id="2588" w:author="Charlene Jaszewski" w:date="2019-09-12T19:42:00Z">
                  <w:rPr>
                    <w:rFonts w:ascii="Times New Roman" w:eastAsia="Open Sans" w:hAnsi="Times New Roman" w:cs="Times New Roman"/>
                    <w:sz w:val="24"/>
                    <w:szCs w:val="24"/>
                  </w:rPr>
                </w:rPrChange>
              </w:rPr>
              <w:t>.</w:t>
            </w:r>
            <w:r w:rsidRPr="003D7F15">
              <w:rPr>
                <w:rFonts w:ascii="Times New Roman" w:eastAsia="Open Sans" w:hAnsi="Times New Roman" w:cs="Times New Roman"/>
                <w:sz w:val="24"/>
                <w:szCs w:val="24"/>
              </w:rPr>
              <w:t xml:space="preserve"> </w:t>
            </w:r>
            <w:r w:rsidR="00A70733">
              <w:rPr>
                <w:rFonts w:ascii="Times New Roman" w:eastAsia="Open Sans" w:hAnsi="Times New Roman" w:cs="Times New Roman"/>
                <w:sz w:val="24"/>
                <w:szCs w:val="24"/>
              </w:rPr>
              <w:t>O</w:t>
            </w:r>
            <w:r w:rsidRPr="003D7F15">
              <w:rPr>
                <w:rFonts w:ascii="Times New Roman" w:eastAsia="Open Sans" w:hAnsi="Times New Roman" w:cs="Times New Roman"/>
                <w:sz w:val="24"/>
                <w:szCs w:val="24"/>
              </w:rPr>
              <w:t xml:space="preserve">utside input </w:t>
            </w:r>
            <w:r w:rsidR="00A70733">
              <w:rPr>
                <w:rFonts w:ascii="Times New Roman" w:eastAsia="Open Sans" w:hAnsi="Times New Roman" w:cs="Times New Roman"/>
                <w:sz w:val="24"/>
                <w:szCs w:val="24"/>
              </w:rPr>
              <w:t xml:space="preserve">can </w:t>
            </w:r>
            <w:r w:rsidRPr="00622464">
              <w:rPr>
                <w:rFonts w:ascii="Times New Roman" w:eastAsia="Open Sans" w:hAnsi="Times New Roman" w:cs="Times New Roman"/>
                <w:sz w:val="24"/>
                <w:szCs w:val="24"/>
              </w:rPr>
              <w:t>introduce to new ways of thinking</w:t>
            </w:r>
            <w:r w:rsidR="00A70733">
              <w:rPr>
                <w:rFonts w:ascii="Times New Roman" w:eastAsia="Open Sans" w:hAnsi="Times New Roman" w:cs="Times New Roman"/>
                <w:sz w:val="24"/>
                <w:szCs w:val="24"/>
              </w:rPr>
              <w:t>,</w:t>
            </w:r>
            <w:r w:rsidRPr="00622464">
              <w:rPr>
                <w:rFonts w:ascii="Times New Roman" w:eastAsia="Open Sans" w:hAnsi="Times New Roman" w:cs="Times New Roman"/>
                <w:sz w:val="24"/>
                <w:szCs w:val="24"/>
              </w:rPr>
              <w:t xml:space="preserve"> help</w:t>
            </w:r>
            <w:r w:rsidR="00A70733">
              <w:rPr>
                <w:rFonts w:ascii="Times New Roman" w:eastAsia="Open Sans" w:hAnsi="Times New Roman" w:cs="Times New Roman"/>
                <w:sz w:val="24"/>
                <w:szCs w:val="24"/>
              </w:rPr>
              <w:t>ing to</w:t>
            </w:r>
            <w:r w:rsidRPr="003D7F15">
              <w:rPr>
                <w:rFonts w:ascii="Times New Roman" w:eastAsia="Open Sans" w:hAnsi="Times New Roman" w:cs="Times New Roman"/>
                <w:sz w:val="24"/>
                <w:szCs w:val="24"/>
              </w:rPr>
              <w:t xml:space="preserve"> pull </w:t>
            </w:r>
            <w:r w:rsidR="00A70733">
              <w:rPr>
                <w:rFonts w:ascii="Times New Roman" w:eastAsia="Open Sans" w:hAnsi="Times New Roman" w:cs="Times New Roman"/>
                <w:sz w:val="24"/>
                <w:szCs w:val="24"/>
              </w:rPr>
              <w:t>you</w:t>
            </w:r>
            <w:r w:rsidR="00A70733" w:rsidRPr="003D7F15">
              <w:rPr>
                <w:rFonts w:ascii="Times New Roman" w:eastAsia="Open Sans" w:hAnsi="Times New Roman" w:cs="Times New Roman"/>
                <w:sz w:val="24"/>
                <w:szCs w:val="24"/>
              </w:rPr>
              <w:t xml:space="preserve"> </w:t>
            </w:r>
            <w:r w:rsidRPr="003D7F15">
              <w:rPr>
                <w:rFonts w:ascii="Times New Roman" w:eastAsia="Open Sans" w:hAnsi="Times New Roman" w:cs="Times New Roman"/>
                <w:sz w:val="24"/>
                <w:szCs w:val="24"/>
              </w:rPr>
              <w:t xml:space="preserve">out of </w:t>
            </w:r>
            <w:r w:rsidR="00A70733">
              <w:rPr>
                <w:rFonts w:ascii="Times New Roman" w:eastAsia="Open Sans" w:hAnsi="Times New Roman" w:cs="Times New Roman"/>
                <w:sz w:val="24"/>
                <w:szCs w:val="24"/>
              </w:rPr>
              <w:t xml:space="preserve">a </w:t>
            </w:r>
            <w:r w:rsidRPr="00622464">
              <w:rPr>
                <w:rFonts w:ascii="Times New Roman" w:eastAsia="Open Sans" w:hAnsi="Times New Roman" w:cs="Times New Roman"/>
                <w:sz w:val="24"/>
                <w:szCs w:val="24"/>
              </w:rPr>
              <w:t xml:space="preserve">rut or fix a problem </w:t>
            </w:r>
            <w:r w:rsidR="00A70733">
              <w:rPr>
                <w:rFonts w:ascii="Times New Roman" w:eastAsia="Open Sans" w:hAnsi="Times New Roman" w:cs="Times New Roman"/>
                <w:sz w:val="24"/>
                <w:szCs w:val="24"/>
              </w:rPr>
              <w:t>you</w:t>
            </w:r>
            <w:r w:rsidR="00A70733" w:rsidRPr="00622464">
              <w:rPr>
                <w:rFonts w:ascii="Times New Roman" w:eastAsia="Open Sans" w:hAnsi="Times New Roman" w:cs="Times New Roman"/>
                <w:sz w:val="24"/>
                <w:szCs w:val="24"/>
              </w:rPr>
              <w:t xml:space="preserve"> </w:t>
            </w:r>
            <w:r w:rsidR="00A70733">
              <w:rPr>
                <w:rFonts w:ascii="Times New Roman" w:eastAsia="Open Sans" w:hAnsi="Times New Roman" w:cs="Times New Roman"/>
                <w:sz w:val="24"/>
                <w:szCs w:val="24"/>
              </w:rPr>
              <w:t>don’t</w:t>
            </w:r>
            <w:r w:rsidR="00A70733" w:rsidRPr="00622464">
              <w:rPr>
                <w:rFonts w:ascii="Times New Roman" w:eastAsia="Open Sans" w:hAnsi="Times New Roman" w:cs="Times New Roman"/>
                <w:sz w:val="24"/>
                <w:szCs w:val="24"/>
              </w:rPr>
              <w:t xml:space="preserve"> </w:t>
            </w:r>
            <w:r w:rsidRPr="00622464">
              <w:rPr>
                <w:rFonts w:ascii="Times New Roman" w:eastAsia="Open Sans" w:hAnsi="Times New Roman" w:cs="Times New Roman"/>
                <w:sz w:val="24"/>
                <w:szCs w:val="24"/>
              </w:rPr>
              <w:t xml:space="preserve">yet realize </w:t>
            </w:r>
            <w:r w:rsidR="00A70733">
              <w:rPr>
                <w:rFonts w:ascii="Times New Roman" w:eastAsia="Open Sans" w:hAnsi="Times New Roman" w:cs="Times New Roman"/>
                <w:sz w:val="24"/>
                <w:szCs w:val="24"/>
              </w:rPr>
              <w:t>you</w:t>
            </w:r>
            <w:r w:rsidR="00A70733" w:rsidRPr="00622464">
              <w:rPr>
                <w:rFonts w:ascii="Times New Roman" w:eastAsia="Open Sans" w:hAnsi="Times New Roman" w:cs="Times New Roman"/>
                <w:sz w:val="24"/>
                <w:szCs w:val="24"/>
              </w:rPr>
              <w:t xml:space="preserve"> </w:t>
            </w:r>
            <w:r w:rsidRPr="00622464">
              <w:rPr>
                <w:rFonts w:ascii="Times New Roman" w:eastAsia="Open Sans" w:hAnsi="Times New Roman" w:cs="Times New Roman"/>
                <w:sz w:val="24"/>
                <w:szCs w:val="24"/>
              </w:rPr>
              <w:t>ha</w:t>
            </w:r>
            <w:r w:rsidR="00A70733">
              <w:rPr>
                <w:rFonts w:ascii="Times New Roman" w:eastAsia="Open Sans" w:hAnsi="Times New Roman" w:cs="Times New Roman"/>
                <w:sz w:val="24"/>
                <w:szCs w:val="24"/>
              </w:rPr>
              <w:t>ve</w:t>
            </w:r>
            <w:r w:rsidRPr="00622464">
              <w:rPr>
                <w:rFonts w:ascii="Times New Roman" w:eastAsia="Open Sans" w:hAnsi="Times New Roman" w:cs="Times New Roman"/>
                <w:sz w:val="24"/>
                <w:szCs w:val="24"/>
              </w:rPr>
              <w:t>.</w:t>
            </w:r>
          </w:p>
          <w:p w14:paraId="5C131AF6" w14:textId="04DB32A2" w:rsidR="00531995" w:rsidRPr="00E30582" w:rsidRDefault="00E30582" w:rsidP="00AD165A">
            <w:pPr>
              <w:numPr>
                <w:ilvl w:val="0"/>
                <w:numId w:val="7"/>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Efficiency</w:t>
            </w:r>
            <w:r w:rsidRPr="00AB53E5">
              <w:rPr>
                <w:rFonts w:ascii="Times New Roman" w:eastAsia="Open Sans" w:hAnsi="Times New Roman" w:cs="Times New Roman"/>
                <w:b/>
                <w:bCs/>
                <w:sz w:val="24"/>
                <w:szCs w:val="24"/>
                <w:rPrChange w:id="2589" w:author="Charlene Jaszewski" w:date="2019-09-12T19:4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Bringing in an agency, consultant, or proprietary technology </w:t>
            </w:r>
            <w:r w:rsidR="00A70733">
              <w:rPr>
                <w:rFonts w:ascii="Times New Roman" w:eastAsia="Open Sans" w:hAnsi="Times New Roman" w:cs="Times New Roman"/>
                <w:sz w:val="24"/>
                <w:szCs w:val="24"/>
              </w:rPr>
              <w:t>can be</w:t>
            </w:r>
            <w:r w:rsidRPr="00E30582">
              <w:rPr>
                <w:rFonts w:ascii="Times New Roman" w:eastAsia="Open Sans" w:hAnsi="Times New Roman" w:cs="Times New Roman"/>
                <w:sz w:val="24"/>
                <w:szCs w:val="24"/>
              </w:rPr>
              <w:t xml:space="preserve"> cheaper and faster than onboarding employees</w:t>
            </w:r>
            <w:r w:rsidR="004E1DBA">
              <w:rPr>
                <w:rFonts w:ascii="Times New Roman" w:eastAsia="Open Sans" w:hAnsi="Times New Roman" w:cs="Times New Roman"/>
                <w:sz w:val="24"/>
                <w:szCs w:val="24"/>
              </w:rPr>
              <w:t>.</w:t>
            </w:r>
            <w:r w:rsidR="00A70733">
              <w:rPr>
                <w:rFonts w:ascii="Times New Roman" w:eastAsia="Open Sans" w:hAnsi="Times New Roman" w:cs="Times New Roman"/>
                <w:sz w:val="24"/>
                <w:szCs w:val="24"/>
              </w:rPr>
              <w:t xml:space="preserve"> </w:t>
            </w:r>
            <w:r w:rsidR="004E1DBA">
              <w:rPr>
                <w:rFonts w:ascii="Times New Roman" w:eastAsia="Open Sans" w:hAnsi="Times New Roman" w:cs="Times New Roman"/>
                <w:sz w:val="24"/>
                <w:szCs w:val="24"/>
              </w:rPr>
              <w:t>A</w:t>
            </w:r>
            <w:r w:rsidR="00A70733">
              <w:rPr>
                <w:rFonts w:ascii="Times New Roman" w:eastAsia="Open Sans" w:hAnsi="Times New Roman" w:cs="Times New Roman"/>
                <w:sz w:val="24"/>
                <w:szCs w:val="24"/>
              </w:rPr>
              <w:t xml:space="preserve">t Schmidt’s, this was </w:t>
            </w:r>
            <w:r w:rsidRPr="00E30582">
              <w:rPr>
                <w:rFonts w:ascii="Times New Roman" w:eastAsia="Open Sans" w:hAnsi="Times New Roman" w:cs="Times New Roman"/>
                <w:sz w:val="24"/>
                <w:szCs w:val="24"/>
              </w:rPr>
              <w:t>a huge benefit given the pace of growth we were experiencing.</w:t>
            </w:r>
          </w:p>
          <w:p w14:paraId="63FE4707" w14:textId="17A5A3E1" w:rsidR="00531995" w:rsidRDefault="00E30582" w:rsidP="00AD165A">
            <w:pPr>
              <w:numPr>
                <w:ilvl w:val="0"/>
                <w:numId w:val="7"/>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Specialization</w:t>
            </w:r>
            <w:r w:rsidRPr="00AB53E5">
              <w:rPr>
                <w:rFonts w:ascii="Times New Roman" w:eastAsia="Open Sans" w:hAnsi="Times New Roman" w:cs="Times New Roman"/>
                <w:b/>
                <w:bCs/>
                <w:sz w:val="24"/>
                <w:szCs w:val="24"/>
                <w:rPrChange w:id="2590" w:author="Charlene Jaszewski" w:date="2019-09-12T19:42: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Specialists in a specific area of business (like manufacturing or AI that optimize</w:t>
            </w:r>
            <w:r w:rsidR="000B6B80">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advertising campaigns) </w:t>
            </w:r>
            <w:r w:rsidR="000B6B80">
              <w:rPr>
                <w:rFonts w:ascii="Times New Roman" w:eastAsia="Open Sans" w:hAnsi="Times New Roman" w:cs="Times New Roman"/>
                <w:sz w:val="24"/>
                <w:szCs w:val="24"/>
              </w:rPr>
              <w:t>are</w:t>
            </w:r>
            <w:r w:rsidR="000B6B80"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able to offer </w:t>
            </w:r>
            <w:r w:rsidR="000B6B80">
              <w:rPr>
                <w:rFonts w:ascii="Times New Roman" w:eastAsia="Open Sans" w:hAnsi="Times New Roman" w:cs="Times New Roman"/>
                <w:sz w:val="24"/>
                <w:szCs w:val="24"/>
              </w:rPr>
              <w:t>niche</w:t>
            </w:r>
            <w:r w:rsidR="000B6B80"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insights that </w:t>
            </w:r>
            <w:r w:rsidR="000B6B80">
              <w:rPr>
                <w:rFonts w:ascii="Times New Roman" w:eastAsia="Open Sans" w:hAnsi="Times New Roman" w:cs="Times New Roman"/>
                <w:sz w:val="24"/>
                <w:szCs w:val="24"/>
              </w:rPr>
              <w:t>y</w:t>
            </w:r>
            <w:r w:rsidRPr="00E30582">
              <w:rPr>
                <w:rFonts w:ascii="Times New Roman" w:eastAsia="Open Sans" w:hAnsi="Times New Roman" w:cs="Times New Roman"/>
                <w:sz w:val="24"/>
                <w:szCs w:val="24"/>
              </w:rPr>
              <w:t xml:space="preserve">our employees </w:t>
            </w:r>
            <w:r w:rsidR="000B6B80">
              <w:rPr>
                <w:rFonts w:ascii="Times New Roman" w:eastAsia="Open Sans" w:hAnsi="Times New Roman" w:cs="Times New Roman"/>
                <w:sz w:val="24"/>
                <w:szCs w:val="24"/>
              </w:rPr>
              <w:t>can</w:t>
            </w:r>
            <w:r w:rsidR="000B6B80"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learn from and carry forward. </w:t>
            </w:r>
          </w:p>
          <w:p w14:paraId="2CF7B475" w14:textId="32EC88EB" w:rsidR="00531995" w:rsidRPr="00E30582" w:rsidRDefault="007E0A6B" w:rsidP="00622464">
            <w:pPr>
              <w:pStyle w:val="ListParagraph"/>
              <w:numPr>
                <w:ilvl w:val="0"/>
                <w:numId w:val="7"/>
              </w:numPr>
              <w:spacing w:line="480" w:lineRule="auto"/>
            </w:pPr>
            <w:r w:rsidRPr="00622464">
              <w:rPr>
                <w:rFonts w:ascii="Times New Roman" w:eastAsia="Open Sans" w:hAnsi="Times New Roman" w:cs="Times New Roman"/>
                <w:b/>
                <w:sz w:val="24"/>
                <w:szCs w:val="24"/>
              </w:rPr>
              <w:t>Shor</w:t>
            </w:r>
            <w:r w:rsidR="004E1DBA">
              <w:rPr>
                <w:rFonts w:ascii="Times New Roman" w:eastAsia="Open Sans" w:hAnsi="Times New Roman" w:cs="Times New Roman"/>
                <w:b/>
                <w:sz w:val="24"/>
                <w:szCs w:val="24"/>
              </w:rPr>
              <w:t>e</w:t>
            </w:r>
            <w:r w:rsidRPr="00622464">
              <w:rPr>
                <w:rFonts w:ascii="Times New Roman" w:eastAsia="Open Sans" w:hAnsi="Times New Roman" w:cs="Times New Roman"/>
                <w:b/>
                <w:sz w:val="24"/>
                <w:szCs w:val="24"/>
              </w:rPr>
              <w:t xml:space="preserve"> up blind spots. </w:t>
            </w:r>
            <w:commentRangeStart w:id="2591"/>
            <w:r w:rsidR="00E30582" w:rsidRPr="00622464">
              <w:rPr>
                <w:rFonts w:ascii="Times New Roman" w:eastAsia="Open Sans" w:hAnsi="Times New Roman" w:cs="Times New Roman"/>
                <w:sz w:val="24"/>
                <w:szCs w:val="24"/>
              </w:rPr>
              <w:t xml:space="preserve">Agencies are not meant to be a replacement for areas your company is already strong in. </w:t>
            </w:r>
            <w:commentRangeEnd w:id="2591"/>
            <w:r w:rsidR="00A36529">
              <w:rPr>
                <w:rStyle w:val="CommentReference"/>
              </w:rPr>
              <w:commentReference w:id="2591"/>
            </w:r>
            <w:r w:rsidR="00E30582" w:rsidRPr="00622464">
              <w:rPr>
                <w:rFonts w:ascii="Times New Roman" w:eastAsia="Open Sans" w:hAnsi="Times New Roman" w:cs="Times New Roman"/>
                <w:sz w:val="24"/>
                <w:szCs w:val="24"/>
              </w:rPr>
              <w:t xml:space="preserve">At Schmidt’s, we </w:t>
            </w:r>
            <w:r w:rsidR="004E1DBA">
              <w:rPr>
                <w:rFonts w:ascii="Times New Roman" w:eastAsia="Open Sans" w:hAnsi="Times New Roman" w:cs="Times New Roman"/>
                <w:sz w:val="24"/>
                <w:szCs w:val="24"/>
              </w:rPr>
              <w:t>partnered with an agency</w:t>
            </w:r>
            <w:r w:rsidR="00E30582" w:rsidRPr="00622464">
              <w:rPr>
                <w:rFonts w:ascii="Times New Roman" w:eastAsia="Open Sans" w:hAnsi="Times New Roman" w:cs="Times New Roman"/>
                <w:sz w:val="24"/>
                <w:szCs w:val="24"/>
              </w:rPr>
              <w:t xml:space="preserve"> to support our manufacturing growth but built out an in-house creative team</w:t>
            </w:r>
            <w:r w:rsidR="004E1DBA">
              <w:rPr>
                <w:rFonts w:ascii="Times New Roman" w:eastAsia="Open Sans" w:hAnsi="Times New Roman" w:cs="Times New Roman"/>
                <w:sz w:val="24"/>
                <w:szCs w:val="24"/>
              </w:rPr>
              <w:t xml:space="preserve"> under Chris’s lead</w:t>
            </w:r>
            <w:r w:rsidR="00E30582" w:rsidRPr="00622464">
              <w:rPr>
                <w:rFonts w:ascii="Times New Roman" w:eastAsia="Open Sans" w:hAnsi="Times New Roman" w:cs="Times New Roman"/>
                <w:sz w:val="24"/>
                <w:szCs w:val="24"/>
              </w:rPr>
              <w:t xml:space="preserve"> that shot commercials for a fraction of the cost that agencies would have charged.</w:t>
            </w:r>
          </w:p>
        </w:tc>
      </w:tr>
    </w:tbl>
    <w:p w14:paraId="6DA92255" w14:textId="77777777" w:rsidR="00531995" w:rsidRPr="00E30582" w:rsidRDefault="00531995" w:rsidP="00AD165A">
      <w:pPr>
        <w:spacing w:before="60" w:line="480" w:lineRule="auto"/>
        <w:ind w:left="-15" w:right="180"/>
        <w:rPr>
          <w:rFonts w:ascii="Times New Roman" w:eastAsia="Open Sans" w:hAnsi="Times New Roman" w:cs="Times New Roman"/>
          <w:sz w:val="24"/>
          <w:szCs w:val="24"/>
        </w:rPr>
      </w:pPr>
    </w:p>
    <w:p w14:paraId="0C971AD5" w14:textId="2E1FA3D0" w:rsidR="00531995" w:rsidRPr="00E30582" w:rsidRDefault="00E30582" w:rsidP="00536D3A">
      <w:pPr>
        <w:spacing w:before="60" w:line="480" w:lineRule="auto"/>
        <w:ind w:left="-15" w:right="180" w:firstLine="735"/>
        <w:rPr>
          <w:rFonts w:ascii="Times New Roman" w:eastAsia="Open Sans" w:hAnsi="Times New Roman" w:cs="Times New Roman"/>
          <w:sz w:val="24"/>
          <w:szCs w:val="24"/>
        </w:rPr>
      </w:pPr>
      <w:commentRangeStart w:id="2592"/>
      <w:r w:rsidRPr="00E30582">
        <w:rPr>
          <w:rFonts w:ascii="Times New Roman" w:eastAsia="Open Sans" w:hAnsi="Times New Roman" w:cs="Times New Roman"/>
          <w:sz w:val="24"/>
          <w:szCs w:val="24"/>
        </w:rPr>
        <w:t xml:space="preserve">We </w:t>
      </w:r>
      <w:r w:rsidR="00E57183">
        <w:rPr>
          <w:rFonts w:ascii="Times New Roman" w:eastAsia="Open Sans" w:hAnsi="Times New Roman" w:cs="Times New Roman"/>
          <w:sz w:val="24"/>
          <w:szCs w:val="24"/>
        </w:rPr>
        <w:t>brought on</w:t>
      </w:r>
      <w:r w:rsidRPr="00E30582">
        <w:rPr>
          <w:rFonts w:ascii="Times New Roman" w:eastAsia="Open Sans" w:hAnsi="Times New Roman" w:cs="Times New Roman"/>
          <w:sz w:val="24"/>
          <w:szCs w:val="24"/>
        </w:rPr>
        <w:t xml:space="preserve"> a local manufacturing consulting firm </w:t>
      </w:r>
      <w:commentRangeEnd w:id="2592"/>
      <w:r w:rsidR="004E65A1">
        <w:rPr>
          <w:rStyle w:val="CommentReference"/>
        </w:rPr>
        <w:commentReference w:id="2592"/>
      </w:r>
      <w:r w:rsidRPr="00E30582">
        <w:rPr>
          <w:rFonts w:ascii="Times New Roman" w:eastAsia="Open Sans" w:hAnsi="Times New Roman" w:cs="Times New Roman"/>
          <w:sz w:val="24"/>
          <w:szCs w:val="24"/>
        </w:rPr>
        <w:t xml:space="preserve">to </w:t>
      </w:r>
      <w:r w:rsidR="00B179CA">
        <w:rPr>
          <w:rFonts w:ascii="Times New Roman" w:eastAsia="Open Sans" w:hAnsi="Times New Roman" w:cs="Times New Roman"/>
          <w:sz w:val="24"/>
          <w:szCs w:val="24"/>
        </w:rPr>
        <w:t>get</w:t>
      </w:r>
      <w:r w:rsidRPr="00E30582">
        <w:rPr>
          <w:rFonts w:ascii="Times New Roman" w:eastAsia="Open Sans" w:hAnsi="Times New Roman" w:cs="Times New Roman"/>
          <w:sz w:val="24"/>
          <w:szCs w:val="24"/>
        </w:rPr>
        <w:t xml:space="preserve"> help </w:t>
      </w:r>
      <w:r w:rsidR="00B179CA">
        <w:rPr>
          <w:rFonts w:ascii="Times New Roman" w:eastAsia="Open Sans" w:hAnsi="Times New Roman" w:cs="Times New Roman"/>
          <w:sz w:val="24"/>
          <w:szCs w:val="24"/>
        </w:rPr>
        <w:t>with</w:t>
      </w:r>
      <w:r w:rsidR="00B179CA"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our back-of-</w:t>
      </w:r>
      <w:r w:rsidR="00B179CA" w:rsidRPr="00E30582" w:rsidDel="00B179CA">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house operations. Up to this point, one of our big strategies (if you could call it that) was to make as much product as possible so that we’d have plenty of deodorant on</w:t>
      </w:r>
      <w:ins w:id="2593" w:author="Charlene Jaszewski" w:date="2019-09-21T07:40:00Z">
        <w:r w:rsidR="00B6066B">
          <w:rPr>
            <w:rFonts w:ascii="Times New Roman" w:eastAsia="Open Sans" w:hAnsi="Times New Roman" w:cs="Times New Roman"/>
            <w:sz w:val="24"/>
            <w:szCs w:val="24"/>
          </w:rPr>
          <w:t xml:space="preserve"> </w:t>
        </w:r>
      </w:ins>
      <w:del w:id="2594" w:author="Charlene Jaszewski" w:date="2019-09-21T07:40:00Z">
        <w:r w:rsidRPr="00E30582" w:rsidDel="00B6066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hand at any given time. </w:t>
      </w:r>
      <w:r w:rsidR="00B179CA">
        <w:rPr>
          <w:rFonts w:ascii="Times New Roman" w:eastAsia="Open Sans" w:hAnsi="Times New Roman" w:cs="Times New Roman"/>
          <w:sz w:val="24"/>
          <w:szCs w:val="24"/>
        </w:rPr>
        <w:t>Right away, t</w:t>
      </w:r>
      <w:r w:rsidRPr="00E30582">
        <w:rPr>
          <w:rFonts w:ascii="Times New Roman" w:eastAsia="Open Sans" w:hAnsi="Times New Roman" w:cs="Times New Roman"/>
          <w:sz w:val="24"/>
          <w:szCs w:val="24"/>
        </w:rPr>
        <w:t>he consultants pointed out the inefficiency in this approach: we were using up valuable floor space and restricting our cash flow by keeping so much money tied up in unsold product. They helped us rearrange the floorplan to optimize the flow of production and use of space. For example, as deodorant sticks came off the labeling line, they advised the team to begin packing them directly into boxes instead of adding an intermediate step by sitting them in a holding area first, then boxing them. Some of these small improvements seemed so obvious that I felt almost embarrassed for not having thought of them myself. But it wasn’t like any of us—</w:t>
      </w:r>
      <w:del w:id="2595" w:author="Charlene Jaszewski" w:date="2019-09-21T07:41:00Z">
        <w:r w:rsidRPr="00E30582" w:rsidDel="009E5FB0">
          <w:rPr>
            <w:rFonts w:ascii="Times New Roman" w:eastAsia="Open Sans" w:hAnsi="Times New Roman" w:cs="Times New Roman"/>
            <w:sz w:val="24"/>
            <w:szCs w:val="24"/>
          </w:rPr>
          <w:delText xml:space="preserve">not </w:delText>
        </w:r>
      </w:del>
      <w:r w:rsidRPr="00E30582">
        <w:rPr>
          <w:rFonts w:ascii="Times New Roman" w:eastAsia="Open Sans" w:hAnsi="Times New Roman" w:cs="Times New Roman"/>
          <w:sz w:val="24"/>
          <w:szCs w:val="24"/>
        </w:rPr>
        <w:t xml:space="preserve">me, Ben, Michael, or Chris—had any experience running a manufacturing facility. </w:t>
      </w:r>
      <w:r w:rsidR="00497BE3">
        <w:rPr>
          <w:rFonts w:ascii="Times New Roman" w:eastAsia="Open Sans" w:hAnsi="Times New Roman" w:cs="Times New Roman"/>
          <w:sz w:val="24"/>
          <w:szCs w:val="24"/>
        </w:rPr>
        <w:t>It</w:t>
      </w:r>
      <w:r w:rsidRPr="00E30582">
        <w:rPr>
          <w:rFonts w:ascii="Times New Roman" w:eastAsia="Open Sans" w:hAnsi="Times New Roman" w:cs="Times New Roman"/>
          <w:sz w:val="24"/>
          <w:szCs w:val="24"/>
        </w:rPr>
        <w:t xml:space="preserve"> made me feel all the more grateful for the support. </w:t>
      </w:r>
    </w:p>
    <w:p w14:paraId="1BED0BE9" w14:textId="0A37A3AE" w:rsidR="00531995" w:rsidRPr="00E30582" w:rsidRDefault="00E30582" w:rsidP="0049063A">
      <w:pPr>
        <w:spacing w:before="60" w:line="480" w:lineRule="auto"/>
        <w:ind w:right="180"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consultants also helped us operate with less inventory and </w:t>
      </w:r>
      <w:r w:rsidR="00E57183">
        <w:rPr>
          <w:rFonts w:ascii="Times New Roman" w:eastAsia="Open Sans" w:hAnsi="Times New Roman" w:cs="Times New Roman"/>
          <w:sz w:val="24"/>
          <w:szCs w:val="24"/>
        </w:rPr>
        <w:t>with</w:t>
      </w:r>
      <w:r w:rsidR="00E57183" w:rsidRPr="00E30582">
        <w:rPr>
          <w:rFonts w:ascii="Times New Roman" w:eastAsia="Open Sans" w:hAnsi="Times New Roman" w:cs="Times New Roman"/>
          <w:sz w:val="24"/>
          <w:szCs w:val="24"/>
        </w:rPr>
        <w:t xml:space="preserve"> shorte</w:t>
      </w:r>
      <w:r w:rsidR="00E57183">
        <w:rPr>
          <w:rFonts w:ascii="Times New Roman" w:eastAsia="Open Sans" w:hAnsi="Times New Roman" w:cs="Times New Roman"/>
          <w:sz w:val="24"/>
          <w:szCs w:val="24"/>
        </w:rPr>
        <w:t>r</w:t>
      </w:r>
      <w:r w:rsidR="00E57183"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manufacturing lead</w:t>
      </w:r>
      <w:ins w:id="2596" w:author="Charlene Jaszewski" w:date="2019-09-21T07:41:00Z">
        <w:r w:rsidR="00F02FD5">
          <w:rPr>
            <w:rFonts w:ascii="Times New Roman" w:eastAsia="Open Sans" w:hAnsi="Times New Roman" w:cs="Times New Roman"/>
            <w:sz w:val="24"/>
            <w:szCs w:val="24"/>
          </w:rPr>
          <w:t xml:space="preserve"> </w:t>
        </w:r>
      </w:ins>
      <w:del w:id="2597" w:author="Charlene Jaszewski" w:date="2019-09-21T07:41:00Z">
        <w:r w:rsidRPr="00E30582" w:rsidDel="00F02FD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time</w:t>
      </w:r>
      <w:r w:rsidR="00E57183">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w:t>
      </w:r>
      <w:del w:id="2598" w:author="Charlene Jaszewski" w:date="2019-09-21T07:42:00Z">
        <w:r w:rsidR="00E57183" w:rsidDel="001B0C1A">
          <w:rPr>
            <w:rFonts w:ascii="Times New Roman" w:eastAsia="Open Sans" w:hAnsi="Times New Roman" w:cs="Times New Roman"/>
            <w:sz w:val="24"/>
            <w:szCs w:val="24"/>
          </w:rPr>
          <w:delText>as well as</w:delText>
        </w:r>
      </w:del>
      <w:ins w:id="2599" w:author="Charlene Jaszewski" w:date="2019-09-21T07:42:00Z">
        <w:r w:rsidR="001B0C1A">
          <w:rPr>
            <w:rFonts w:ascii="Times New Roman" w:eastAsia="Open Sans" w:hAnsi="Times New Roman" w:cs="Times New Roman"/>
            <w:sz w:val="24"/>
            <w:szCs w:val="24"/>
          </w:rPr>
          <w:t>and</w:t>
        </w:r>
      </w:ins>
      <w:r w:rsidRPr="00E30582">
        <w:rPr>
          <w:rFonts w:ascii="Times New Roman" w:eastAsia="Open Sans" w:hAnsi="Times New Roman" w:cs="Times New Roman"/>
          <w:sz w:val="24"/>
          <w:szCs w:val="24"/>
        </w:rPr>
        <w:t xml:space="preserve"> institute</w:t>
      </w:r>
      <w:ins w:id="2600" w:author="Charlene Jaszewski" w:date="2019-09-21T08:03:00Z">
        <w:r w:rsidR="00835821">
          <w:rPr>
            <w:rFonts w:ascii="Times New Roman" w:eastAsia="Open Sans" w:hAnsi="Times New Roman" w:cs="Times New Roman"/>
            <w:sz w:val="24"/>
            <w:szCs w:val="24"/>
          </w:rPr>
          <w:t>d</w:t>
        </w:r>
      </w:ins>
      <w:r w:rsidRPr="00E30582">
        <w:rPr>
          <w:rFonts w:ascii="Times New Roman" w:eastAsia="Open Sans" w:hAnsi="Times New Roman" w:cs="Times New Roman"/>
          <w:sz w:val="24"/>
          <w:szCs w:val="24"/>
        </w:rPr>
        <w:t xml:space="preserve"> standard procedures around notifications, reporting</w:t>
      </w:r>
      <w:r w:rsidR="00497BE3">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and communication. We tightened up our HR and hiring practices, and </w:t>
      </w:r>
      <w:r w:rsidR="00497BE3">
        <w:rPr>
          <w:rFonts w:ascii="Times New Roman" w:eastAsia="Open Sans" w:hAnsi="Times New Roman" w:cs="Times New Roman"/>
          <w:sz w:val="24"/>
          <w:szCs w:val="24"/>
        </w:rPr>
        <w:t>instituted more</w:t>
      </w:r>
      <w:r w:rsidRPr="00E30582">
        <w:rPr>
          <w:rFonts w:ascii="Times New Roman" w:eastAsia="Open Sans" w:hAnsi="Times New Roman" w:cs="Times New Roman"/>
          <w:sz w:val="24"/>
          <w:szCs w:val="24"/>
        </w:rPr>
        <w:t xml:space="preserve"> training</w:t>
      </w:r>
      <w:r w:rsidR="00497BE3">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The consulting team proved so valuable that we kept them on board for much longer than initially planned, with a rep </w:t>
      </w:r>
      <w:ins w:id="2601" w:author="Charlene Jaszewski" w:date="2019-09-21T07:43:00Z">
        <w:r w:rsidR="006A0722" w:rsidRPr="00E30582">
          <w:rPr>
            <w:rFonts w:ascii="Times New Roman" w:eastAsia="Open Sans" w:hAnsi="Times New Roman" w:cs="Times New Roman"/>
            <w:sz w:val="24"/>
            <w:szCs w:val="24"/>
          </w:rPr>
          <w:t xml:space="preserve">typically </w:t>
        </w:r>
      </w:ins>
      <w:r w:rsidRPr="00E30582">
        <w:rPr>
          <w:rFonts w:ascii="Times New Roman" w:eastAsia="Open Sans" w:hAnsi="Times New Roman" w:cs="Times New Roman"/>
          <w:sz w:val="24"/>
          <w:szCs w:val="24"/>
        </w:rPr>
        <w:t>on</w:t>
      </w:r>
      <w:ins w:id="2602" w:author="Charlene Jaszewski" w:date="2019-09-21T07:43:00Z">
        <w:r w:rsidR="00EB4101">
          <w:rPr>
            <w:rFonts w:ascii="Times New Roman" w:eastAsia="Open Sans" w:hAnsi="Times New Roman" w:cs="Times New Roman"/>
            <w:sz w:val="24"/>
            <w:szCs w:val="24"/>
          </w:rPr>
          <w:t xml:space="preserve"> </w:t>
        </w:r>
      </w:ins>
      <w:del w:id="2603" w:author="Charlene Jaszewski" w:date="2019-09-21T07:43:00Z">
        <w:r w:rsidRPr="00E30582" w:rsidDel="00EB410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site </w:t>
      </w:r>
      <w:del w:id="2604" w:author="Charlene Jaszewski" w:date="2019-09-21T07:43:00Z">
        <w:r w:rsidRPr="00E30582" w:rsidDel="006A0722">
          <w:rPr>
            <w:rFonts w:ascii="Times New Roman" w:eastAsia="Open Sans" w:hAnsi="Times New Roman" w:cs="Times New Roman"/>
            <w:sz w:val="24"/>
            <w:szCs w:val="24"/>
          </w:rPr>
          <w:delText xml:space="preserve">typically </w:delText>
        </w:r>
      </w:del>
      <w:r w:rsidRPr="00E30582">
        <w:rPr>
          <w:rFonts w:ascii="Times New Roman" w:eastAsia="Open Sans" w:hAnsi="Times New Roman" w:cs="Times New Roman"/>
          <w:sz w:val="24"/>
          <w:szCs w:val="24"/>
        </w:rPr>
        <w:t xml:space="preserve">two to three days a week. </w:t>
      </w:r>
      <w:del w:id="2605" w:author="Charlene Jaszewski" w:date="2019-09-21T07:44:00Z">
        <w:r w:rsidRPr="00E30582" w:rsidDel="00192211">
          <w:rPr>
            <w:rFonts w:ascii="Times New Roman" w:eastAsia="Open Sans" w:hAnsi="Times New Roman" w:cs="Times New Roman"/>
            <w:sz w:val="24"/>
            <w:szCs w:val="24"/>
          </w:rPr>
          <w:delText xml:space="preserve">And </w:delText>
        </w:r>
      </w:del>
      <w:ins w:id="2606" w:author="Charlene Jaszewski" w:date="2019-09-21T07:44:00Z">
        <w:r w:rsidR="00192211">
          <w:rPr>
            <w:rFonts w:ascii="Times New Roman" w:eastAsia="Open Sans" w:hAnsi="Times New Roman" w:cs="Times New Roman"/>
            <w:sz w:val="24"/>
            <w:szCs w:val="24"/>
          </w:rPr>
          <w:t>A</w:t>
        </w:r>
      </w:ins>
      <w:del w:id="2607" w:author="Charlene Jaszewski" w:date="2019-09-21T07:44:00Z">
        <w:r w:rsidRPr="00E30582" w:rsidDel="00192211">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fter about a year of working together, Schmidt’s had increased our production capacity nearly tenfold and improved the efficiency of our staff by 50</w:t>
      </w:r>
      <w:ins w:id="2608" w:author="Charlene Jaszewski" w:date="2019-09-21T07:44:00Z">
        <w:r w:rsidR="0012608A">
          <w:rPr>
            <w:rFonts w:ascii="Times New Roman" w:eastAsia="Open Sans" w:hAnsi="Times New Roman" w:cs="Times New Roman"/>
            <w:sz w:val="24"/>
            <w:szCs w:val="24"/>
          </w:rPr>
          <w:t xml:space="preserve"> percent</w:t>
        </w:r>
      </w:ins>
      <w:del w:id="2609" w:author="Charlene Jaszewski" w:date="2019-09-21T07:44:00Z">
        <w:r w:rsidRPr="00E30582" w:rsidDel="0012608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r w:rsidR="00B179CA">
        <w:rPr>
          <w:rFonts w:ascii="Times New Roman" w:eastAsia="Open Sans" w:hAnsi="Times New Roman" w:cs="Times New Roman"/>
          <w:sz w:val="24"/>
          <w:szCs w:val="24"/>
        </w:rPr>
        <w:t>Best of all, our employees seemed genuinely happy to have more structure and to see the production process improved.</w:t>
      </w:r>
    </w:p>
    <w:p w14:paraId="6FEEBBC3" w14:textId="597E04A4" w:rsidR="00531995" w:rsidRDefault="00E30582" w:rsidP="0049063A">
      <w:pPr>
        <w:spacing w:before="60" w:line="480" w:lineRule="auto"/>
        <w:ind w:right="180"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July, I heard back from Target with incredible news: Schmidt’s had been accepted, and they wanted to stock nearly </w:t>
      </w:r>
      <w:del w:id="2610" w:author="Charlene Jaszewski" w:date="2019-09-21T07:45:00Z">
        <w:r w:rsidRPr="00E30582" w:rsidDel="00174BDF">
          <w:rPr>
            <w:rFonts w:ascii="Times New Roman" w:eastAsia="Open Sans" w:hAnsi="Times New Roman" w:cs="Times New Roman"/>
            <w:sz w:val="24"/>
            <w:szCs w:val="24"/>
          </w:rPr>
          <w:delText>2,000</w:delText>
        </w:r>
      </w:del>
      <w:ins w:id="2611" w:author="Charlene Jaszewski" w:date="2019-09-21T07:45:00Z">
        <w:r w:rsidR="00174BDF">
          <w:rPr>
            <w:rFonts w:ascii="Times New Roman" w:eastAsia="Open Sans" w:hAnsi="Times New Roman" w:cs="Times New Roman"/>
            <w:sz w:val="24"/>
            <w:szCs w:val="24"/>
          </w:rPr>
          <w:t>two thousand</w:t>
        </w:r>
      </w:ins>
      <w:r w:rsidRPr="00E30582">
        <w:rPr>
          <w:rFonts w:ascii="Times New Roman" w:eastAsia="Open Sans" w:hAnsi="Times New Roman" w:cs="Times New Roman"/>
          <w:sz w:val="24"/>
          <w:szCs w:val="24"/>
        </w:rPr>
        <w:t xml:space="preserve"> stores across the country with Bergamot + Lime and Lavender + Sage. I practically jumped </w:t>
      </w:r>
      <w:ins w:id="2612" w:author="Charlene Jaszewski" w:date="2019-09-21T07:45:00Z">
        <w:r w:rsidR="00DB7898">
          <w:rPr>
            <w:rFonts w:ascii="Times New Roman" w:eastAsia="Open Sans" w:hAnsi="Times New Roman" w:cs="Times New Roman"/>
            <w:sz w:val="24"/>
            <w:szCs w:val="24"/>
          </w:rPr>
          <w:t xml:space="preserve">for joy </w:t>
        </w:r>
      </w:ins>
      <w:r w:rsidRPr="00E30582">
        <w:rPr>
          <w:rFonts w:ascii="Times New Roman" w:eastAsia="Open Sans" w:hAnsi="Times New Roman" w:cs="Times New Roman"/>
          <w:sz w:val="24"/>
          <w:szCs w:val="24"/>
        </w:rPr>
        <w:t>out of my desk chair</w:t>
      </w:r>
      <w:del w:id="2613" w:author="Charlene Jaszewski" w:date="2019-09-21T07:45:00Z">
        <w:r w:rsidRPr="00E30582" w:rsidDel="00DB7898">
          <w:rPr>
            <w:rFonts w:ascii="Times New Roman" w:eastAsia="Open Sans" w:hAnsi="Times New Roman" w:cs="Times New Roman"/>
            <w:sz w:val="24"/>
            <w:szCs w:val="24"/>
          </w:rPr>
          <w:delText xml:space="preserve"> for joy</w:delText>
        </w:r>
      </w:del>
      <w:r w:rsidRPr="00E30582">
        <w:rPr>
          <w:rFonts w:ascii="Times New Roman" w:eastAsia="Open Sans" w:hAnsi="Times New Roman" w:cs="Times New Roman"/>
          <w:sz w:val="24"/>
          <w:szCs w:val="24"/>
        </w:rPr>
        <w:t xml:space="preserve">. Schmidt’s was going to be in Target! When we told the team, we all shared an enthusiastic round of high-fives. Now, I thought, we’d </w:t>
      </w:r>
      <w:r w:rsidRPr="00650E49">
        <w:rPr>
          <w:rFonts w:ascii="Times New Roman" w:eastAsia="Open Sans" w:hAnsi="Times New Roman" w:cs="Times New Roman"/>
          <w:i/>
          <w:iCs/>
          <w:sz w:val="24"/>
          <w:szCs w:val="24"/>
          <w:rPrChange w:id="2614" w:author="Charlene Jaszewski" w:date="2019-09-21T08:02:00Z">
            <w:rPr>
              <w:rFonts w:ascii="Times New Roman" w:eastAsia="Open Sans" w:hAnsi="Times New Roman" w:cs="Times New Roman"/>
              <w:sz w:val="24"/>
              <w:szCs w:val="24"/>
            </w:rPr>
          </w:rPrChange>
        </w:rPr>
        <w:t>really</w:t>
      </w:r>
      <w:r w:rsidRPr="00E30582">
        <w:rPr>
          <w:rFonts w:ascii="Times New Roman" w:eastAsia="Open Sans" w:hAnsi="Times New Roman" w:cs="Times New Roman"/>
          <w:sz w:val="24"/>
          <w:szCs w:val="24"/>
        </w:rPr>
        <w:t xml:space="preserve"> made it. </w:t>
      </w:r>
    </w:p>
    <w:p w14:paraId="34A62B0A" w14:textId="77777777" w:rsidR="00531995" w:rsidRPr="00E30582" w:rsidRDefault="00531995" w:rsidP="00AD165A">
      <w:pPr>
        <w:spacing w:before="60" w:line="480" w:lineRule="auto"/>
        <w:ind w:left="-15" w:right="180"/>
        <w:rPr>
          <w:rFonts w:ascii="Times New Roman" w:eastAsia="Open Sans" w:hAnsi="Times New Roman" w:cs="Times New Roman"/>
          <w:color w:val="0000FF"/>
          <w:sz w:val="24"/>
          <w:szCs w:val="24"/>
        </w:rPr>
      </w:pPr>
    </w:p>
    <w:p w14:paraId="65CDFA91"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Turn </w:t>
      </w:r>
      <w:r w:rsidRPr="0049063A">
        <w:rPr>
          <w:rFonts w:ascii="Times New Roman" w:eastAsia="Open Sans" w:hAnsi="Times New Roman" w:cs="Times New Roman"/>
          <w:b/>
          <w:i/>
          <w:iCs/>
          <w:sz w:val="24"/>
          <w:szCs w:val="24"/>
        </w:rPr>
        <w:t>make</w:t>
      </w:r>
      <w:r w:rsidRPr="00E30582">
        <w:rPr>
          <w:rFonts w:ascii="Times New Roman" w:eastAsia="Open Sans" w:hAnsi="Times New Roman" w:cs="Times New Roman"/>
          <w:b/>
          <w:sz w:val="24"/>
          <w:szCs w:val="24"/>
        </w:rPr>
        <w:t xml:space="preserve"> into </w:t>
      </w:r>
      <w:r w:rsidRPr="0049063A">
        <w:rPr>
          <w:rFonts w:ascii="Times New Roman" w:eastAsia="Open Sans" w:hAnsi="Times New Roman" w:cs="Times New Roman"/>
          <w:b/>
          <w:i/>
          <w:iCs/>
          <w:sz w:val="24"/>
          <w:szCs w:val="24"/>
        </w:rPr>
        <w:t>manufacture</w:t>
      </w:r>
      <w:r w:rsidRPr="00E30582">
        <w:rPr>
          <w:rFonts w:ascii="Times New Roman" w:eastAsia="Open Sans" w:hAnsi="Times New Roman" w:cs="Times New Roman"/>
          <w:b/>
          <w:sz w:val="24"/>
          <w:szCs w:val="24"/>
        </w:rPr>
        <w:t xml:space="preserve"> </w:t>
      </w:r>
    </w:p>
    <w:p w14:paraId="6AC81874" w14:textId="4F842D8F" w:rsidR="00E55915" w:rsidRPr="00622464" w:rsidRDefault="00E30582" w:rsidP="0000510B">
      <w:pPr>
        <w:spacing w:line="480" w:lineRule="auto"/>
        <w:rPr>
          <w:rFonts w:ascii="Times New Roman" w:eastAsia="Open Sans" w:hAnsi="Times New Roman" w:cs="Times New Roman"/>
          <w:color w:val="0000FF"/>
          <w:sz w:val="24"/>
          <w:szCs w:val="24"/>
          <w:highlight w:val="white"/>
        </w:rPr>
      </w:pPr>
      <w:r w:rsidRPr="00E30582">
        <w:rPr>
          <w:rFonts w:ascii="Times New Roman" w:eastAsia="Open Sans" w:hAnsi="Times New Roman" w:cs="Times New Roman"/>
          <w:sz w:val="24"/>
          <w:szCs w:val="24"/>
        </w:rPr>
        <w:t>Getting prepared for this massive order was a huge, thrilling undertaking.</w:t>
      </w:r>
      <w:r w:rsidR="002D5CEC">
        <w:rPr>
          <w:rFonts w:ascii="Times New Roman" w:eastAsia="Open Sans" w:hAnsi="Times New Roman" w:cs="Times New Roman"/>
          <w:sz w:val="24"/>
          <w:szCs w:val="24"/>
        </w:rPr>
        <w:t xml:space="preserve"> The opening order was for </w:t>
      </w:r>
      <w:r w:rsidR="002B09D3">
        <w:rPr>
          <w:rFonts w:ascii="Times New Roman" w:eastAsia="Open Sans" w:hAnsi="Times New Roman" w:cs="Times New Roman"/>
          <w:sz w:val="24"/>
          <w:szCs w:val="24"/>
        </w:rPr>
        <w:t>over</w:t>
      </w:r>
      <w:r w:rsidR="002D5CEC">
        <w:rPr>
          <w:rFonts w:ascii="Times New Roman" w:eastAsia="Open Sans" w:hAnsi="Times New Roman" w:cs="Times New Roman"/>
          <w:sz w:val="24"/>
          <w:szCs w:val="24"/>
        </w:rPr>
        <w:t xml:space="preserve"> </w:t>
      </w:r>
      <w:del w:id="2615" w:author="Charlene Jaszewski" w:date="2019-09-21T08:04:00Z">
        <w:r w:rsidR="002D5CEC" w:rsidDel="00AD5698">
          <w:rPr>
            <w:rFonts w:ascii="Times New Roman" w:eastAsia="Open Sans" w:hAnsi="Times New Roman" w:cs="Times New Roman"/>
            <w:sz w:val="24"/>
            <w:szCs w:val="24"/>
          </w:rPr>
          <w:delText>30,000</w:delText>
        </w:r>
      </w:del>
      <w:ins w:id="2616" w:author="Charlene Jaszewski" w:date="2019-09-21T08:04:00Z">
        <w:r w:rsidR="00AD5698">
          <w:rPr>
            <w:rFonts w:ascii="Times New Roman" w:eastAsia="Open Sans" w:hAnsi="Times New Roman" w:cs="Times New Roman"/>
            <w:sz w:val="24"/>
            <w:szCs w:val="24"/>
          </w:rPr>
          <w:t>thirty thousand</w:t>
        </w:r>
      </w:ins>
      <w:r w:rsidR="002D5CEC">
        <w:rPr>
          <w:rFonts w:ascii="Times New Roman" w:eastAsia="Open Sans" w:hAnsi="Times New Roman" w:cs="Times New Roman"/>
          <w:sz w:val="24"/>
          <w:szCs w:val="24"/>
        </w:rPr>
        <w:t xml:space="preserve"> units of deodorant, which </w:t>
      </w:r>
      <w:r w:rsidRPr="00E30582">
        <w:rPr>
          <w:rFonts w:ascii="Times New Roman" w:eastAsia="Open Sans" w:hAnsi="Times New Roman" w:cs="Times New Roman"/>
          <w:sz w:val="24"/>
          <w:szCs w:val="24"/>
        </w:rPr>
        <w:t>needed to get to Target by November in order to hit shelves in early February. In the meantime, we needed to scale up</w:t>
      </w:r>
      <w:ins w:id="2617" w:author="Charlene Jaszewski" w:date="2019-09-21T08:04:00Z">
        <w:r w:rsidR="00347C99">
          <w:rPr>
            <w:rFonts w:ascii="Times New Roman" w:eastAsia="Open Sans" w:hAnsi="Times New Roman" w:cs="Times New Roman"/>
            <w:sz w:val="24"/>
            <w:szCs w:val="24"/>
          </w:rPr>
          <w:t>—again</w:t>
        </w:r>
      </w:ins>
      <w:r w:rsidRPr="00E30582">
        <w:rPr>
          <w:rFonts w:ascii="Times New Roman" w:eastAsia="Open Sans" w:hAnsi="Times New Roman" w:cs="Times New Roman"/>
          <w:sz w:val="24"/>
          <w:szCs w:val="24"/>
        </w:rPr>
        <w:t>. We worked closely with our manufacturing consultants to evaluate the best way to prepare, and ultimately decided to bring in a second shift.</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I also established production leads and shift managers</w:t>
      </w:r>
      <w:r w:rsidR="00B179CA">
        <w:rPr>
          <w:rFonts w:ascii="Times New Roman" w:eastAsia="Open Sans" w:hAnsi="Times New Roman" w:cs="Times New Roman"/>
          <w:sz w:val="24"/>
          <w:szCs w:val="24"/>
        </w:rPr>
        <w:t xml:space="preserve"> across all our teams</w:t>
      </w:r>
      <w:r w:rsidRPr="00E30582">
        <w:rPr>
          <w:rFonts w:ascii="Times New Roman" w:eastAsia="Open Sans" w:hAnsi="Times New Roman" w:cs="Times New Roman"/>
          <w:sz w:val="24"/>
          <w:szCs w:val="24"/>
        </w:rPr>
        <w:t xml:space="preserve">, as well as individuals responsible for quality assurance. </w:t>
      </w:r>
      <w:r w:rsidR="00E55915" w:rsidRPr="00E30582">
        <w:rPr>
          <w:rFonts w:ascii="Times New Roman" w:eastAsia="Open Sans" w:hAnsi="Times New Roman" w:cs="Times New Roman"/>
          <w:sz w:val="24"/>
          <w:szCs w:val="24"/>
        </w:rPr>
        <w:t>We hired a customer service manager and a few new customer service representatives</w:t>
      </w:r>
      <w:ins w:id="2618" w:author="Charlene Jaszewski" w:date="2019-09-21T08:05:00Z">
        <w:r w:rsidR="00256ADD">
          <w:rPr>
            <w:rFonts w:ascii="Times New Roman" w:eastAsia="Open Sans" w:hAnsi="Times New Roman" w:cs="Times New Roman"/>
            <w:sz w:val="24"/>
            <w:szCs w:val="24"/>
          </w:rPr>
          <w:t>,</w:t>
        </w:r>
      </w:ins>
      <w:r w:rsidR="00E55915" w:rsidRPr="00E30582">
        <w:rPr>
          <w:rFonts w:ascii="Times New Roman" w:eastAsia="Open Sans" w:hAnsi="Times New Roman" w:cs="Times New Roman"/>
          <w:sz w:val="24"/>
          <w:szCs w:val="24"/>
        </w:rPr>
        <w:t xml:space="preserve"> </w:t>
      </w:r>
      <w:r w:rsidR="00E55915" w:rsidRPr="00E30582">
        <w:rPr>
          <w:rFonts w:ascii="Times New Roman" w:eastAsia="Open Sans" w:hAnsi="Times New Roman" w:cs="Times New Roman"/>
          <w:sz w:val="24"/>
          <w:szCs w:val="24"/>
          <w:highlight w:val="white"/>
        </w:rPr>
        <w:t xml:space="preserve">and invested in software so that all customer communications could be carefully tracked. </w:t>
      </w:r>
      <w:r w:rsidR="00E55915">
        <w:rPr>
          <w:rFonts w:ascii="Times New Roman" w:eastAsia="Open Sans" w:hAnsi="Times New Roman" w:cs="Times New Roman"/>
          <w:sz w:val="24"/>
          <w:szCs w:val="24"/>
          <w:highlight w:val="white"/>
        </w:rPr>
        <w:t>L</w:t>
      </w:r>
      <w:r w:rsidR="00E55915" w:rsidRPr="00E30582">
        <w:rPr>
          <w:rFonts w:ascii="Times New Roman" w:eastAsia="Open Sans" w:hAnsi="Times New Roman" w:cs="Times New Roman"/>
          <w:sz w:val="24"/>
          <w:szCs w:val="24"/>
          <w:highlight w:val="white"/>
        </w:rPr>
        <w:t xml:space="preserve">aunching in Target, which we considered our first “mass market” store, meant reaching a much broader customer base, one that might require more education and support than, say, Whole Foods or natural store shoppers. </w:t>
      </w:r>
    </w:p>
    <w:p w14:paraId="2A128802" w14:textId="34949D2A" w:rsidR="00531995" w:rsidRPr="00E30582" w:rsidRDefault="00E30582" w:rsidP="00622464">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And remember that time I skimped and bought the recycled bar codes? It was time to buy new ones</w:t>
      </w:r>
      <w:r w:rsidR="00B179CA">
        <w:rPr>
          <w:rFonts w:ascii="Times New Roman" w:eastAsia="Open Sans" w:hAnsi="Times New Roman" w:cs="Times New Roman"/>
          <w:sz w:val="24"/>
          <w:szCs w:val="24"/>
        </w:rPr>
        <w:t xml:space="preserve">. </w:t>
      </w:r>
      <w:ins w:id="2619" w:author="Charlene Jaszewski" w:date="2019-09-21T08:06:00Z">
        <w:r w:rsidR="00B72EA7">
          <w:rPr>
            <w:rFonts w:ascii="Times New Roman" w:eastAsia="Open Sans" w:hAnsi="Times New Roman" w:cs="Times New Roman"/>
            <w:sz w:val="24"/>
            <w:szCs w:val="24"/>
          </w:rPr>
          <w:t>In addition to Target, w</w:t>
        </w:r>
        <w:r w:rsidR="00095CF1">
          <w:rPr>
            <w:rFonts w:ascii="Times New Roman" w:eastAsia="Open Sans" w:hAnsi="Times New Roman" w:cs="Times New Roman"/>
            <w:sz w:val="24"/>
            <w:szCs w:val="24"/>
          </w:rPr>
          <w:t xml:space="preserve">e were landing </w:t>
        </w:r>
      </w:ins>
      <w:del w:id="2620" w:author="Charlene Jaszewski" w:date="2019-09-21T08:06:00Z">
        <w:r w:rsidR="00B179CA" w:rsidDel="00095CF1">
          <w:rPr>
            <w:rFonts w:ascii="Times New Roman" w:eastAsia="Open Sans" w:hAnsi="Times New Roman" w:cs="Times New Roman"/>
            <w:sz w:val="24"/>
            <w:szCs w:val="24"/>
          </w:rPr>
          <w:delText>N</w:delText>
        </w:r>
      </w:del>
      <w:ins w:id="2621" w:author="Charlene Jaszewski" w:date="2019-09-21T08:06:00Z">
        <w:r w:rsidR="00095CF1">
          <w:rPr>
            <w:rFonts w:ascii="Times New Roman" w:eastAsia="Open Sans" w:hAnsi="Times New Roman" w:cs="Times New Roman"/>
            <w:sz w:val="24"/>
            <w:szCs w:val="24"/>
          </w:rPr>
          <w:t>n</w:t>
        </w:r>
      </w:ins>
      <w:r w:rsidR="00B179CA">
        <w:rPr>
          <w:rFonts w:ascii="Times New Roman" w:eastAsia="Open Sans" w:hAnsi="Times New Roman" w:cs="Times New Roman"/>
          <w:sz w:val="24"/>
          <w:szCs w:val="24"/>
        </w:rPr>
        <w:t>ew retail accounts</w:t>
      </w:r>
      <w:del w:id="2622" w:author="Charlene Jaszewski" w:date="2019-09-21T08:06:00Z">
        <w:r w:rsidR="00B179CA" w:rsidDel="00B72EA7">
          <w:rPr>
            <w:rFonts w:ascii="Times New Roman" w:eastAsia="Open Sans" w:hAnsi="Times New Roman" w:cs="Times New Roman"/>
            <w:sz w:val="24"/>
            <w:szCs w:val="24"/>
          </w:rPr>
          <w:delText xml:space="preserve"> were landing</w:delText>
        </w:r>
      </w:del>
      <w:r w:rsidR="00B179CA">
        <w:rPr>
          <w:rFonts w:ascii="Times New Roman" w:eastAsia="Open Sans" w:hAnsi="Times New Roman" w:cs="Times New Roman"/>
          <w:sz w:val="24"/>
          <w:szCs w:val="24"/>
        </w:rPr>
        <w:t xml:space="preserve"> like Kroger, Walgreens, and CVS</w:t>
      </w:r>
      <w:del w:id="2623" w:author="Charlene Jaszewski" w:date="2019-09-21T08:06:00Z">
        <w:r w:rsidR="00B179CA" w:rsidDel="001703D7">
          <w:rPr>
            <w:rFonts w:ascii="Times New Roman" w:eastAsia="Open Sans" w:hAnsi="Times New Roman" w:cs="Times New Roman"/>
            <w:sz w:val="24"/>
            <w:szCs w:val="24"/>
          </w:rPr>
          <w:delText>, in addition to Target</w:delText>
        </w:r>
      </w:del>
      <w:r w:rsidR="00B179CA">
        <w:rPr>
          <w:rFonts w:ascii="Times New Roman" w:eastAsia="Open Sans" w:hAnsi="Times New Roman" w:cs="Times New Roman"/>
          <w:sz w:val="24"/>
          <w:szCs w:val="24"/>
        </w:rPr>
        <w:t xml:space="preserve">, </w:t>
      </w:r>
      <w:ins w:id="2624" w:author="Charlene Jaszewski" w:date="2019-09-21T08:06:00Z">
        <w:r w:rsidR="00C70CE1">
          <w:rPr>
            <w:rFonts w:ascii="Times New Roman" w:eastAsia="Open Sans" w:hAnsi="Times New Roman" w:cs="Times New Roman"/>
            <w:sz w:val="24"/>
            <w:szCs w:val="24"/>
          </w:rPr>
          <w:t xml:space="preserve">and </w:t>
        </w:r>
      </w:ins>
      <w:r w:rsidR="00B179CA">
        <w:rPr>
          <w:rFonts w:ascii="Times New Roman" w:eastAsia="Open Sans" w:hAnsi="Times New Roman" w:cs="Times New Roman"/>
          <w:sz w:val="24"/>
          <w:szCs w:val="24"/>
        </w:rPr>
        <w:t>all required global standard barcodes.</w:t>
      </w:r>
      <w:r w:rsidRPr="00E30582">
        <w:rPr>
          <w:rFonts w:ascii="Times New Roman" w:eastAsia="Open Sans" w:hAnsi="Times New Roman" w:cs="Times New Roman"/>
          <w:sz w:val="24"/>
          <w:szCs w:val="24"/>
        </w:rPr>
        <w:t xml:space="preserve"> In the short term, that meant </w:t>
      </w:r>
      <w:r w:rsidR="00B179CA">
        <w:rPr>
          <w:rFonts w:ascii="Times New Roman" w:eastAsia="Open Sans" w:hAnsi="Times New Roman" w:cs="Times New Roman"/>
          <w:sz w:val="24"/>
          <w:szCs w:val="24"/>
        </w:rPr>
        <w:t xml:space="preserve">buying the barcodes and making </w:t>
      </w:r>
      <w:r w:rsidRPr="00E30582">
        <w:rPr>
          <w:rFonts w:ascii="Times New Roman" w:eastAsia="Open Sans" w:hAnsi="Times New Roman" w:cs="Times New Roman"/>
          <w:sz w:val="24"/>
          <w:szCs w:val="24"/>
        </w:rPr>
        <w:t xml:space="preserve">label updates; in the long run, it meant a huge headache for the company. Having two barcodes for the same product threw off our sales </w:t>
      </w:r>
      <w:r w:rsidRPr="000F285E">
        <w:rPr>
          <w:rFonts w:ascii="Times New Roman" w:eastAsia="Open Sans" w:hAnsi="Times New Roman" w:cs="Times New Roman"/>
          <w:sz w:val="24"/>
          <w:szCs w:val="24"/>
        </w:rPr>
        <w:t>record-keeping</w:t>
      </w:r>
      <w:r w:rsidRPr="00E30582">
        <w:rPr>
          <w:rFonts w:ascii="Times New Roman" w:eastAsia="Open Sans" w:hAnsi="Times New Roman" w:cs="Times New Roman"/>
          <w:sz w:val="24"/>
          <w:szCs w:val="24"/>
        </w:rPr>
        <w:t xml:space="preserve"> and added a </w:t>
      </w:r>
      <w:r w:rsidR="00B179CA">
        <w:rPr>
          <w:rFonts w:ascii="Times New Roman" w:eastAsia="Open Sans" w:hAnsi="Times New Roman" w:cs="Times New Roman"/>
          <w:sz w:val="24"/>
          <w:szCs w:val="24"/>
        </w:rPr>
        <w:t>major</w:t>
      </w:r>
      <w:r w:rsidR="00B179CA"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layer of complication to our production process and inventory management.</w:t>
      </w:r>
    </w:p>
    <w:p w14:paraId="23F88DD1" w14:textId="184A7DDC"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juggling it all started </w:t>
      </w:r>
      <w:r w:rsidR="00F75FFE">
        <w:rPr>
          <w:rFonts w:ascii="Times New Roman" w:eastAsia="Open Sans" w:hAnsi="Times New Roman" w:cs="Times New Roman"/>
          <w:sz w:val="24"/>
          <w:szCs w:val="24"/>
        </w:rPr>
        <w:t>causing</w:t>
      </w:r>
      <w:r w:rsidR="00F75FFE"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my head </w:t>
      </w:r>
      <w:r w:rsidR="00F75FFE">
        <w:rPr>
          <w:rFonts w:ascii="Times New Roman" w:eastAsia="Open Sans" w:hAnsi="Times New Roman" w:cs="Times New Roman"/>
          <w:sz w:val="24"/>
          <w:szCs w:val="24"/>
        </w:rPr>
        <w:t xml:space="preserve">to </w:t>
      </w:r>
      <w:r w:rsidRPr="00E30582">
        <w:rPr>
          <w:rFonts w:ascii="Times New Roman" w:eastAsia="Open Sans" w:hAnsi="Times New Roman" w:cs="Times New Roman"/>
          <w:sz w:val="24"/>
          <w:szCs w:val="24"/>
        </w:rPr>
        <w:t xml:space="preserve">spin, one strategy I came up with was </w:t>
      </w:r>
      <w:del w:id="2625" w:author="Charlene Jaszewski" w:date="2019-09-21T08:11:00Z">
        <w:r w:rsidRPr="00E30582" w:rsidDel="00E34DC2">
          <w:rPr>
            <w:rFonts w:ascii="Times New Roman" w:eastAsia="Open Sans" w:hAnsi="Times New Roman" w:cs="Times New Roman"/>
            <w:sz w:val="24"/>
            <w:szCs w:val="24"/>
          </w:rPr>
          <w:delText xml:space="preserve">empowering </w:delText>
        </w:r>
      </w:del>
      <w:ins w:id="2626" w:author="Charlene Jaszewski" w:date="2019-09-21T08:12:00Z">
        <w:r w:rsidR="00E34DC2">
          <w:rPr>
            <w:rFonts w:ascii="Times New Roman" w:eastAsia="Open Sans" w:hAnsi="Times New Roman" w:cs="Times New Roman"/>
            <w:sz w:val="24"/>
            <w:szCs w:val="24"/>
          </w:rPr>
          <w:t>asking</w:t>
        </w:r>
      </w:ins>
      <w:ins w:id="2627" w:author="Charlene Jaszewski" w:date="2019-09-21T08:11:00Z">
        <w:r w:rsidR="00E34DC2"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employees to problem-solve and collaborate. If a manager had an issue to discuss with me, I’d ask her to prepare three possible solutions, along with the positives and negatives associated with each. That freed me up to devote more energy where I was really needed, and it was empowering for everyone.</w:t>
      </w:r>
    </w:p>
    <w:p w14:paraId="79AC66D0" w14:textId="07CB7AA1"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August, leaving behind Target preparations for a few days, Michael and I flew to Arkansas for a meeting with Walmart. Walking into their headquarters knowing we already had Target in our pocket was </w:t>
      </w:r>
      <w:r w:rsidRPr="00E7034E">
        <w:rPr>
          <w:rFonts w:ascii="Times New Roman" w:eastAsia="Open Sans" w:hAnsi="Times New Roman" w:cs="Times New Roman"/>
          <w:i/>
          <w:iCs/>
          <w:sz w:val="24"/>
          <w:szCs w:val="24"/>
          <w:rPrChange w:id="2628" w:author="Charlene Jaszewski" w:date="2019-09-21T08:12:00Z">
            <w:rPr>
              <w:rFonts w:ascii="Times New Roman" w:eastAsia="Open Sans" w:hAnsi="Times New Roman" w:cs="Times New Roman"/>
              <w:sz w:val="24"/>
              <w:szCs w:val="24"/>
            </w:rPr>
          </w:rPrChange>
        </w:rPr>
        <w:t>huge</w:t>
      </w:r>
      <w:r w:rsidRPr="00E30582">
        <w:rPr>
          <w:rFonts w:ascii="Times New Roman" w:eastAsia="Open Sans" w:hAnsi="Times New Roman" w:cs="Times New Roman"/>
          <w:sz w:val="24"/>
          <w:szCs w:val="24"/>
        </w:rPr>
        <w:t xml:space="preserve">. We knew it would get their attention. </w:t>
      </w:r>
      <w:r w:rsidR="004727AA">
        <w:rPr>
          <w:rFonts w:ascii="Times New Roman" w:eastAsia="Open Sans" w:hAnsi="Times New Roman" w:cs="Times New Roman"/>
          <w:sz w:val="24"/>
          <w:szCs w:val="24"/>
        </w:rPr>
        <w:t xml:space="preserve">Still, as I sat down across from the buyer, I could tell he was </w:t>
      </w:r>
      <w:r w:rsidR="00215D62">
        <w:rPr>
          <w:rFonts w:ascii="Times New Roman" w:eastAsia="Open Sans" w:hAnsi="Times New Roman" w:cs="Times New Roman"/>
          <w:sz w:val="24"/>
          <w:szCs w:val="24"/>
        </w:rPr>
        <w:t xml:space="preserve">more of </w:t>
      </w:r>
      <w:r w:rsidR="004727AA">
        <w:rPr>
          <w:rFonts w:ascii="Times New Roman" w:eastAsia="Open Sans" w:hAnsi="Times New Roman" w:cs="Times New Roman"/>
          <w:sz w:val="24"/>
          <w:szCs w:val="24"/>
        </w:rPr>
        <w:t>a stoic, no-nonsense businessman</w:t>
      </w:r>
      <w:r w:rsidR="00215D62">
        <w:rPr>
          <w:rFonts w:ascii="Times New Roman" w:eastAsia="Open Sans" w:hAnsi="Times New Roman" w:cs="Times New Roman"/>
          <w:sz w:val="24"/>
          <w:szCs w:val="24"/>
        </w:rPr>
        <w:t xml:space="preserve"> compared to other buyers</w:t>
      </w:r>
      <w:r w:rsidR="004727AA">
        <w:rPr>
          <w:rFonts w:ascii="Times New Roman" w:eastAsia="Open Sans" w:hAnsi="Times New Roman" w:cs="Times New Roman"/>
          <w:sz w:val="24"/>
          <w:szCs w:val="24"/>
        </w:rPr>
        <w:t xml:space="preserve">. In some meetings, buyers expressed </w:t>
      </w:r>
      <w:r w:rsidR="00215D62">
        <w:rPr>
          <w:rFonts w:ascii="Times New Roman" w:eastAsia="Open Sans" w:hAnsi="Times New Roman" w:cs="Times New Roman"/>
          <w:sz w:val="24"/>
          <w:szCs w:val="24"/>
        </w:rPr>
        <w:t xml:space="preserve">a </w:t>
      </w:r>
      <w:r w:rsidR="004727AA">
        <w:rPr>
          <w:rFonts w:ascii="Times New Roman" w:eastAsia="Open Sans" w:hAnsi="Times New Roman" w:cs="Times New Roman"/>
          <w:sz w:val="24"/>
          <w:szCs w:val="24"/>
        </w:rPr>
        <w:t>genuine</w:t>
      </w:r>
      <w:r w:rsidR="00215D62">
        <w:rPr>
          <w:rFonts w:ascii="Times New Roman" w:eastAsia="Open Sans" w:hAnsi="Times New Roman" w:cs="Times New Roman"/>
          <w:sz w:val="24"/>
          <w:szCs w:val="24"/>
        </w:rPr>
        <w:t>, personal</w:t>
      </w:r>
      <w:r w:rsidR="004727AA">
        <w:rPr>
          <w:rFonts w:ascii="Times New Roman" w:eastAsia="Open Sans" w:hAnsi="Times New Roman" w:cs="Times New Roman"/>
          <w:sz w:val="24"/>
          <w:szCs w:val="24"/>
        </w:rPr>
        <w:t xml:space="preserve"> enthusiasm for Schmidt’s and for natural products, which always put me at ease and made for a </w:t>
      </w:r>
      <w:r w:rsidR="001C5050">
        <w:rPr>
          <w:rFonts w:ascii="Times New Roman" w:eastAsia="Open Sans" w:hAnsi="Times New Roman" w:cs="Times New Roman"/>
          <w:sz w:val="24"/>
          <w:szCs w:val="24"/>
        </w:rPr>
        <w:t>more comfortable</w:t>
      </w:r>
      <w:r w:rsidR="004727AA">
        <w:rPr>
          <w:rFonts w:ascii="Times New Roman" w:eastAsia="Open Sans" w:hAnsi="Times New Roman" w:cs="Times New Roman"/>
          <w:sz w:val="24"/>
          <w:szCs w:val="24"/>
        </w:rPr>
        <w:t xml:space="preserve"> meeting. </w:t>
      </w:r>
      <w:del w:id="2629" w:author="Charlene Jaszewski" w:date="2019-09-21T08:13:00Z">
        <w:r w:rsidR="001C5050" w:rsidDel="00336090">
          <w:rPr>
            <w:rFonts w:ascii="Times New Roman" w:eastAsia="Open Sans" w:hAnsi="Times New Roman" w:cs="Times New Roman"/>
            <w:sz w:val="24"/>
            <w:szCs w:val="24"/>
          </w:rPr>
          <w:delText xml:space="preserve">With </w:delText>
        </w:r>
      </w:del>
      <w:ins w:id="2630" w:author="Charlene Jaszewski" w:date="2019-09-21T08:13:00Z">
        <w:r w:rsidR="00336090">
          <w:rPr>
            <w:rFonts w:ascii="Times New Roman" w:eastAsia="Open Sans" w:hAnsi="Times New Roman" w:cs="Times New Roman"/>
            <w:sz w:val="24"/>
            <w:szCs w:val="24"/>
          </w:rPr>
          <w:t xml:space="preserve">In </w:t>
        </w:r>
      </w:ins>
      <w:r w:rsidR="001C5050">
        <w:rPr>
          <w:rFonts w:ascii="Times New Roman" w:eastAsia="Open Sans" w:hAnsi="Times New Roman" w:cs="Times New Roman"/>
          <w:sz w:val="24"/>
          <w:szCs w:val="24"/>
        </w:rPr>
        <w:t>this one, o</w:t>
      </w:r>
      <w:r w:rsidR="004727AA">
        <w:rPr>
          <w:rFonts w:ascii="Times New Roman" w:eastAsia="Open Sans" w:hAnsi="Times New Roman" w:cs="Times New Roman"/>
          <w:sz w:val="24"/>
          <w:szCs w:val="24"/>
        </w:rPr>
        <w:t xml:space="preserve">ur conversation felt a lot more transactional, centering on how Schmidt’s could meet a business need for their store. I worked hard to make a case for our value, and also became determined to connect with the buyer. </w:t>
      </w:r>
      <w:r w:rsidR="004727AA" w:rsidRPr="00E30582">
        <w:rPr>
          <w:rFonts w:ascii="Times New Roman" w:eastAsia="Open Sans" w:hAnsi="Times New Roman" w:cs="Times New Roman"/>
          <w:sz w:val="24"/>
          <w:szCs w:val="24"/>
        </w:rPr>
        <w:t xml:space="preserve">I’d </w:t>
      </w:r>
      <w:ins w:id="2631" w:author="Charlene Jaszewski" w:date="2019-09-21T08:13:00Z">
        <w:r w:rsidR="003C0B74">
          <w:rPr>
            <w:rFonts w:ascii="Times New Roman" w:eastAsia="Open Sans" w:hAnsi="Times New Roman" w:cs="Times New Roman"/>
            <w:sz w:val="24"/>
            <w:szCs w:val="24"/>
          </w:rPr>
          <w:t>g</w:t>
        </w:r>
      </w:ins>
      <w:del w:id="2632" w:author="Charlene Jaszewski" w:date="2019-09-21T08:13:00Z">
        <w:r w:rsidR="004727AA" w:rsidRPr="00E30582" w:rsidDel="003C0B74">
          <w:rPr>
            <w:rFonts w:ascii="Times New Roman" w:eastAsia="Open Sans" w:hAnsi="Times New Roman" w:cs="Times New Roman"/>
            <w:sz w:val="24"/>
            <w:szCs w:val="24"/>
          </w:rPr>
          <w:delText>G</w:delText>
        </w:r>
      </w:del>
      <w:r w:rsidR="004727AA" w:rsidRPr="00E30582">
        <w:rPr>
          <w:rFonts w:ascii="Times New Roman" w:eastAsia="Open Sans" w:hAnsi="Times New Roman" w:cs="Times New Roman"/>
          <w:sz w:val="24"/>
          <w:szCs w:val="24"/>
        </w:rPr>
        <w:t xml:space="preserve">oogled </w:t>
      </w:r>
      <w:r w:rsidR="004727AA">
        <w:rPr>
          <w:rFonts w:ascii="Times New Roman" w:eastAsia="Open Sans" w:hAnsi="Times New Roman" w:cs="Times New Roman"/>
          <w:sz w:val="24"/>
          <w:szCs w:val="24"/>
        </w:rPr>
        <w:t xml:space="preserve">him </w:t>
      </w:r>
      <w:r w:rsidR="00215D62">
        <w:rPr>
          <w:rFonts w:ascii="Times New Roman" w:eastAsia="Open Sans" w:hAnsi="Times New Roman" w:cs="Times New Roman"/>
          <w:sz w:val="24"/>
          <w:szCs w:val="24"/>
        </w:rPr>
        <w:t>beforehand</w:t>
      </w:r>
      <w:r w:rsidR="004727AA" w:rsidRPr="00E30582">
        <w:rPr>
          <w:rFonts w:ascii="Times New Roman" w:eastAsia="Open Sans" w:hAnsi="Times New Roman" w:cs="Times New Roman"/>
          <w:sz w:val="24"/>
          <w:szCs w:val="24"/>
        </w:rPr>
        <w:t xml:space="preserve"> and learned that he was</w:t>
      </w:r>
      <w:r w:rsidR="004727AA">
        <w:rPr>
          <w:rFonts w:ascii="Times New Roman" w:eastAsia="Open Sans" w:hAnsi="Times New Roman" w:cs="Times New Roman"/>
          <w:sz w:val="24"/>
          <w:szCs w:val="24"/>
        </w:rPr>
        <w:t xml:space="preserve"> from Michigan</w:t>
      </w:r>
      <w:r w:rsidR="004727AA" w:rsidRPr="00E30582">
        <w:rPr>
          <w:rFonts w:ascii="Times New Roman" w:eastAsia="Open Sans" w:hAnsi="Times New Roman" w:cs="Times New Roman"/>
          <w:sz w:val="24"/>
          <w:szCs w:val="24"/>
        </w:rPr>
        <w:t xml:space="preserve">, too. </w:t>
      </w:r>
      <w:r w:rsidR="00215D62">
        <w:rPr>
          <w:rFonts w:ascii="Times New Roman" w:eastAsia="Open Sans" w:hAnsi="Times New Roman" w:cs="Times New Roman"/>
          <w:sz w:val="24"/>
          <w:szCs w:val="24"/>
        </w:rPr>
        <w:t>As our meeting wound to a close, I mentioned my own Michigan roots</w:t>
      </w:r>
      <w:ins w:id="2633" w:author="Charlene Jaszewski" w:date="2019-09-21T08:14:00Z">
        <w:r w:rsidR="004260EB">
          <w:rPr>
            <w:rFonts w:ascii="Times New Roman" w:eastAsia="Open Sans" w:hAnsi="Times New Roman" w:cs="Times New Roman"/>
            <w:sz w:val="24"/>
            <w:szCs w:val="24"/>
          </w:rPr>
          <w:t xml:space="preserve">, </w:t>
        </w:r>
      </w:ins>
      <w:del w:id="2634" w:author="Charlene Jaszewski" w:date="2019-09-21T08:14:00Z">
        <w:r w:rsidR="00215D62" w:rsidDel="004260EB">
          <w:rPr>
            <w:rFonts w:ascii="Times New Roman" w:eastAsia="Open Sans" w:hAnsi="Times New Roman" w:cs="Times New Roman"/>
            <w:sz w:val="24"/>
            <w:szCs w:val="24"/>
          </w:rPr>
          <w:delText xml:space="preserve">. </w:delText>
        </w:r>
      </w:del>
      <w:ins w:id="2635" w:author="Charlene Jaszewski" w:date="2019-09-21T08:14:00Z">
        <w:r w:rsidR="004260EB">
          <w:rPr>
            <w:rFonts w:ascii="Times New Roman" w:eastAsia="Open Sans" w:hAnsi="Times New Roman" w:cs="Times New Roman"/>
            <w:sz w:val="24"/>
            <w:szCs w:val="24"/>
          </w:rPr>
          <w:t xml:space="preserve">which perked him up. </w:t>
        </w:r>
      </w:ins>
      <w:del w:id="2636" w:author="Charlene Jaszewski" w:date="2019-09-21T08:14:00Z">
        <w:r w:rsidR="004727AA" w:rsidRPr="00E30582" w:rsidDel="004260EB">
          <w:rPr>
            <w:rFonts w:ascii="Times New Roman" w:eastAsia="Open Sans" w:hAnsi="Times New Roman" w:cs="Times New Roman"/>
            <w:sz w:val="24"/>
            <w:szCs w:val="24"/>
          </w:rPr>
          <w:delText xml:space="preserve">He perked up when I said it, </w:delText>
        </w:r>
      </w:del>
      <w:ins w:id="2637" w:author="Charlene Jaszewski" w:date="2019-09-21T08:14:00Z">
        <w:r w:rsidR="004260EB">
          <w:rPr>
            <w:rFonts w:ascii="Times New Roman" w:eastAsia="Open Sans" w:hAnsi="Times New Roman" w:cs="Times New Roman"/>
            <w:sz w:val="24"/>
            <w:szCs w:val="24"/>
          </w:rPr>
          <w:t>W</w:t>
        </w:r>
      </w:ins>
      <w:del w:id="2638" w:author="Charlene Jaszewski" w:date="2019-09-21T08:14:00Z">
        <w:r w:rsidR="004727AA" w:rsidRPr="00E30582" w:rsidDel="004260EB">
          <w:rPr>
            <w:rFonts w:ascii="Times New Roman" w:eastAsia="Open Sans" w:hAnsi="Times New Roman" w:cs="Times New Roman"/>
            <w:sz w:val="24"/>
            <w:szCs w:val="24"/>
          </w:rPr>
          <w:delText>and w</w:delText>
        </w:r>
      </w:del>
      <w:r w:rsidR="004727AA" w:rsidRPr="00E30582">
        <w:rPr>
          <w:rFonts w:ascii="Times New Roman" w:eastAsia="Open Sans" w:hAnsi="Times New Roman" w:cs="Times New Roman"/>
          <w:sz w:val="24"/>
          <w:szCs w:val="24"/>
        </w:rPr>
        <w:t xml:space="preserve">e connected over something personal. </w:t>
      </w:r>
      <w:r w:rsidRPr="00E30582">
        <w:rPr>
          <w:rFonts w:ascii="Times New Roman" w:eastAsia="Open Sans" w:hAnsi="Times New Roman" w:cs="Times New Roman"/>
          <w:sz w:val="24"/>
          <w:szCs w:val="24"/>
        </w:rPr>
        <w:t xml:space="preserve">Soon afterwards, we heard we had landed that account. </w:t>
      </w:r>
      <w:r w:rsidR="00215D62">
        <w:rPr>
          <w:rFonts w:ascii="Times New Roman" w:eastAsia="Open Sans" w:hAnsi="Times New Roman" w:cs="Times New Roman"/>
          <w:sz w:val="24"/>
          <w:szCs w:val="24"/>
        </w:rPr>
        <w:t xml:space="preserve">I was overjoyed. </w:t>
      </w:r>
      <w:r w:rsidRPr="00E30582">
        <w:rPr>
          <w:rFonts w:ascii="Times New Roman" w:eastAsia="Open Sans" w:hAnsi="Times New Roman" w:cs="Times New Roman"/>
          <w:sz w:val="24"/>
          <w:szCs w:val="24"/>
        </w:rPr>
        <w:t xml:space="preserve">Now, </w:t>
      </w:r>
      <w:r w:rsidR="00215D62">
        <w:rPr>
          <w:rFonts w:ascii="Times New Roman" w:eastAsia="Open Sans" w:hAnsi="Times New Roman" w:cs="Times New Roman"/>
          <w:sz w:val="24"/>
          <w:szCs w:val="24"/>
        </w:rPr>
        <w:t xml:space="preserve">though, </w:t>
      </w:r>
      <w:r w:rsidRPr="00E30582">
        <w:rPr>
          <w:rFonts w:ascii="Times New Roman" w:eastAsia="Open Sans" w:hAnsi="Times New Roman" w:cs="Times New Roman"/>
          <w:sz w:val="24"/>
          <w:szCs w:val="24"/>
        </w:rPr>
        <w:t>not only did we need to prepare to fulfill Target’s order, but we had Walmart’s on our docket, too</w:t>
      </w:r>
      <w:r w:rsidR="0087195E">
        <w:rPr>
          <w:rFonts w:ascii="Times New Roman" w:eastAsia="Open Sans" w:hAnsi="Times New Roman" w:cs="Times New Roman"/>
          <w:sz w:val="24"/>
          <w:szCs w:val="24"/>
        </w:rPr>
        <w:t xml:space="preserve">. </w:t>
      </w:r>
      <w:r w:rsidR="0087195E" w:rsidRPr="0087195E">
        <w:rPr>
          <w:rFonts w:ascii="Times New Roman" w:eastAsia="Open Sans" w:hAnsi="Times New Roman" w:cs="Times New Roman"/>
          <w:sz w:val="24"/>
          <w:szCs w:val="24"/>
        </w:rPr>
        <w:t>The opening order was relatively small, as a test</w:t>
      </w:r>
      <w:ins w:id="2639" w:author="Charlene Jaszewski" w:date="2019-09-18T19:46:00Z">
        <w:r w:rsidR="00CB153A">
          <w:rPr>
            <w:rFonts w:ascii="Times New Roman" w:eastAsia="Open Sans" w:hAnsi="Times New Roman" w:cs="Times New Roman"/>
            <w:sz w:val="24"/>
            <w:szCs w:val="24"/>
          </w:rPr>
          <w:t xml:space="preserve"> </w:t>
        </w:r>
      </w:ins>
      <w:del w:id="2640" w:author="Charlene Jaszewski" w:date="2019-09-18T19:46:00Z">
        <w:r w:rsidR="0087195E" w:rsidRPr="0087195E" w:rsidDel="00CB153A">
          <w:rPr>
            <w:rFonts w:ascii="Times New Roman" w:eastAsia="Open Sans" w:hAnsi="Times New Roman" w:cs="Times New Roman"/>
            <w:sz w:val="24"/>
            <w:szCs w:val="24"/>
          </w:rPr>
          <w:delText>-</w:delText>
        </w:r>
      </w:del>
      <w:r w:rsidR="0087195E" w:rsidRPr="0087195E">
        <w:rPr>
          <w:rFonts w:ascii="Times New Roman" w:eastAsia="Open Sans" w:hAnsi="Times New Roman" w:cs="Times New Roman"/>
          <w:sz w:val="24"/>
          <w:szCs w:val="24"/>
        </w:rPr>
        <w:t>run, but if all went well, we'd need to make and deliver hundreds of thousands more units (we hoped and expected) soon after the launch.</w:t>
      </w:r>
    </w:p>
    <w:p w14:paraId="52B47F21" w14:textId="0F6F8BAF" w:rsidR="00934F53" w:rsidRDefault="00215D62" w:rsidP="0049063A">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B</w:t>
      </w:r>
      <w:r w:rsidR="00E30582" w:rsidRPr="00E30582">
        <w:rPr>
          <w:rFonts w:ascii="Times New Roman" w:eastAsia="Open Sans" w:hAnsi="Times New Roman" w:cs="Times New Roman"/>
          <w:sz w:val="24"/>
          <w:szCs w:val="24"/>
        </w:rPr>
        <w:t xml:space="preserve">efore the real rush began, we launched a new scent: Rose + Vanilla. This was a special one for me, as the chosen scents had been crowdsourced from Schmidt’s customers. </w:t>
      </w:r>
      <w:ins w:id="2641" w:author="Charlene Jaszewski" w:date="2019-09-21T08:19:00Z">
        <w:r w:rsidR="00BC0EFA">
          <w:rPr>
            <w:rFonts w:ascii="Times New Roman" w:eastAsia="Open Sans" w:hAnsi="Times New Roman" w:cs="Times New Roman"/>
            <w:sz w:val="24"/>
            <w:szCs w:val="24"/>
          </w:rPr>
          <w:t xml:space="preserve">How it happened: </w:t>
        </w:r>
      </w:ins>
      <w:r w:rsidR="00E30582" w:rsidRPr="00E30582">
        <w:rPr>
          <w:rFonts w:ascii="Times New Roman" w:eastAsia="Open Sans" w:hAnsi="Times New Roman" w:cs="Times New Roman"/>
          <w:sz w:val="24"/>
          <w:szCs w:val="24"/>
        </w:rPr>
        <w:t xml:space="preserve">Chris and I </w:t>
      </w:r>
      <w:ins w:id="2642" w:author="Charlene Jaszewski" w:date="2019-09-21T08:18:00Z">
        <w:r w:rsidR="00B74215">
          <w:rPr>
            <w:rFonts w:ascii="Times New Roman" w:eastAsia="Open Sans" w:hAnsi="Times New Roman" w:cs="Times New Roman"/>
            <w:sz w:val="24"/>
            <w:szCs w:val="24"/>
          </w:rPr>
          <w:t xml:space="preserve">had </w:t>
        </w:r>
      </w:ins>
      <w:r w:rsidR="00E30582" w:rsidRPr="00E30582">
        <w:rPr>
          <w:rFonts w:ascii="Times New Roman" w:eastAsia="Open Sans" w:hAnsi="Times New Roman" w:cs="Times New Roman"/>
          <w:sz w:val="24"/>
          <w:szCs w:val="24"/>
        </w:rPr>
        <w:t xml:space="preserve">sent a newsletter and posted on social media asking customers to weigh in about which scent they wanted to see next. Thousands of </w:t>
      </w:r>
      <w:r>
        <w:rPr>
          <w:rFonts w:ascii="Times New Roman" w:eastAsia="Open Sans" w:hAnsi="Times New Roman" w:cs="Times New Roman"/>
          <w:sz w:val="24"/>
          <w:szCs w:val="24"/>
        </w:rPr>
        <w:t xml:space="preserve">responses </w:t>
      </w:r>
      <w:r w:rsidR="00E30582" w:rsidRPr="00E30582">
        <w:rPr>
          <w:rFonts w:ascii="Times New Roman" w:eastAsia="Open Sans" w:hAnsi="Times New Roman" w:cs="Times New Roman"/>
          <w:sz w:val="24"/>
          <w:szCs w:val="24"/>
        </w:rPr>
        <w:t xml:space="preserve">came in. Ideas ranged from goofy to absurd to surprisingly delightful; people wanted deodorant that smelled like freshly cut grass, chocolate chip cookies, and </w:t>
      </w:r>
      <w:r w:rsidR="00CC0985" w:rsidRPr="00E30582">
        <w:rPr>
          <w:rFonts w:ascii="Times New Roman" w:eastAsia="Open Sans" w:hAnsi="Times New Roman" w:cs="Times New Roman"/>
          <w:sz w:val="24"/>
          <w:szCs w:val="24"/>
        </w:rPr>
        <w:t>mothballs</w:t>
      </w:r>
      <w:r w:rsidR="00E30582" w:rsidRPr="00E30582">
        <w:rPr>
          <w:rFonts w:ascii="Times New Roman" w:eastAsia="Open Sans" w:hAnsi="Times New Roman" w:cs="Times New Roman"/>
          <w:sz w:val="24"/>
          <w:szCs w:val="24"/>
        </w:rPr>
        <w:t xml:space="preserve"> reminiscent of grandma’s closet. </w:t>
      </w:r>
      <w:r>
        <w:rPr>
          <w:rFonts w:ascii="Times New Roman" w:eastAsia="Open Sans" w:hAnsi="Times New Roman" w:cs="Times New Roman"/>
          <w:sz w:val="24"/>
          <w:szCs w:val="24"/>
        </w:rPr>
        <w:t xml:space="preserve">We tallied all the </w:t>
      </w:r>
      <w:r w:rsidR="00B579E9">
        <w:rPr>
          <w:rFonts w:ascii="Times New Roman" w:eastAsia="Open Sans" w:hAnsi="Times New Roman" w:cs="Times New Roman"/>
          <w:sz w:val="24"/>
          <w:szCs w:val="24"/>
        </w:rPr>
        <w:t>feedback</w:t>
      </w:r>
      <w:r>
        <w:rPr>
          <w:rFonts w:ascii="Times New Roman" w:eastAsia="Open Sans" w:hAnsi="Times New Roman" w:cs="Times New Roman"/>
          <w:sz w:val="24"/>
          <w:szCs w:val="24"/>
        </w:rPr>
        <w:t xml:space="preserve"> in a spreadsheet. </w:t>
      </w:r>
      <w:r w:rsidR="00E30582" w:rsidRPr="00E30582">
        <w:rPr>
          <w:rFonts w:ascii="Times New Roman" w:eastAsia="Open Sans" w:hAnsi="Times New Roman" w:cs="Times New Roman"/>
          <w:sz w:val="24"/>
          <w:szCs w:val="24"/>
        </w:rPr>
        <w:t xml:space="preserve">By far, the two most popular suggestions were rose and vanilla. </w:t>
      </w:r>
      <w:r>
        <w:rPr>
          <w:rFonts w:ascii="Times New Roman" w:eastAsia="Open Sans" w:hAnsi="Times New Roman" w:cs="Times New Roman"/>
          <w:sz w:val="24"/>
          <w:szCs w:val="24"/>
        </w:rPr>
        <w:t xml:space="preserve">My challenge </w:t>
      </w:r>
      <w:del w:id="2643" w:author="Charlene Jaszewski" w:date="2019-09-21T08:18:00Z">
        <w:r w:rsidDel="005057A8">
          <w:rPr>
            <w:rFonts w:ascii="Times New Roman" w:eastAsia="Open Sans" w:hAnsi="Times New Roman" w:cs="Times New Roman"/>
            <w:sz w:val="24"/>
            <w:szCs w:val="24"/>
          </w:rPr>
          <w:delText xml:space="preserve">now </w:delText>
        </w:r>
      </w:del>
      <w:r>
        <w:rPr>
          <w:rFonts w:ascii="Times New Roman" w:eastAsia="Open Sans" w:hAnsi="Times New Roman" w:cs="Times New Roman"/>
          <w:sz w:val="24"/>
          <w:szCs w:val="24"/>
        </w:rPr>
        <w:t>was to please my customers while also creating a scent that was interesting enough to be in line with Schmidt’s ethos. I stared at the spreadsheet and considered possibilities</w:t>
      </w:r>
      <w:r w:rsidR="00507BCA">
        <w:rPr>
          <w:rFonts w:ascii="Times New Roman" w:eastAsia="Open Sans" w:hAnsi="Times New Roman" w:cs="Times New Roman"/>
          <w:sz w:val="24"/>
          <w:szCs w:val="24"/>
        </w:rPr>
        <w:t>—maybe choosing vanilla or rose and trying it out with a suggestion further down on the list</w:t>
      </w:r>
      <w:r>
        <w:rPr>
          <w:rFonts w:ascii="Times New Roman" w:eastAsia="Open Sans" w:hAnsi="Times New Roman" w:cs="Times New Roman"/>
          <w:sz w:val="24"/>
          <w:szCs w:val="24"/>
        </w:rPr>
        <w:t>. The</w:t>
      </w:r>
      <w:r w:rsidR="00507BCA">
        <w:rPr>
          <w:rFonts w:ascii="Times New Roman" w:eastAsia="Open Sans" w:hAnsi="Times New Roman" w:cs="Times New Roman"/>
          <w:sz w:val="24"/>
          <w:szCs w:val="24"/>
        </w:rPr>
        <w:t>n I realized, the</w:t>
      </w:r>
      <w:r>
        <w:rPr>
          <w:rFonts w:ascii="Times New Roman" w:eastAsia="Open Sans" w:hAnsi="Times New Roman" w:cs="Times New Roman"/>
          <w:sz w:val="24"/>
          <w:szCs w:val="24"/>
        </w:rPr>
        <w:t>y</w:t>
      </w:r>
      <w:r w:rsidRPr="00E30582">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 xml:space="preserve">might actually work beautifully </w:t>
      </w:r>
      <w:r w:rsidR="00E30582" w:rsidRPr="00622464">
        <w:rPr>
          <w:rFonts w:ascii="Times New Roman" w:eastAsia="Open Sans" w:hAnsi="Times New Roman" w:cs="Times New Roman"/>
          <w:i/>
          <w:iCs/>
          <w:sz w:val="24"/>
          <w:szCs w:val="24"/>
        </w:rPr>
        <w:t>together</w:t>
      </w:r>
      <w:r>
        <w:rPr>
          <w:rFonts w:ascii="Times New Roman" w:eastAsia="Open Sans" w:hAnsi="Times New Roman" w:cs="Times New Roman"/>
          <w:sz w:val="24"/>
          <w:szCs w:val="24"/>
        </w:rPr>
        <w:t>. “Rose + Vanilla” looked and sounded</w:t>
      </w:r>
      <w:r w:rsidR="00507BCA">
        <w:rPr>
          <w:rFonts w:ascii="Times New Roman" w:eastAsia="Open Sans" w:hAnsi="Times New Roman" w:cs="Times New Roman"/>
          <w:sz w:val="24"/>
          <w:szCs w:val="24"/>
        </w:rPr>
        <w:t xml:space="preserve"> really pleasing</w:t>
      </w:r>
      <w:r>
        <w:rPr>
          <w:rFonts w:ascii="Times New Roman" w:eastAsia="Open Sans" w:hAnsi="Times New Roman" w:cs="Times New Roman"/>
          <w:sz w:val="24"/>
          <w:szCs w:val="24"/>
        </w:rPr>
        <w:t xml:space="preserve">, and </w:t>
      </w:r>
      <w:r w:rsidR="00F51341">
        <w:rPr>
          <w:rFonts w:ascii="Times New Roman" w:eastAsia="Open Sans" w:hAnsi="Times New Roman" w:cs="Times New Roman"/>
          <w:sz w:val="24"/>
          <w:szCs w:val="24"/>
        </w:rPr>
        <w:t>once combined</w:t>
      </w:r>
      <w:r>
        <w:rPr>
          <w:rFonts w:ascii="Times New Roman" w:eastAsia="Open Sans" w:hAnsi="Times New Roman" w:cs="Times New Roman"/>
          <w:sz w:val="24"/>
          <w:szCs w:val="24"/>
        </w:rPr>
        <w:t xml:space="preserve">, </w:t>
      </w:r>
      <w:r w:rsidR="00F51341">
        <w:rPr>
          <w:rFonts w:ascii="Times New Roman" w:eastAsia="Open Sans" w:hAnsi="Times New Roman" w:cs="Times New Roman"/>
          <w:sz w:val="24"/>
          <w:szCs w:val="24"/>
        </w:rPr>
        <w:t xml:space="preserve">I surmised </w:t>
      </w:r>
      <w:r>
        <w:rPr>
          <w:rFonts w:ascii="Times New Roman" w:eastAsia="Open Sans" w:hAnsi="Times New Roman" w:cs="Times New Roman"/>
          <w:sz w:val="24"/>
          <w:szCs w:val="24"/>
        </w:rPr>
        <w:t xml:space="preserve">the scent </w:t>
      </w:r>
      <w:r w:rsidR="00F51341">
        <w:rPr>
          <w:rFonts w:ascii="Times New Roman" w:eastAsia="Open Sans" w:hAnsi="Times New Roman" w:cs="Times New Roman"/>
          <w:sz w:val="24"/>
          <w:szCs w:val="24"/>
        </w:rPr>
        <w:t>would be</w:t>
      </w:r>
      <w:r>
        <w:rPr>
          <w:rFonts w:ascii="Times New Roman" w:eastAsia="Open Sans" w:hAnsi="Times New Roman" w:cs="Times New Roman"/>
          <w:sz w:val="24"/>
          <w:szCs w:val="24"/>
        </w:rPr>
        <w:t xml:space="preserve"> </w:t>
      </w:r>
      <w:r w:rsidR="00507BCA">
        <w:rPr>
          <w:rFonts w:ascii="Times New Roman" w:eastAsia="Open Sans" w:hAnsi="Times New Roman" w:cs="Times New Roman"/>
          <w:sz w:val="24"/>
          <w:szCs w:val="24"/>
        </w:rPr>
        <w:t>special</w:t>
      </w:r>
      <w:r>
        <w:rPr>
          <w:rFonts w:ascii="Times New Roman" w:eastAsia="Open Sans" w:hAnsi="Times New Roman" w:cs="Times New Roman"/>
          <w:sz w:val="24"/>
          <w:szCs w:val="24"/>
        </w:rPr>
        <w:t xml:space="preserve"> enough to </w:t>
      </w:r>
      <w:r w:rsidR="00650A95">
        <w:rPr>
          <w:rFonts w:ascii="Times New Roman" w:eastAsia="Open Sans" w:hAnsi="Times New Roman" w:cs="Times New Roman"/>
          <w:sz w:val="24"/>
          <w:szCs w:val="24"/>
        </w:rPr>
        <w:t xml:space="preserve">fit </w:t>
      </w:r>
      <w:r w:rsidR="00F51341">
        <w:rPr>
          <w:rFonts w:ascii="Times New Roman" w:eastAsia="Open Sans" w:hAnsi="Times New Roman" w:cs="Times New Roman"/>
          <w:sz w:val="24"/>
          <w:szCs w:val="24"/>
        </w:rPr>
        <w:t xml:space="preserve">in the Schmidt’s family. I </w:t>
      </w:r>
      <w:del w:id="2644" w:author="Charlene Jaszewski" w:date="2019-09-21T08:18:00Z">
        <w:r w:rsidR="00F51341" w:rsidDel="00532122">
          <w:rPr>
            <w:rFonts w:ascii="Times New Roman" w:eastAsia="Open Sans" w:hAnsi="Times New Roman" w:cs="Times New Roman"/>
            <w:sz w:val="24"/>
            <w:szCs w:val="24"/>
          </w:rPr>
          <w:delText>began</w:delText>
        </w:r>
        <w:r w:rsidR="00E30582" w:rsidRPr="00E30582" w:rsidDel="00532122">
          <w:rPr>
            <w:rFonts w:ascii="Times New Roman" w:eastAsia="Open Sans" w:hAnsi="Times New Roman" w:cs="Times New Roman"/>
            <w:sz w:val="24"/>
            <w:szCs w:val="24"/>
          </w:rPr>
          <w:delText xml:space="preserve"> </w:delText>
        </w:r>
      </w:del>
      <w:r w:rsidR="00E30582" w:rsidRPr="00E30582">
        <w:rPr>
          <w:rFonts w:ascii="Times New Roman" w:eastAsia="Open Sans" w:hAnsi="Times New Roman" w:cs="Times New Roman"/>
          <w:sz w:val="24"/>
          <w:szCs w:val="24"/>
        </w:rPr>
        <w:t>test</w:t>
      </w:r>
      <w:ins w:id="2645" w:author="Charlene Jaszewski" w:date="2019-09-21T08:18:00Z">
        <w:r w:rsidR="00532122">
          <w:rPr>
            <w:rFonts w:ascii="Times New Roman" w:eastAsia="Open Sans" w:hAnsi="Times New Roman" w:cs="Times New Roman"/>
            <w:sz w:val="24"/>
            <w:szCs w:val="24"/>
          </w:rPr>
          <w:t>ed</w:t>
        </w:r>
      </w:ins>
      <w:del w:id="2646" w:author="Charlene Jaszewski" w:date="2019-09-21T08:18:00Z">
        <w:r w:rsidR="00E30582" w:rsidRPr="00E30582" w:rsidDel="00532122">
          <w:rPr>
            <w:rFonts w:ascii="Times New Roman" w:eastAsia="Open Sans" w:hAnsi="Times New Roman" w:cs="Times New Roman"/>
            <w:sz w:val="24"/>
            <w:szCs w:val="24"/>
          </w:rPr>
          <w:delText>ing</w:delText>
        </w:r>
      </w:del>
      <w:r w:rsidR="00E30582" w:rsidRPr="00E30582">
        <w:rPr>
          <w:rFonts w:ascii="Times New Roman" w:eastAsia="Open Sans" w:hAnsi="Times New Roman" w:cs="Times New Roman"/>
          <w:sz w:val="24"/>
          <w:szCs w:val="24"/>
        </w:rPr>
        <w:t xml:space="preserve"> the combination. The result was sweet and elegant—I </w:t>
      </w:r>
      <w:r w:rsidR="00E30582" w:rsidRPr="00622464">
        <w:rPr>
          <w:rFonts w:ascii="Times New Roman" w:eastAsia="Open Sans" w:hAnsi="Times New Roman" w:cs="Times New Roman"/>
          <w:i/>
          <w:iCs/>
          <w:sz w:val="24"/>
          <w:szCs w:val="24"/>
        </w:rPr>
        <w:t>loved</w:t>
      </w:r>
      <w:r w:rsidR="00E30582" w:rsidRPr="00E30582">
        <w:rPr>
          <w:rFonts w:ascii="Times New Roman" w:eastAsia="Open Sans" w:hAnsi="Times New Roman" w:cs="Times New Roman"/>
          <w:sz w:val="24"/>
          <w:szCs w:val="24"/>
        </w:rPr>
        <w:t xml:space="preserve"> it. </w:t>
      </w:r>
      <w:r w:rsidR="00F51341">
        <w:rPr>
          <w:rFonts w:ascii="Times New Roman" w:eastAsia="Open Sans" w:hAnsi="Times New Roman" w:cs="Times New Roman"/>
          <w:sz w:val="24"/>
          <w:szCs w:val="24"/>
        </w:rPr>
        <w:t xml:space="preserve">Plus, I recognized that the new scent would please a large subset of customers, both the ones who had voted for vanilla and the ones who voted for rose. </w:t>
      </w:r>
    </w:p>
    <w:p w14:paraId="65F12A67" w14:textId="0C41F195" w:rsidR="00531995" w:rsidRPr="00E30582" w:rsidRDefault="00F51341" w:rsidP="0049063A">
      <w:pPr>
        <w:spacing w:line="480" w:lineRule="auto"/>
        <w:ind w:firstLine="720"/>
        <w:rPr>
          <w:rFonts w:ascii="Times New Roman" w:eastAsia="Open Sans" w:hAnsi="Times New Roman" w:cs="Times New Roman"/>
          <w:color w:val="0000FF"/>
          <w:sz w:val="24"/>
          <w:szCs w:val="24"/>
        </w:rPr>
      </w:pPr>
      <w:r>
        <w:rPr>
          <w:rFonts w:ascii="Times New Roman" w:eastAsia="Open Sans" w:hAnsi="Times New Roman" w:cs="Times New Roman"/>
          <w:sz w:val="24"/>
          <w:szCs w:val="24"/>
        </w:rPr>
        <w:t>Sure enough, w</w:t>
      </w:r>
      <w:r w:rsidR="00E30582" w:rsidRPr="00E30582">
        <w:rPr>
          <w:rFonts w:ascii="Times New Roman" w:eastAsia="Open Sans" w:hAnsi="Times New Roman" w:cs="Times New Roman"/>
          <w:sz w:val="24"/>
          <w:szCs w:val="24"/>
        </w:rPr>
        <w:t>hen we launched Rose + Vanilla, we told customers it was thanks to them, and the scent was immediately well</w:t>
      </w:r>
      <w:ins w:id="2647" w:author="Charlene Jaszewski" w:date="2019-09-22T18:00:00Z">
        <w:r w:rsidR="003204B6">
          <w:rPr>
            <w:rFonts w:ascii="Times New Roman" w:eastAsia="Open Sans" w:hAnsi="Times New Roman" w:cs="Times New Roman"/>
            <w:sz w:val="24"/>
            <w:szCs w:val="24"/>
          </w:rPr>
          <w:t xml:space="preserve"> </w:t>
        </w:r>
      </w:ins>
      <w:del w:id="2648" w:author="Charlene Jaszewski" w:date="2019-09-22T18:00:00Z">
        <w:r w:rsidR="00E30582" w:rsidRPr="00E30582" w:rsidDel="003204B6">
          <w:rPr>
            <w:rFonts w:ascii="Times New Roman" w:eastAsia="Open Sans" w:hAnsi="Times New Roman" w:cs="Times New Roman"/>
            <w:sz w:val="24"/>
            <w:szCs w:val="24"/>
          </w:rPr>
          <w:delText>-</w:delText>
        </w:r>
      </w:del>
      <w:r w:rsidR="00E30582" w:rsidRPr="00E30582">
        <w:rPr>
          <w:rFonts w:ascii="Times New Roman" w:eastAsia="Open Sans" w:hAnsi="Times New Roman" w:cs="Times New Roman"/>
          <w:sz w:val="24"/>
          <w:szCs w:val="24"/>
        </w:rPr>
        <w:t>received</w:t>
      </w:r>
      <w:ins w:id="2649" w:author="Charlene Jaszewski" w:date="2019-09-21T08:16:00Z">
        <w:r w:rsidR="00E2438D">
          <w:rPr>
            <w:rFonts w:ascii="Times New Roman" w:eastAsia="Open Sans" w:hAnsi="Times New Roman" w:cs="Times New Roman"/>
            <w:sz w:val="24"/>
            <w:szCs w:val="24"/>
          </w:rPr>
          <w:t xml:space="preserve">, </w:t>
        </w:r>
      </w:ins>
      <w:del w:id="2650" w:author="Charlene Jaszewski" w:date="2019-09-21T08:16:00Z">
        <w:r w:rsidR="00E30582" w:rsidRPr="00E30582" w:rsidDel="00E2438D">
          <w:rPr>
            <w:rFonts w:ascii="Times New Roman" w:eastAsia="Open Sans" w:hAnsi="Times New Roman" w:cs="Times New Roman"/>
            <w:sz w:val="24"/>
            <w:szCs w:val="24"/>
          </w:rPr>
          <w:delText xml:space="preserve">. It </w:delText>
        </w:r>
      </w:del>
      <w:r w:rsidR="00E30582" w:rsidRPr="00E30582">
        <w:rPr>
          <w:rFonts w:ascii="Times New Roman" w:eastAsia="Open Sans" w:hAnsi="Times New Roman" w:cs="Times New Roman"/>
          <w:sz w:val="24"/>
          <w:szCs w:val="24"/>
        </w:rPr>
        <w:t>bec</w:t>
      </w:r>
      <w:ins w:id="2651" w:author="Charlene Jaszewski" w:date="2019-09-21T08:16:00Z">
        <w:r w:rsidR="00E2438D">
          <w:rPr>
            <w:rFonts w:ascii="Times New Roman" w:eastAsia="Open Sans" w:hAnsi="Times New Roman" w:cs="Times New Roman"/>
            <w:sz w:val="24"/>
            <w:szCs w:val="24"/>
          </w:rPr>
          <w:t xml:space="preserve">oming </w:t>
        </w:r>
      </w:ins>
      <w:del w:id="2652" w:author="Charlene Jaszewski" w:date="2019-09-21T08:16:00Z">
        <w:r w:rsidR="00E30582" w:rsidRPr="00E30582" w:rsidDel="00E2438D">
          <w:rPr>
            <w:rFonts w:ascii="Times New Roman" w:eastAsia="Open Sans" w:hAnsi="Times New Roman" w:cs="Times New Roman"/>
            <w:sz w:val="24"/>
            <w:szCs w:val="24"/>
          </w:rPr>
          <w:delText xml:space="preserve">ame </w:delText>
        </w:r>
      </w:del>
      <w:r w:rsidR="00E30582" w:rsidRPr="00E30582">
        <w:rPr>
          <w:rFonts w:ascii="Times New Roman" w:eastAsia="Open Sans" w:hAnsi="Times New Roman" w:cs="Times New Roman"/>
          <w:sz w:val="24"/>
          <w:szCs w:val="24"/>
        </w:rPr>
        <w:t xml:space="preserve">our </w:t>
      </w:r>
      <w:r w:rsidR="00934F53" w:rsidRPr="00E30582">
        <w:rPr>
          <w:rFonts w:ascii="Times New Roman" w:eastAsia="Open Sans" w:hAnsi="Times New Roman" w:cs="Times New Roman"/>
          <w:sz w:val="24"/>
          <w:szCs w:val="24"/>
        </w:rPr>
        <w:t>top seller</w:t>
      </w:r>
      <w:r w:rsidR="00E30582" w:rsidRPr="00E30582">
        <w:rPr>
          <w:rFonts w:ascii="Times New Roman" w:eastAsia="Open Sans" w:hAnsi="Times New Roman" w:cs="Times New Roman"/>
          <w:sz w:val="24"/>
          <w:szCs w:val="24"/>
        </w:rPr>
        <w:t>. Compared to the early years, I had become pretty removed from my customers, and moments like this made me feel connected again. Hearing from them had always been so valuable for me, and even though that communication looked different now than it did during the farmers market days, it was just as important. My customers continued to be my focus group, my business plan, and my motivation.</w:t>
      </w:r>
    </w:p>
    <w:p w14:paraId="6FF4A089"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Preparing for Target and Walmart was an all-hands-on-deck endeavor. Each team was hustling. Thankfully, Target’s request</w:t>
      </w:r>
      <w:del w:id="2653" w:author="Charlene Jaszewski" w:date="2019-09-21T08:20:00Z">
        <w:r w:rsidRPr="00E30582" w:rsidDel="000E57C1">
          <w:rPr>
            <w:rFonts w:ascii="Times New Roman" w:eastAsia="Open Sans" w:hAnsi="Times New Roman" w:cs="Times New Roman"/>
            <w:sz w:val="24"/>
            <w:szCs w:val="24"/>
          </w:rPr>
          <w:delText>s</w:delText>
        </w:r>
      </w:del>
      <w:r w:rsidRPr="00E30582">
        <w:rPr>
          <w:rFonts w:ascii="Times New Roman" w:eastAsia="Open Sans" w:hAnsi="Times New Roman" w:cs="Times New Roman"/>
          <w:sz w:val="24"/>
          <w:szCs w:val="24"/>
        </w:rPr>
        <w:t xml:space="preserve"> for a dome-shaped stick and labels on the caps weren’t actually all that complicated to put into place. In fact, these adjustments became our new way of manufacturing and were applied to all products to streamline for efficiency. I placed massive orders for raw materials, labels, and supplies. To cover the cost, the company took out a line of credit. We were going to need that cushion to see us through, especially because we anticipated a lag time before we got paid.</w:t>
      </w:r>
    </w:p>
    <w:p w14:paraId="16BF8FEC" w14:textId="6D9B90FB" w:rsidR="00531995" w:rsidRPr="00E30582" w:rsidRDefault="00E30582" w:rsidP="0049063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The production team transitioned into two shifts, as planned. Because we needed to hire so many employees quickly, and for atypical work hours, we worked with a staffing company to bring in temps. We exhausted the resources of multiple staffing companies and eventually even held our own job fair, which resulted in some </w:t>
      </w:r>
      <w:r w:rsidR="00B579E9">
        <w:rPr>
          <w:rFonts w:ascii="Times New Roman" w:eastAsia="Open Sans" w:hAnsi="Times New Roman" w:cs="Times New Roman"/>
          <w:sz w:val="24"/>
          <w:szCs w:val="24"/>
        </w:rPr>
        <w:t xml:space="preserve">immediate </w:t>
      </w:r>
      <w:r w:rsidRPr="00E30582">
        <w:rPr>
          <w:rFonts w:ascii="Times New Roman" w:eastAsia="Open Sans" w:hAnsi="Times New Roman" w:cs="Times New Roman"/>
          <w:sz w:val="24"/>
          <w:szCs w:val="24"/>
        </w:rPr>
        <w:t xml:space="preserve">hires. With </w:t>
      </w:r>
      <w:r w:rsidRPr="00E30582">
        <w:rPr>
          <w:rFonts w:ascii="Times New Roman" w:eastAsia="Open Sans" w:hAnsi="Times New Roman" w:cs="Times New Roman"/>
          <w:i/>
          <w:sz w:val="24"/>
          <w:szCs w:val="24"/>
        </w:rPr>
        <w:t>so</w:t>
      </w:r>
      <w:r w:rsidRPr="00E30582">
        <w:rPr>
          <w:rFonts w:ascii="Times New Roman" w:eastAsia="Open Sans" w:hAnsi="Times New Roman" w:cs="Times New Roman"/>
          <w:sz w:val="24"/>
          <w:szCs w:val="24"/>
        </w:rPr>
        <w:t xml:space="preserve"> many new faces in the building—now over </w:t>
      </w:r>
      <w:del w:id="2654" w:author="Charlene Jaszewski" w:date="2019-09-21T08:21:00Z">
        <w:r w:rsidRPr="00E30582" w:rsidDel="007B5360">
          <w:rPr>
            <w:rFonts w:ascii="Times New Roman" w:eastAsia="Open Sans" w:hAnsi="Times New Roman" w:cs="Times New Roman"/>
            <w:sz w:val="24"/>
            <w:szCs w:val="24"/>
          </w:rPr>
          <w:delText>100</w:delText>
        </w:r>
      </w:del>
      <w:ins w:id="2655" w:author="Charlene Jaszewski" w:date="2019-09-21T08:22:00Z">
        <w:r w:rsidR="00855C44">
          <w:rPr>
            <w:rFonts w:ascii="Times New Roman" w:eastAsia="Open Sans" w:hAnsi="Times New Roman" w:cs="Times New Roman"/>
            <w:sz w:val="24"/>
            <w:szCs w:val="24"/>
          </w:rPr>
          <w:t>a</w:t>
        </w:r>
      </w:ins>
      <w:ins w:id="2656" w:author="Charlene Jaszewski" w:date="2019-09-21T08:21:00Z">
        <w:r w:rsidR="007B5360">
          <w:rPr>
            <w:rFonts w:ascii="Times New Roman" w:eastAsia="Open Sans" w:hAnsi="Times New Roman" w:cs="Times New Roman"/>
            <w:sz w:val="24"/>
            <w:szCs w:val="24"/>
          </w:rPr>
          <w:t xml:space="preserve"> hundred</w:t>
        </w:r>
      </w:ins>
      <w:r w:rsidRPr="00E30582">
        <w:rPr>
          <w:rFonts w:ascii="Times New Roman" w:eastAsia="Open Sans" w:hAnsi="Times New Roman" w:cs="Times New Roman"/>
          <w:sz w:val="24"/>
          <w:szCs w:val="24"/>
        </w:rPr>
        <w:t>—sometimes I’d walk into the warehouse and could hardly believe this was my company. The entire space was filled from wall to wall with multiple production lines</w:t>
      </w:r>
      <w:ins w:id="2657" w:author="Charlene Jaszewski" w:date="2019-09-21T08:22:00Z">
        <w:r w:rsidR="00EA1A3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complete with ingredient prep stations, mixing areas, labeling tables, a cooling room, jar- and stick-filling stations, capping and finishing areas, as well as staging sections for packing and shipping, all abuzz with people working diligently while mixing and filling machines fired in the background at full</w:t>
      </w:r>
      <w:ins w:id="2658" w:author="Charlene Jaszewski" w:date="2019-09-21T08:23:00Z">
        <w:r w:rsidR="00EA1A38">
          <w:rPr>
            <w:rFonts w:ascii="Times New Roman" w:eastAsia="Open Sans" w:hAnsi="Times New Roman" w:cs="Times New Roman"/>
            <w:sz w:val="24"/>
            <w:szCs w:val="24"/>
          </w:rPr>
          <w:t xml:space="preserve"> </w:t>
        </w:r>
      </w:ins>
      <w:del w:id="2659" w:author="Charlene Jaszewski" w:date="2019-09-21T08:23:00Z">
        <w:r w:rsidRPr="00E30582" w:rsidDel="00EA1A3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bore. Our team was made up of people from all different cultural backgrounds, and it brought </w:t>
      </w:r>
      <w:ins w:id="2660" w:author="Charlene Jaszewski" w:date="2019-09-21T08:23:00Z">
        <w:r w:rsidR="002F5071">
          <w:rPr>
            <w:rFonts w:ascii="Times New Roman" w:eastAsia="Open Sans" w:hAnsi="Times New Roman" w:cs="Times New Roman"/>
            <w:sz w:val="24"/>
            <w:szCs w:val="24"/>
          </w:rPr>
          <w:t xml:space="preserve">me </w:t>
        </w:r>
      </w:ins>
      <w:r w:rsidRPr="00E30582">
        <w:rPr>
          <w:rFonts w:ascii="Times New Roman" w:eastAsia="Open Sans" w:hAnsi="Times New Roman" w:cs="Times New Roman"/>
          <w:sz w:val="24"/>
          <w:szCs w:val="24"/>
        </w:rPr>
        <w:t xml:space="preserve">so much satisfaction </w:t>
      </w:r>
      <w:del w:id="2661" w:author="Charlene Jaszewski" w:date="2019-09-21T08:23:00Z">
        <w:r w:rsidRPr="00E30582" w:rsidDel="002F5071">
          <w:rPr>
            <w:rFonts w:ascii="Times New Roman" w:eastAsia="Open Sans" w:hAnsi="Times New Roman" w:cs="Times New Roman"/>
            <w:sz w:val="24"/>
            <w:szCs w:val="24"/>
          </w:rPr>
          <w:delText xml:space="preserve">for me </w:delText>
        </w:r>
      </w:del>
      <w:r w:rsidRPr="00E30582">
        <w:rPr>
          <w:rFonts w:ascii="Times New Roman" w:eastAsia="Open Sans" w:hAnsi="Times New Roman" w:cs="Times New Roman"/>
          <w:sz w:val="24"/>
          <w:szCs w:val="24"/>
        </w:rPr>
        <w:t>to watch as close friendships formed and employee-organized potlucks were held on a near</w:t>
      </w:r>
      <w:ins w:id="2662" w:author="Charlene Jaszewski" w:date="2019-09-21T08:23:00Z">
        <w:r w:rsidR="006C0415">
          <w:rPr>
            <w:rFonts w:ascii="Times New Roman" w:eastAsia="Open Sans" w:hAnsi="Times New Roman" w:cs="Times New Roman"/>
            <w:sz w:val="24"/>
            <w:szCs w:val="24"/>
          </w:rPr>
          <w:t>-</w:t>
        </w:r>
      </w:ins>
      <w:del w:id="2663" w:author="Charlene Jaszewski" w:date="2019-09-21T08:23:00Z">
        <w:r w:rsidRPr="00E30582" w:rsidDel="006C0415">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weekly basis. They were a happy, close-knit, dedicated group. </w:t>
      </w:r>
    </w:p>
    <w:p w14:paraId="4E0116CB" w14:textId="7E664371"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were hiring so quickly that it was impossible </w:t>
      </w:r>
      <w:ins w:id="2664" w:author="Charlene Jaszewski" w:date="2019-09-21T08:24:00Z">
        <w:r w:rsidR="0076364C">
          <w:rPr>
            <w:rFonts w:ascii="Times New Roman" w:eastAsia="Open Sans" w:hAnsi="Times New Roman" w:cs="Times New Roman"/>
            <w:sz w:val="24"/>
            <w:szCs w:val="24"/>
          </w:rPr>
          <w:t xml:space="preserve">for </w:t>
        </w:r>
      </w:ins>
      <w:r w:rsidRPr="00E30582">
        <w:rPr>
          <w:rFonts w:ascii="Times New Roman" w:eastAsia="Open Sans" w:hAnsi="Times New Roman" w:cs="Times New Roman"/>
          <w:sz w:val="24"/>
          <w:szCs w:val="24"/>
        </w:rPr>
        <w:t>me to know everyone in the building. The break room was right across from my office, and sometimes when I heard a group of people chatting, I’d pop in to introduce myself. All it took was someone talking about their recipe for chile verde for me to jump up from my desk and say, “</w:t>
      </w:r>
      <w:r w:rsidR="00744158">
        <w:rPr>
          <w:rFonts w:ascii="Times New Roman" w:eastAsia="Open Sans" w:hAnsi="Times New Roman" w:cs="Times New Roman"/>
          <w:sz w:val="24"/>
          <w:szCs w:val="24"/>
        </w:rPr>
        <w:t>Are we sharing recipes</w:t>
      </w:r>
      <w:r w:rsidRPr="00E30582">
        <w:rPr>
          <w:rFonts w:ascii="Times New Roman" w:eastAsia="Open Sans" w:hAnsi="Times New Roman" w:cs="Times New Roman"/>
          <w:sz w:val="24"/>
          <w:szCs w:val="24"/>
        </w:rPr>
        <w:t>?” Some were surprised to see a young woman behind the business. Many of the temps knew little about the brand and were just there because their staffing company found them the job, though many did stay on and become full-time employees.</w:t>
      </w:r>
    </w:p>
    <w:p w14:paraId="1AD43D38" w14:textId="6C5AE0F7" w:rsidR="00531995" w:rsidRPr="00E30582" w:rsidRDefault="00E30582" w:rsidP="0049063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I also made an effort to have a presence on the production floor, stopping to check in with people and show interest in what they were doing. It was amazing to see how the production process had morphed since my initial days of making. I always felt closer to the product and the team afterwards, and the time spent in </w:t>
      </w:r>
      <w:del w:id="2665" w:author="Charlene Jaszewski" w:date="2019-09-21T09:47:00Z">
        <w:r w:rsidRPr="00E30582" w:rsidDel="0001732D">
          <w:rPr>
            <w:rFonts w:ascii="Times New Roman" w:eastAsia="Open Sans" w:hAnsi="Times New Roman" w:cs="Times New Roman"/>
            <w:sz w:val="24"/>
            <w:szCs w:val="24"/>
          </w:rPr>
          <w:delText xml:space="preserve">the </w:delText>
        </w:r>
      </w:del>
      <w:r w:rsidRPr="00E30582">
        <w:rPr>
          <w:rFonts w:ascii="Times New Roman" w:eastAsia="Open Sans" w:hAnsi="Times New Roman" w:cs="Times New Roman"/>
          <w:sz w:val="24"/>
          <w:szCs w:val="24"/>
        </w:rPr>
        <w:t>back-of-house provided a much-needed break from the non-stop emails and problem-solving that consumed my days. The marketing cub</w:t>
      </w:r>
      <w:ins w:id="2666" w:author="Charlene Jaszewski" w:date="2019-09-21T09:47:00Z">
        <w:r w:rsidR="00133FCC">
          <w:rPr>
            <w:rFonts w:ascii="Times New Roman" w:eastAsia="Open Sans" w:hAnsi="Times New Roman" w:cs="Times New Roman"/>
            <w:sz w:val="24"/>
            <w:szCs w:val="24"/>
          </w:rPr>
          <w:t>icles</w:t>
        </w:r>
      </w:ins>
      <w:del w:id="2667" w:author="Charlene Jaszewski" w:date="2019-09-21T09:47:00Z">
        <w:r w:rsidRPr="00E30582" w:rsidDel="00133FCC">
          <w:rPr>
            <w:rFonts w:ascii="Times New Roman" w:eastAsia="Open Sans" w:hAnsi="Times New Roman" w:cs="Times New Roman"/>
            <w:sz w:val="24"/>
            <w:szCs w:val="24"/>
          </w:rPr>
          <w:delText>es</w:delText>
        </w:r>
      </w:del>
      <w:r w:rsidRPr="00E30582">
        <w:rPr>
          <w:rFonts w:ascii="Times New Roman" w:eastAsia="Open Sans" w:hAnsi="Times New Roman" w:cs="Times New Roman"/>
          <w:sz w:val="24"/>
          <w:szCs w:val="24"/>
        </w:rPr>
        <w:t xml:space="preserve"> were just down the hallway from my office, and I often spent time with that team, too, jumping in to hear about what they were working on and offering input. I became notorious for “popping in,” which showed employees I cared</w:t>
      </w:r>
      <w:ins w:id="2668" w:author="Charlene Jaszewski" w:date="2019-09-21T09:47:00Z">
        <w:r w:rsidR="006E35EA">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made me feel more connected to everyone. Chris and I also began holding quarterly stand</w:t>
      </w:r>
      <w:ins w:id="2669" w:author="Charlene Jaszewski" w:date="2019-09-21T09:48:00Z">
        <w:r w:rsidR="0097649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up meetings to share updates about new product launches and retail placements, plus in-office celebrations for holidays and special events. Seeing </w:t>
      </w:r>
      <w:del w:id="2670" w:author="Charlene Jaszewski" w:date="2019-09-21T09:48:00Z">
        <w:r w:rsidRPr="00E30582" w:rsidDel="00772849">
          <w:rPr>
            <w:rFonts w:ascii="Times New Roman" w:eastAsia="Open Sans" w:hAnsi="Times New Roman" w:cs="Times New Roman"/>
            <w:sz w:val="24"/>
            <w:szCs w:val="24"/>
          </w:rPr>
          <w:delText>100+</w:delText>
        </w:r>
      </w:del>
      <w:ins w:id="2671" w:author="Charlene Jaszewski" w:date="2019-09-21T09:48:00Z">
        <w:r w:rsidR="00772849">
          <w:rPr>
            <w:rFonts w:ascii="Times New Roman" w:eastAsia="Open Sans" w:hAnsi="Times New Roman" w:cs="Times New Roman"/>
            <w:sz w:val="24"/>
            <w:szCs w:val="24"/>
          </w:rPr>
          <w:t>a hundred plus</w:t>
        </w:r>
      </w:ins>
      <w:r w:rsidRPr="00E30582">
        <w:rPr>
          <w:rFonts w:ascii="Times New Roman" w:eastAsia="Open Sans" w:hAnsi="Times New Roman" w:cs="Times New Roman"/>
          <w:sz w:val="24"/>
          <w:szCs w:val="24"/>
        </w:rPr>
        <w:t xml:space="preserve"> employees in </w:t>
      </w:r>
      <w:r w:rsidRPr="00E30582">
        <w:rPr>
          <w:rFonts w:ascii="Times New Roman" w:eastAsia="Open Sans" w:hAnsi="Times New Roman" w:cs="Times New Roman"/>
          <w:i/>
          <w:sz w:val="24"/>
          <w:szCs w:val="24"/>
        </w:rPr>
        <w:t>my</w:t>
      </w:r>
      <w:r w:rsidRPr="00E30582">
        <w:rPr>
          <w:rFonts w:ascii="Times New Roman" w:eastAsia="Open Sans" w:hAnsi="Times New Roman" w:cs="Times New Roman"/>
          <w:sz w:val="24"/>
          <w:szCs w:val="24"/>
        </w:rPr>
        <w:t xml:space="preserve"> factory, working for </w:t>
      </w:r>
      <w:r w:rsidRPr="00E30582">
        <w:rPr>
          <w:rFonts w:ascii="Times New Roman" w:eastAsia="Open Sans" w:hAnsi="Times New Roman" w:cs="Times New Roman"/>
          <w:i/>
          <w:sz w:val="24"/>
          <w:szCs w:val="24"/>
        </w:rPr>
        <w:t>me</w:t>
      </w:r>
      <w:r w:rsidRPr="00E30582">
        <w:rPr>
          <w:rFonts w:ascii="Times New Roman" w:eastAsia="Open Sans" w:hAnsi="Times New Roman" w:cs="Times New Roman"/>
          <w:sz w:val="24"/>
          <w:szCs w:val="24"/>
        </w:rPr>
        <w:t xml:space="preserve">, was surreal. </w:t>
      </w:r>
    </w:p>
    <w:p w14:paraId="5B3D4E28" w14:textId="2B0AD2FA"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With more people producing more deodorant, bumps in the road were inevitable. On one occasion, a batch of thousands of units </w:t>
      </w:r>
      <w:del w:id="2672" w:author="Charlene Jaszewski" w:date="2019-09-21T09:48:00Z">
        <w:r w:rsidRPr="00E30582" w:rsidDel="00A70C60">
          <w:rPr>
            <w:rFonts w:ascii="Times New Roman" w:eastAsia="Open Sans" w:hAnsi="Times New Roman" w:cs="Times New Roman"/>
            <w:sz w:val="24"/>
            <w:szCs w:val="24"/>
          </w:rPr>
          <w:delText xml:space="preserve">were </w:delText>
        </w:r>
      </w:del>
      <w:ins w:id="2673" w:author="Charlene Jaszewski" w:date="2019-09-21T09:48:00Z">
        <w:r w:rsidR="00A70C60">
          <w:rPr>
            <w:rFonts w:ascii="Times New Roman" w:eastAsia="Open Sans" w:hAnsi="Times New Roman" w:cs="Times New Roman"/>
            <w:sz w:val="24"/>
            <w:szCs w:val="24"/>
          </w:rPr>
          <w:t>was</w:t>
        </w:r>
        <w:r w:rsidR="00A70C60"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mislabeled by the second shift. </w:t>
      </w:r>
      <w:del w:id="2674" w:author="Charlene Jaszewski" w:date="2019-09-21T09:49:00Z">
        <w:r w:rsidRPr="00E30582" w:rsidDel="009663D9">
          <w:rPr>
            <w:rFonts w:ascii="Times New Roman" w:eastAsia="Open Sans" w:hAnsi="Times New Roman" w:cs="Times New Roman"/>
            <w:sz w:val="24"/>
            <w:szCs w:val="24"/>
          </w:rPr>
          <w:delText xml:space="preserve">The </w:delText>
        </w:r>
      </w:del>
      <w:ins w:id="2675" w:author="Charlene Jaszewski" w:date="2019-09-21T09:49:00Z">
        <w:r w:rsidR="009663D9">
          <w:rPr>
            <w:rFonts w:ascii="Times New Roman" w:eastAsia="Open Sans" w:hAnsi="Times New Roman" w:cs="Times New Roman"/>
            <w:sz w:val="24"/>
            <w:szCs w:val="24"/>
          </w:rPr>
          <w:t xml:space="preserve">We needed to </w:t>
        </w:r>
      </w:ins>
      <w:del w:id="2676" w:author="Charlene Jaszewski" w:date="2019-09-21T09:49:00Z">
        <w:r w:rsidRPr="00E30582" w:rsidDel="009663D9">
          <w:rPr>
            <w:rFonts w:ascii="Times New Roman" w:eastAsia="Open Sans" w:hAnsi="Times New Roman" w:cs="Times New Roman"/>
            <w:sz w:val="24"/>
            <w:szCs w:val="24"/>
          </w:rPr>
          <w:delText xml:space="preserve">products needed to be </w:delText>
        </w:r>
      </w:del>
      <w:r w:rsidRPr="00E30582">
        <w:rPr>
          <w:rFonts w:ascii="Times New Roman" w:eastAsia="Open Sans" w:hAnsi="Times New Roman" w:cs="Times New Roman"/>
          <w:sz w:val="24"/>
          <w:szCs w:val="24"/>
        </w:rPr>
        <w:t>unpack</w:t>
      </w:r>
      <w:ins w:id="2677" w:author="Charlene Jaszewski" w:date="2019-09-21T09:49:00Z">
        <w:r w:rsidR="009663D9">
          <w:rPr>
            <w:rFonts w:ascii="Times New Roman" w:eastAsia="Open Sans" w:hAnsi="Times New Roman" w:cs="Times New Roman"/>
            <w:sz w:val="24"/>
            <w:szCs w:val="24"/>
          </w:rPr>
          <w:t xml:space="preserve"> the products</w:t>
        </w:r>
      </w:ins>
      <w:del w:id="2678" w:author="Charlene Jaszewski" w:date="2019-09-21T09:49:00Z">
        <w:r w:rsidRPr="00E30582" w:rsidDel="009663D9">
          <w:rPr>
            <w:rFonts w:ascii="Times New Roman" w:eastAsia="Open Sans" w:hAnsi="Times New Roman" w:cs="Times New Roman"/>
            <w:sz w:val="24"/>
            <w:szCs w:val="24"/>
          </w:rPr>
          <w:delText>ed</w:delText>
        </w:r>
      </w:del>
      <w:r w:rsidRPr="00E30582">
        <w:rPr>
          <w:rFonts w:ascii="Times New Roman" w:eastAsia="Open Sans" w:hAnsi="Times New Roman" w:cs="Times New Roman"/>
          <w:sz w:val="24"/>
          <w:szCs w:val="24"/>
        </w:rPr>
        <w:t>, strip</w:t>
      </w:r>
      <w:del w:id="2679" w:author="Charlene Jaszewski" w:date="2019-09-21T09:49:00Z">
        <w:r w:rsidRPr="00E30582" w:rsidDel="009663D9">
          <w:rPr>
            <w:rFonts w:ascii="Times New Roman" w:eastAsia="Open Sans" w:hAnsi="Times New Roman" w:cs="Times New Roman"/>
            <w:sz w:val="24"/>
            <w:szCs w:val="24"/>
          </w:rPr>
          <w:delText>ped</w:delText>
        </w:r>
      </w:del>
      <w:r w:rsidRPr="00E30582">
        <w:rPr>
          <w:rFonts w:ascii="Times New Roman" w:eastAsia="Open Sans" w:hAnsi="Times New Roman" w:cs="Times New Roman"/>
          <w:sz w:val="24"/>
          <w:szCs w:val="24"/>
        </w:rPr>
        <w:t xml:space="preserve"> of</w:t>
      </w:r>
      <w:ins w:id="2680" w:author="Charlene Jaszewski" w:date="2019-09-21T09:49:00Z">
        <w:r w:rsidR="009663D9">
          <w:rPr>
            <w:rFonts w:ascii="Times New Roman" w:eastAsia="Open Sans" w:hAnsi="Times New Roman" w:cs="Times New Roman"/>
            <w:sz w:val="24"/>
            <w:szCs w:val="24"/>
          </w:rPr>
          <w:t>f</w:t>
        </w:r>
      </w:ins>
      <w:r w:rsidRPr="00E30582">
        <w:rPr>
          <w:rFonts w:ascii="Times New Roman" w:eastAsia="Open Sans" w:hAnsi="Times New Roman" w:cs="Times New Roman"/>
          <w:sz w:val="24"/>
          <w:szCs w:val="24"/>
        </w:rPr>
        <w:t xml:space="preserve"> the incorrect labels, and reappl</w:t>
      </w:r>
      <w:ins w:id="2681" w:author="Charlene Jaszewski" w:date="2019-09-21T09:49:00Z">
        <w:r w:rsidR="009663D9">
          <w:rPr>
            <w:rFonts w:ascii="Times New Roman" w:eastAsia="Open Sans" w:hAnsi="Times New Roman" w:cs="Times New Roman"/>
            <w:sz w:val="24"/>
            <w:szCs w:val="24"/>
          </w:rPr>
          <w:t>y</w:t>
        </w:r>
      </w:ins>
      <w:del w:id="2682" w:author="Charlene Jaszewski" w:date="2019-09-21T09:49:00Z">
        <w:r w:rsidRPr="00E30582" w:rsidDel="009663D9">
          <w:rPr>
            <w:rFonts w:ascii="Times New Roman" w:eastAsia="Open Sans" w:hAnsi="Times New Roman" w:cs="Times New Roman"/>
            <w:sz w:val="24"/>
            <w:szCs w:val="24"/>
          </w:rPr>
          <w:delText>ied</w:delText>
        </w:r>
      </w:del>
      <w:r w:rsidRPr="00E30582">
        <w:rPr>
          <w:rFonts w:ascii="Times New Roman" w:eastAsia="Open Sans" w:hAnsi="Times New Roman" w:cs="Times New Roman"/>
          <w:sz w:val="24"/>
          <w:szCs w:val="24"/>
        </w:rPr>
        <w:t xml:space="preserve"> </w:t>
      </w:r>
      <w:del w:id="2683" w:author="Charlene Jaszewski" w:date="2019-09-21T09:49:00Z">
        <w:r w:rsidRPr="00E30582" w:rsidDel="009663D9">
          <w:rPr>
            <w:rFonts w:ascii="Times New Roman" w:eastAsia="Open Sans" w:hAnsi="Times New Roman" w:cs="Times New Roman"/>
            <w:sz w:val="24"/>
            <w:szCs w:val="24"/>
          </w:rPr>
          <w:delText xml:space="preserve">with </w:delText>
        </w:r>
      </w:del>
      <w:r w:rsidRPr="00E30582">
        <w:rPr>
          <w:rFonts w:ascii="Times New Roman" w:eastAsia="Open Sans" w:hAnsi="Times New Roman" w:cs="Times New Roman"/>
          <w:sz w:val="24"/>
          <w:szCs w:val="24"/>
        </w:rPr>
        <w:t xml:space="preserve">new ones. Our manufacturing consultants had helped us put </w:t>
      </w:r>
      <w:ins w:id="2684" w:author="Charlene Jaszewski" w:date="2019-09-21T09:50:00Z">
        <w:r w:rsidR="00C51F24" w:rsidRPr="00E30582">
          <w:rPr>
            <w:rFonts w:ascii="Times New Roman" w:eastAsia="Open Sans" w:hAnsi="Times New Roman" w:cs="Times New Roman"/>
            <w:sz w:val="24"/>
            <w:szCs w:val="24"/>
          </w:rPr>
          <w:t xml:space="preserve">safeguards against errors </w:t>
        </w:r>
      </w:ins>
      <w:r w:rsidRPr="00E30582">
        <w:rPr>
          <w:rFonts w:ascii="Times New Roman" w:eastAsia="Open Sans" w:hAnsi="Times New Roman" w:cs="Times New Roman"/>
          <w:sz w:val="24"/>
          <w:szCs w:val="24"/>
        </w:rPr>
        <w:t>in</w:t>
      </w:r>
      <w:del w:id="2685" w:author="Charlene Jaszewski" w:date="2019-09-21T09:50:00Z">
        <w:r w:rsidRPr="00E30582" w:rsidDel="00C51F24">
          <w:rPr>
            <w:rFonts w:ascii="Times New Roman" w:eastAsia="Open Sans" w:hAnsi="Times New Roman" w:cs="Times New Roman"/>
            <w:sz w:val="24"/>
            <w:szCs w:val="24"/>
          </w:rPr>
          <w:delText>to</w:delText>
        </w:r>
      </w:del>
      <w:r w:rsidRPr="00E30582">
        <w:rPr>
          <w:rFonts w:ascii="Times New Roman" w:eastAsia="Open Sans" w:hAnsi="Times New Roman" w:cs="Times New Roman"/>
          <w:sz w:val="24"/>
          <w:szCs w:val="24"/>
        </w:rPr>
        <w:t xml:space="preserve"> place</w:t>
      </w:r>
      <w:del w:id="2686" w:author="Charlene Jaszewski" w:date="2019-09-21T09:50:00Z">
        <w:r w:rsidRPr="00E30582" w:rsidDel="00C51F24">
          <w:rPr>
            <w:rFonts w:ascii="Times New Roman" w:eastAsia="Open Sans" w:hAnsi="Times New Roman" w:cs="Times New Roman"/>
            <w:sz w:val="24"/>
            <w:szCs w:val="24"/>
          </w:rPr>
          <w:delText xml:space="preserve"> safeguards against errors</w:delText>
        </w:r>
      </w:del>
      <w:ins w:id="2687" w:author="Charlene Jaszewski" w:date="2019-09-21T09:50:00Z">
        <w:r w:rsidR="00615BD7">
          <w:rPr>
            <w:rFonts w:ascii="Times New Roman" w:eastAsia="Open Sans" w:hAnsi="Times New Roman" w:cs="Times New Roman"/>
            <w:sz w:val="24"/>
            <w:szCs w:val="24"/>
          </w:rPr>
          <w:t xml:space="preserve">, </w:t>
        </w:r>
      </w:ins>
      <w:del w:id="2688" w:author="Charlene Jaszewski" w:date="2019-09-21T09:50:00Z">
        <w:r w:rsidRPr="00E30582" w:rsidDel="00615BD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like keeping labels for the different sizes of deodorant locked in separate storage areas, and a procedure where the person changing the labels </w:t>
      </w:r>
      <w:r w:rsidRPr="00221FED">
        <w:rPr>
          <w:rFonts w:ascii="Times New Roman" w:eastAsia="Open Sans" w:hAnsi="Times New Roman" w:cs="Times New Roman"/>
          <w:sz w:val="24"/>
          <w:szCs w:val="24"/>
        </w:rPr>
        <w:t>sign</w:t>
      </w:r>
      <w:ins w:id="2689" w:author="Charlene Jaszewski" w:date="2019-09-21T09:50:00Z">
        <w:r w:rsidR="00094756" w:rsidRPr="00221FED">
          <w:rPr>
            <w:rFonts w:ascii="Times New Roman" w:eastAsia="Open Sans" w:hAnsi="Times New Roman" w:cs="Times New Roman"/>
            <w:sz w:val="24"/>
            <w:szCs w:val="24"/>
          </w:rPr>
          <w:t>s</w:t>
        </w:r>
      </w:ins>
      <w:del w:id="2690" w:author="Charlene Jaszewski" w:date="2019-09-21T09:50:00Z">
        <w:r w:rsidRPr="00221FED" w:rsidDel="00094756">
          <w:rPr>
            <w:rFonts w:ascii="Times New Roman" w:eastAsia="Open Sans" w:hAnsi="Times New Roman" w:cs="Times New Roman"/>
            <w:sz w:val="24"/>
            <w:szCs w:val="24"/>
          </w:rPr>
          <w:delText>ed</w:delText>
        </w:r>
      </w:del>
      <w:r w:rsidRPr="00221FED">
        <w:rPr>
          <w:rFonts w:ascii="Times New Roman" w:eastAsia="Open Sans" w:hAnsi="Times New Roman" w:cs="Times New Roman"/>
          <w:sz w:val="24"/>
          <w:szCs w:val="24"/>
        </w:rPr>
        <w:t xml:space="preserve"> off</w:t>
      </w:r>
      <w:r w:rsidRPr="00E30582">
        <w:rPr>
          <w:rFonts w:ascii="Times New Roman" w:eastAsia="Open Sans" w:hAnsi="Times New Roman" w:cs="Times New Roman"/>
          <w:sz w:val="24"/>
          <w:szCs w:val="24"/>
        </w:rPr>
        <w:t xml:space="preserve"> on a form to confirm the task was completed properly</w:t>
      </w:r>
      <w:ins w:id="2691" w:author="Charlene Jaszewski" w:date="2019-09-21T09:50:00Z">
        <w:r w:rsidR="00615BD7">
          <w:rPr>
            <w:rFonts w:ascii="Times New Roman" w:eastAsia="Open Sans" w:hAnsi="Times New Roman" w:cs="Times New Roman"/>
            <w:sz w:val="24"/>
            <w:szCs w:val="24"/>
          </w:rPr>
          <w:t xml:space="preserve">. </w:t>
        </w:r>
      </w:ins>
      <w:del w:id="2692" w:author="Charlene Jaszewski" w:date="2019-09-21T09:50:00Z">
        <w:r w:rsidRPr="00E30582" w:rsidDel="00615BD7">
          <w:rPr>
            <w:rFonts w:ascii="Times New Roman" w:eastAsia="Open Sans" w:hAnsi="Times New Roman" w:cs="Times New Roman"/>
            <w:sz w:val="24"/>
            <w:szCs w:val="24"/>
          </w:rPr>
          <w:delText>—</w:delText>
        </w:r>
      </w:del>
      <w:ins w:id="2693" w:author="Charlene Jaszewski" w:date="2019-09-21T09:50:00Z">
        <w:r w:rsidR="00615BD7">
          <w:rPr>
            <w:rFonts w:ascii="Times New Roman" w:eastAsia="Open Sans" w:hAnsi="Times New Roman" w:cs="Times New Roman"/>
            <w:sz w:val="24"/>
            <w:szCs w:val="24"/>
          </w:rPr>
          <w:t>However, m</w:t>
        </w:r>
      </w:ins>
      <w:del w:id="2694" w:author="Charlene Jaszewski" w:date="2019-09-21T09:50:00Z">
        <w:r w:rsidRPr="00E30582" w:rsidDel="00615BD7">
          <w:rPr>
            <w:rFonts w:ascii="Times New Roman" w:eastAsia="Open Sans" w:hAnsi="Times New Roman" w:cs="Times New Roman"/>
            <w:sz w:val="24"/>
            <w:szCs w:val="24"/>
          </w:rPr>
          <w:delText>but m</w:delText>
        </w:r>
      </w:del>
      <w:r w:rsidRPr="00E30582">
        <w:rPr>
          <w:rFonts w:ascii="Times New Roman" w:eastAsia="Open Sans" w:hAnsi="Times New Roman" w:cs="Times New Roman"/>
          <w:sz w:val="24"/>
          <w:szCs w:val="24"/>
        </w:rPr>
        <w:t>istakes still happened</w:t>
      </w:r>
      <w:ins w:id="2695" w:author="Charlene Jaszewski" w:date="2019-09-21T09:50:00Z">
        <w:r w:rsidR="005566E2">
          <w:rPr>
            <w:rFonts w:ascii="Times New Roman" w:eastAsia="Open Sans" w:hAnsi="Times New Roman" w:cs="Times New Roman"/>
            <w:sz w:val="24"/>
            <w:szCs w:val="24"/>
          </w:rPr>
          <w:t>, and t</w:t>
        </w:r>
      </w:ins>
      <w:del w:id="2696" w:author="Charlene Jaszewski" w:date="2019-09-21T09:50:00Z">
        <w:r w:rsidRPr="00E30582" w:rsidDel="005566E2">
          <w:rPr>
            <w:rFonts w:ascii="Times New Roman" w:eastAsia="Open Sans" w:hAnsi="Times New Roman" w:cs="Times New Roman"/>
            <w:sz w:val="24"/>
            <w:szCs w:val="24"/>
          </w:rPr>
          <w:delText>. T</w:delText>
        </w:r>
      </w:del>
      <w:r w:rsidRPr="00E30582">
        <w:rPr>
          <w:rFonts w:ascii="Times New Roman" w:eastAsia="Open Sans" w:hAnsi="Times New Roman" w:cs="Times New Roman"/>
          <w:sz w:val="24"/>
          <w:szCs w:val="24"/>
        </w:rPr>
        <w:t xml:space="preserve">his was a costly one. </w:t>
      </w:r>
    </w:p>
    <w:p w14:paraId="59EC32F1" w14:textId="2E2F7328"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Despite the inevitable stumbles of scaling so quickly, by November we had managed to complete our opening orders for Target and Walmart and got them out the door. There was no time to slow down, though. With the holidays around the corner, we launched our first limited</w:t>
      </w:r>
      <w:ins w:id="2697" w:author="Charlene Jaszewski" w:date="2019-09-21T20:26:00Z">
        <w:r w:rsidR="00E21358">
          <w:rPr>
            <w:rFonts w:ascii="Times New Roman" w:eastAsia="Open Sans" w:hAnsi="Times New Roman" w:cs="Times New Roman"/>
            <w:sz w:val="24"/>
            <w:szCs w:val="24"/>
          </w:rPr>
          <w:t>-</w:t>
        </w:r>
      </w:ins>
      <w:del w:id="2698" w:author="Charlene Jaszewski" w:date="2019-09-21T20:26:00Z">
        <w:r w:rsidRPr="00E30582" w:rsidDel="00E2135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edition scent, Spruce + Spice, and promoted it heavily. Customers couldn’t wait to try it. By the end of 2016, we had earned $6.9</w:t>
      </w:r>
      <w:ins w:id="2699" w:author="Charlene Jaszewski" w:date="2019-09-21T09:58:00Z">
        <w:r w:rsidR="00DD075F">
          <w:rPr>
            <w:rFonts w:ascii="Times New Roman" w:eastAsia="Open Sans" w:hAnsi="Times New Roman" w:cs="Times New Roman"/>
            <w:sz w:val="24"/>
            <w:szCs w:val="24"/>
          </w:rPr>
          <w:t xml:space="preserve"> million</w:t>
        </w:r>
      </w:ins>
      <w:del w:id="2700" w:author="Charlene Jaszewski" w:date="2019-09-21T09:58:00Z">
        <w:r w:rsidRPr="00E30582" w:rsidDel="00DD075F">
          <w:rPr>
            <w:rFonts w:ascii="Times New Roman" w:eastAsia="Open Sans" w:hAnsi="Times New Roman" w:cs="Times New Roman"/>
            <w:sz w:val="24"/>
            <w:szCs w:val="24"/>
          </w:rPr>
          <w:delText>MM</w:delText>
        </w:r>
      </w:del>
      <w:r w:rsidRPr="00E30582">
        <w:rPr>
          <w:rFonts w:ascii="Times New Roman" w:eastAsia="Open Sans" w:hAnsi="Times New Roman" w:cs="Times New Roman"/>
          <w:sz w:val="24"/>
          <w:szCs w:val="24"/>
        </w:rPr>
        <w:t xml:space="preserve"> in revenue—a stunning 350</w:t>
      </w:r>
      <w:ins w:id="2701" w:author="Charlene Jaszewski" w:date="2019-09-21T09:52:00Z">
        <w:r w:rsidR="00675E68">
          <w:rPr>
            <w:rFonts w:ascii="Times New Roman" w:eastAsia="Open Sans" w:hAnsi="Times New Roman" w:cs="Times New Roman"/>
            <w:sz w:val="24"/>
            <w:szCs w:val="24"/>
          </w:rPr>
          <w:t xml:space="preserve"> percent</w:t>
        </w:r>
      </w:ins>
      <w:del w:id="2702" w:author="Charlene Jaszewski" w:date="2019-09-21T09:52:00Z">
        <w:r w:rsidRPr="00E30582" w:rsidDel="00675E6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increase over the year before. While the pace of growth was relentless and often stressful, I rarely felt burnt out because each new accomplishment provided fresh motivation to keep going. At the office, we intentionally created a culture of celebration. Whenever we won an award or earned a big headline or account, the whole team celebrated. The collective enthusiasm continually energized us. And then I’d quickly set my sights on the next win.</w:t>
      </w:r>
    </w:p>
    <w:p w14:paraId="556B1C4B" w14:textId="77777777" w:rsidR="00531995" w:rsidRPr="00E30582" w:rsidRDefault="00531995" w:rsidP="00AD165A">
      <w:pPr>
        <w:spacing w:line="480" w:lineRule="auto"/>
        <w:rPr>
          <w:rFonts w:ascii="Times New Roman" w:eastAsia="Open Sans" w:hAnsi="Times New Roman" w:cs="Times New Roman"/>
          <w:sz w:val="24"/>
          <w:szCs w:val="24"/>
        </w:rPr>
      </w:pPr>
    </w:p>
    <w:p w14:paraId="092953CC" w14:textId="610CA888" w:rsidR="00531995" w:rsidRPr="00E30582" w:rsidRDefault="00E30582" w:rsidP="00AD165A">
      <w:pPr>
        <w:spacing w:line="480" w:lineRule="auto"/>
        <w:rPr>
          <w:rFonts w:ascii="Times New Roman" w:eastAsia="Open Sans" w:hAnsi="Times New Roman" w:cs="Times New Roman"/>
          <w:sz w:val="24"/>
          <w:szCs w:val="24"/>
        </w:rPr>
      </w:pPr>
      <w:r w:rsidRPr="001C43D2">
        <w:rPr>
          <w:rFonts w:ascii="Times New Roman" w:eastAsia="Open Sans" w:hAnsi="Times New Roman" w:cs="Times New Roman"/>
          <w:b/>
          <w:i/>
          <w:sz w:val="24"/>
          <w:szCs w:val="24"/>
        </w:rPr>
        <w:t>What to make of it</w:t>
      </w:r>
    </w:p>
    <w:p w14:paraId="118077D4" w14:textId="271D46CE" w:rsidR="00531995" w:rsidRPr="00E30582" w:rsidRDefault="00E30582" w:rsidP="00AD165A">
      <w:p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b/>
          <w:sz w:val="24"/>
          <w:szCs w:val="24"/>
        </w:rPr>
        <w:t xml:space="preserve">Decide where to keep your hands dirty. </w:t>
      </w:r>
      <w:r w:rsidRPr="00E30582">
        <w:rPr>
          <w:rFonts w:ascii="Times New Roman" w:eastAsia="Open Sans" w:hAnsi="Times New Roman" w:cs="Times New Roman"/>
          <w:sz w:val="24"/>
          <w:szCs w:val="24"/>
        </w:rPr>
        <w:t xml:space="preserve">Learning to delegate is so difficult, but it’s critical. As our team expanded rapidly in 2016, I had to put trust in our consultants and department leads so that I could focus on what I needed to do to keep the business thriving: primarily product innovation, sales, relationship management, and </w:t>
      </w:r>
      <w:ins w:id="2703" w:author="Charlene Jaszewski" w:date="2019-09-21T10:00:00Z">
        <w:r w:rsidR="00F06A9F">
          <w:rPr>
            <w:rFonts w:ascii="Times New Roman" w:eastAsia="Open Sans" w:hAnsi="Times New Roman" w:cs="Times New Roman"/>
            <w:sz w:val="24"/>
            <w:szCs w:val="24"/>
          </w:rPr>
          <w:t xml:space="preserve">press </w:t>
        </w:r>
      </w:ins>
      <w:r w:rsidRPr="00E30582">
        <w:rPr>
          <w:rFonts w:ascii="Times New Roman" w:eastAsia="Open Sans" w:hAnsi="Times New Roman" w:cs="Times New Roman"/>
          <w:sz w:val="24"/>
          <w:szCs w:val="24"/>
        </w:rPr>
        <w:t>opportunities</w:t>
      </w:r>
      <w:del w:id="2704" w:author="Charlene Jaszewski" w:date="2019-09-21T10:00:00Z">
        <w:r w:rsidRPr="00E30582" w:rsidDel="00F06A9F">
          <w:rPr>
            <w:rFonts w:ascii="Times New Roman" w:eastAsia="Open Sans" w:hAnsi="Times New Roman" w:cs="Times New Roman"/>
            <w:sz w:val="24"/>
            <w:szCs w:val="24"/>
          </w:rPr>
          <w:delText xml:space="preserve"> for press</w:delText>
        </w:r>
      </w:del>
      <w:r w:rsidRPr="00E30582">
        <w:rPr>
          <w:rFonts w:ascii="Times New Roman" w:eastAsia="Open Sans" w:hAnsi="Times New Roman" w:cs="Times New Roman"/>
          <w:sz w:val="24"/>
          <w:szCs w:val="24"/>
        </w:rPr>
        <w:t xml:space="preserve">. </w:t>
      </w:r>
    </w:p>
    <w:p w14:paraId="0881B4C5" w14:textId="77777777" w:rsidR="00531995" w:rsidRPr="00E30582" w:rsidRDefault="00531995" w:rsidP="00AD165A">
      <w:pPr>
        <w:spacing w:line="480" w:lineRule="auto"/>
        <w:rPr>
          <w:rFonts w:ascii="Times New Roman" w:eastAsia="Open Sans" w:hAnsi="Times New Roman" w:cs="Times New Roman"/>
          <w:color w:val="0000FF"/>
          <w:sz w:val="24"/>
          <w:szCs w:val="24"/>
        </w:rPr>
      </w:pPr>
    </w:p>
    <w:p w14:paraId="7300983E" w14:textId="068B2506"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Prioritize internal communication and connection</w:t>
      </w:r>
      <w:r w:rsidRPr="00E30582">
        <w:rPr>
          <w:rFonts w:ascii="Times New Roman" w:eastAsia="Open Sans" w:hAnsi="Times New Roman" w:cs="Times New Roman"/>
          <w:sz w:val="24"/>
          <w:szCs w:val="24"/>
        </w:rPr>
        <w:t>. As Schmidt’s grew, it became really important to make sure everyone felt connected to the mission and to each other. In addition to face</w:t>
      </w:r>
      <w:ins w:id="2705" w:author="Charlene Jaszewski" w:date="2019-09-21T10:00:00Z">
        <w:r w:rsidR="008A5A6E">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time when I walked the floor or hosted luncheons, we also developed an internal “magazine” with articles, updates, and employee quotes and features, as well as stats about our industry and performance. I also sent regular staff-wide emails in which I’d call out the accomplishments of each team. We made a book of each month’s press features and put it in the break room so employees could see how well the products they made were being received. And we put up a bulletin board where employees could pin positive comments about one another. </w:t>
      </w:r>
    </w:p>
    <w:p w14:paraId="78DD88F1" w14:textId="77777777" w:rsidR="00531995" w:rsidRPr="00E30582" w:rsidRDefault="00531995" w:rsidP="00AD165A">
      <w:pPr>
        <w:spacing w:line="480" w:lineRule="auto"/>
        <w:rPr>
          <w:rFonts w:ascii="Times New Roman" w:eastAsia="Open Sans" w:hAnsi="Times New Roman" w:cs="Times New Roman"/>
          <w:sz w:val="24"/>
          <w:szCs w:val="24"/>
        </w:rPr>
      </w:pPr>
    </w:p>
    <w:p w14:paraId="30E397A8" w14:textId="62853E80"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Customers continue to be your focus group, your business plan, and your motivation. </w:t>
      </w:r>
      <w:r w:rsidRPr="00E30582">
        <w:rPr>
          <w:rFonts w:ascii="Times New Roman" w:eastAsia="Open Sans" w:hAnsi="Times New Roman" w:cs="Times New Roman"/>
          <w:sz w:val="24"/>
          <w:szCs w:val="24"/>
        </w:rPr>
        <w:t xml:space="preserve">Not only was healthy, continual internal communication critical as Schmidt’s got bigger, but so was maintaining a strong connection with our customers. Soliciting input on Rose + Vanilla and then making it for customers </w:t>
      </w:r>
      <w:r w:rsidR="00B21C08">
        <w:rPr>
          <w:rFonts w:ascii="Times New Roman" w:eastAsia="Open Sans" w:hAnsi="Times New Roman" w:cs="Times New Roman"/>
          <w:sz w:val="24"/>
          <w:szCs w:val="24"/>
        </w:rPr>
        <w:t>strengthened</w:t>
      </w:r>
      <w:r w:rsidRPr="00E30582">
        <w:rPr>
          <w:rFonts w:ascii="Times New Roman" w:eastAsia="Open Sans" w:hAnsi="Times New Roman" w:cs="Times New Roman"/>
          <w:sz w:val="24"/>
          <w:szCs w:val="24"/>
        </w:rPr>
        <w:t xml:space="preserve"> </w:t>
      </w:r>
      <w:r w:rsidR="00B21C08">
        <w:rPr>
          <w:rFonts w:ascii="Times New Roman" w:eastAsia="Open Sans" w:hAnsi="Times New Roman" w:cs="Times New Roman"/>
          <w:sz w:val="24"/>
          <w:szCs w:val="24"/>
        </w:rPr>
        <w:t xml:space="preserve">the </w:t>
      </w:r>
      <w:r w:rsidRPr="00E30582">
        <w:rPr>
          <w:rFonts w:ascii="Times New Roman" w:eastAsia="Open Sans" w:hAnsi="Times New Roman" w:cs="Times New Roman"/>
          <w:sz w:val="24"/>
          <w:szCs w:val="24"/>
        </w:rPr>
        <w:t xml:space="preserve">connection </w:t>
      </w:r>
      <w:r w:rsidR="00843FEF">
        <w:rPr>
          <w:rFonts w:ascii="Times New Roman" w:eastAsia="Open Sans" w:hAnsi="Times New Roman" w:cs="Times New Roman"/>
          <w:sz w:val="24"/>
          <w:szCs w:val="24"/>
        </w:rPr>
        <w:t>I had with them</w:t>
      </w:r>
      <w:r w:rsidRPr="00E30582">
        <w:rPr>
          <w:rFonts w:ascii="Times New Roman" w:eastAsia="Open Sans" w:hAnsi="Times New Roman" w:cs="Times New Roman"/>
          <w:sz w:val="24"/>
          <w:szCs w:val="24"/>
        </w:rPr>
        <w:t>. I loved that I could still tap into direct feedback and turn it into a business decision for Schmidt’s, even though Schmidt’s was now a huge team of people</w:t>
      </w:r>
      <w:ins w:id="2706" w:author="Charlene Jaszewski" w:date="2019-09-21T10:01:00Z">
        <w:r w:rsidR="001E3322">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not just me standing at a booth. Continually finding ways to let customers be my focus group and business plan led to success—and personal fulfillment—time and again.</w:t>
      </w:r>
    </w:p>
    <w:p w14:paraId="48180401" w14:textId="66474C08" w:rsidR="005949EE" w:rsidRDefault="005949EE">
      <w:pPr>
        <w:rPr>
          <w:rFonts w:ascii="Times New Roman" w:hAnsi="Times New Roman" w:cs="Times New Roman"/>
          <w:sz w:val="32"/>
          <w:szCs w:val="32"/>
        </w:rPr>
      </w:pPr>
      <w:r>
        <w:br w:type="page"/>
      </w:r>
    </w:p>
    <w:p w14:paraId="263DCDB7" w14:textId="716B9AA1" w:rsidR="00531995" w:rsidRPr="00E30582" w:rsidRDefault="00AD165A" w:rsidP="0049063A">
      <w:pPr>
        <w:pStyle w:val="Heading1"/>
      </w:pPr>
      <w:bookmarkStart w:id="2707" w:name="_Toc20159720"/>
      <w:r w:rsidRPr="00E30582">
        <w:t>Part IV: Make It Last</w:t>
      </w:r>
      <w:bookmarkEnd w:id="2707"/>
    </w:p>
    <w:p w14:paraId="2C09BC79" w14:textId="77777777" w:rsidR="00531995" w:rsidRPr="00536D3A"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Sustain your product + stay true to your path</w:t>
      </w:r>
    </w:p>
    <w:p w14:paraId="2E15348E" w14:textId="77777777" w:rsidR="005949EE" w:rsidRDefault="005949EE">
      <w:pPr>
        <w:rPr>
          <w:rFonts w:ascii="Times New Roman" w:hAnsi="Times New Roman" w:cs="Times New Roman"/>
          <w:sz w:val="32"/>
          <w:szCs w:val="32"/>
        </w:rPr>
      </w:pPr>
      <w:r>
        <w:br w:type="page"/>
      </w:r>
    </w:p>
    <w:p w14:paraId="0C904361" w14:textId="62A06D22" w:rsidR="00531995" w:rsidRPr="00E30582" w:rsidRDefault="00E30582" w:rsidP="0049063A">
      <w:pPr>
        <w:pStyle w:val="Heading2"/>
      </w:pPr>
      <w:bookmarkStart w:id="2708" w:name="_Toc20159721"/>
      <w:commentRangeStart w:id="2709"/>
      <w:r w:rsidRPr="00E30582">
        <w:t>10</w:t>
      </w:r>
      <w:r w:rsidR="005949EE">
        <w:t>.</w:t>
      </w:r>
      <w:r w:rsidRPr="00E30582">
        <w:t xml:space="preserve"> </w:t>
      </w:r>
      <w:r w:rsidR="00054D92">
        <w:t xml:space="preserve">Keep </w:t>
      </w:r>
      <w:ins w:id="2710" w:author="Charlene Jaszewski" w:date="2019-09-21T10:02:00Z">
        <w:r w:rsidR="00161CA4">
          <w:t xml:space="preserve">making </w:t>
        </w:r>
      </w:ins>
      <w:r w:rsidR="00054D92">
        <w:t>your customers your business plan.</w:t>
      </w:r>
      <w:commentRangeEnd w:id="2709"/>
      <w:r w:rsidR="00FC0E16">
        <w:rPr>
          <w:rStyle w:val="CommentReference"/>
          <w:rFonts w:ascii="Arial" w:hAnsi="Arial" w:cs="Arial"/>
        </w:rPr>
        <w:commentReference w:id="2709"/>
      </w:r>
      <w:bookmarkEnd w:id="2708"/>
    </w:p>
    <w:p w14:paraId="1575966A" w14:textId="4724E740" w:rsidR="00531995" w:rsidRPr="00E30582" w:rsidRDefault="00843FEF" w:rsidP="00AD165A">
      <w:pPr>
        <w:spacing w:line="480" w:lineRule="auto"/>
        <w:rPr>
          <w:rFonts w:ascii="Times New Roman" w:eastAsia="Open Sans" w:hAnsi="Times New Roman" w:cs="Times New Roman"/>
          <w:i/>
          <w:sz w:val="24"/>
          <w:szCs w:val="24"/>
        </w:rPr>
      </w:pPr>
      <w:r>
        <w:rPr>
          <w:rFonts w:ascii="Times New Roman" w:eastAsia="Open Sans" w:hAnsi="Times New Roman" w:cs="Times New Roman"/>
          <w:i/>
          <w:sz w:val="24"/>
          <w:szCs w:val="24"/>
        </w:rPr>
        <w:t>S</w:t>
      </w:r>
      <w:r w:rsidR="00E30582" w:rsidRPr="00E30582">
        <w:rPr>
          <w:rFonts w:ascii="Times New Roman" w:eastAsia="Open Sans" w:hAnsi="Times New Roman" w:cs="Times New Roman"/>
          <w:i/>
          <w:sz w:val="24"/>
          <w:szCs w:val="24"/>
        </w:rPr>
        <w:t>tay true to your purpose, your customers, and to the ingredients that got you started.</w:t>
      </w:r>
    </w:p>
    <w:p w14:paraId="5B18207F" w14:textId="64F97A9D" w:rsidR="00531995" w:rsidRPr="00E30582" w:rsidRDefault="008B4BE9" w:rsidP="00AD165A">
      <w:pPr>
        <w:spacing w:line="480" w:lineRule="auto"/>
        <w:rPr>
          <w:rFonts w:ascii="Times New Roman" w:hAnsi="Times New Roman" w:cs="Times New Roman"/>
          <w:sz w:val="24"/>
          <w:szCs w:val="24"/>
        </w:rPr>
      </w:pPr>
      <w:moveToRangeStart w:id="2711" w:author="Charlene Jaszewski" w:date="2019-09-21T11:39:00Z" w:name="move19958412"/>
      <w:commentRangeStart w:id="2712"/>
      <w:moveTo w:id="2713" w:author="Charlene Jaszewski" w:date="2019-09-21T11:39:00Z">
        <w:r w:rsidRPr="00E30582">
          <w:rPr>
            <w:rFonts w:ascii="Times New Roman" w:eastAsia="Open Sans" w:hAnsi="Times New Roman" w:cs="Times New Roman"/>
            <w:sz w:val="24"/>
            <w:szCs w:val="24"/>
          </w:rPr>
          <w:t xml:space="preserve">When I’m asked about what made Schmidt’s so successful, I often say that my customers were my business plan. </w:t>
        </w:r>
      </w:moveTo>
      <w:commentRangeEnd w:id="2712"/>
      <w:r w:rsidR="0056792D">
        <w:rPr>
          <w:rStyle w:val="CommentReference"/>
        </w:rPr>
        <w:commentReference w:id="2712"/>
      </w:r>
      <w:moveTo w:id="2714" w:author="Charlene Jaszewski" w:date="2019-09-21T11:39:00Z">
        <w:r w:rsidRPr="00E30582">
          <w:rPr>
            <w:rFonts w:ascii="Times New Roman" w:eastAsia="Open Sans" w:hAnsi="Times New Roman" w:cs="Times New Roman"/>
            <w:sz w:val="24"/>
            <w:szCs w:val="24"/>
          </w:rPr>
          <w:t>It started when I listened to those at the farmers market, and it continued through each step of growth. Staying hyper-tuned in to my customers always guided and served me.</w:t>
        </w:r>
      </w:moveTo>
      <w:moveToRangeEnd w:id="2711"/>
    </w:p>
    <w:p w14:paraId="47A3869F" w14:textId="21D2636E" w:rsidR="00531995" w:rsidRPr="00E30582" w:rsidDel="008B4BE9" w:rsidRDefault="00E30582" w:rsidP="00AD165A">
      <w:pPr>
        <w:spacing w:line="480" w:lineRule="auto"/>
        <w:rPr>
          <w:del w:id="2715" w:author="Charlene Jaszewski" w:date="2019-09-21T11:40:00Z"/>
          <w:rFonts w:ascii="Times New Roman" w:eastAsia="Open Sans" w:hAnsi="Times New Roman" w:cs="Times New Roman"/>
          <w:sz w:val="24"/>
          <w:szCs w:val="24"/>
        </w:rPr>
      </w:pPr>
      <w:del w:id="2716" w:author="Charlene Jaszewski" w:date="2019-09-21T10:02:00Z">
        <w:r w:rsidRPr="00E30582" w:rsidDel="003C10AD">
          <w:rPr>
            <w:rFonts w:ascii="Times New Roman" w:eastAsia="Open Sans" w:hAnsi="Times New Roman" w:cs="Times New Roman"/>
            <w:sz w:val="24"/>
            <w:szCs w:val="24"/>
          </w:rPr>
          <w:delText>I</w:delText>
        </w:r>
      </w:del>
      <w:del w:id="2717" w:author="Charlene Jaszewski" w:date="2019-09-21T11:40:00Z">
        <w:r w:rsidRPr="00E30582" w:rsidDel="008B4BE9">
          <w:rPr>
            <w:rFonts w:ascii="Times New Roman" w:eastAsia="Open Sans" w:hAnsi="Times New Roman" w:cs="Times New Roman"/>
            <w:sz w:val="24"/>
            <w:szCs w:val="24"/>
          </w:rPr>
          <w:delText xml:space="preserve">n 2012, when I chose to make and sell only deodorant, the decision marked my first big strategic business move—one that solidified my commitment to being </w:delText>
        </w:r>
        <w:r w:rsidRPr="00E30582" w:rsidDel="008B4BE9">
          <w:rPr>
            <w:rFonts w:ascii="Times New Roman" w:eastAsia="Open Sans" w:hAnsi="Times New Roman" w:cs="Times New Roman"/>
            <w:i/>
            <w:sz w:val="24"/>
            <w:szCs w:val="24"/>
          </w:rPr>
          <w:delText>the</w:delText>
        </w:r>
        <w:r w:rsidRPr="00E30582" w:rsidDel="008B4BE9">
          <w:rPr>
            <w:rFonts w:ascii="Times New Roman" w:eastAsia="Open Sans" w:hAnsi="Times New Roman" w:cs="Times New Roman"/>
            <w:sz w:val="24"/>
            <w:szCs w:val="24"/>
          </w:rPr>
          <w:delText xml:space="preserve"> natural deodorant maker in Portland. </w:delText>
        </w:r>
      </w:del>
    </w:p>
    <w:p w14:paraId="67705D79" w14:textId="11BF0CB5" w:rsidR="00531995" w:rsidRPr="00E30582" w:rsidDel="008B4BE9" w:rsidRDefault="00E30582" w:rsidP="0049063A">
      <w:pPr>
        <w:spacing w:line="480" w:lineRule="auto"/>
        <w:ind w:firstLine="720"/>
        <w:rPr>
          <w:del w:id="2718" w:author="Charlene Jaszewski" w:date="2019-09-21T11:40:00Z"/>
          <w:rFonts w:ascii="Times New Roman" w:eastAsia="Open Sans" w:hAnsi="Times New Roman" w:cs="Times New Roman"/>
          <w:sz w:val="24"/>
          <w:szCs w:val="24"/>
        </w:rPr>
      </w:pPr>
      <w:del w:id="2719" w:author="Charlene Jaszewski" w:date="2019-09-21T11:40:00Z">
        <w:r w:rsidRPr="00E30582" w:rsidDel="008B4BE9">
          <w:rPr>
            <w:rFonts w:ascii="Times New Roman" w:eastAsia="Open Sans" w:hAnsi="Times New Roman" w:cs="Times New Roman"/>
            <w:sz w:val="24"/>
            <w:szCs w:val="24"/>
          </w:rPr>
          <w:delText>In 2017, five years later, to say everything had changed would be an understatement. Schmidt’s had grown beyond my wildest imagination. I had gone from being a one-woman show</w:delText>
        </w:r>
      </w:del>
      <w:del w:id="2720" w:author="Charlene Jaszewski" w:date="2019-09-18T19:47:00Z">
        <w:r w:rsidRPr="00E30582" w:rsidDel="003C1ABC">
          <w:rPr>
            <w:rFonts w:ascii="Times New Roman" w:eastAsia="Open Sans" w:hAnsi="Times New Roman" w:cs="Times New Roman"/>
            <w:sz w:val="24"/>
            <w:szCs w:val="24"/>
          </w:rPr>
          <w:delText>,</w:delText>
        </w:r>
      </w:del>
      <w:del w:id="2721" w:author="Charlene Jaszewski" w:date="2019-09-21T11:40:00Z">
        <w:r w:rsidRPr="00E30582" w:rsidDel="008B4BE9">
          <w:rPr>
            <w:rFonts w:ascii="Times New Roman" w:eastAsia="Open Sans" w:hAnsi="Times New Roman" w:cs="Times New Roman"/>
            <w:sz w:val="24"/>
            <w:szCs w:val="24"/>
          </w:rPr>
          <w:delText xml:space="preserve"> to the CEO of a 150-employee company with no slowdown in sight. </w:delText>
        </w:r>
        <w:r w:rsidR="005949EE" w:rsidDel="008B4BE9">
          <w:rPr>
            <w:rFonts w:ascii="Times New Roman" w:eastAsia="Open Sans" w:hAnsi="Times New Roman" w:cs="Times New Roman"/>
            <w:sz w:val="24"/>
            <w:szCs w:val="24"/>
          </w:rPr>
          <w:delText>I</w:delText>
        </w:r>
        <w:r w:rsidRPr="00E30582" w:rsidDel="008B4BE9">
          <w:rPr>
            <w:rFonts w:ascii="Times New Roman" w:eastAsia="Open Sans" w:hAnsi="Times New Roman" w:cs="Times New Roman"/>
            <w:sz w:val="24"/>
            <w:szCs w:val="24"/>
          </w:rPr>
          <w:delText xml:space="preserve"> was increasingly </w:delText>
        </w:r>
        <w:r w:rsidR="001C43D2" w:rsidDel="008B4BE9">
          <w:rPr>
            <w:rFonts w:ascii="Times New Roman" w:eastAsia="Open Sans" w:hAnsi="Times New Roman" w:cs="Times New Roman"/>
            <w:sz w:val="24"/>
            <w:szCs w:val="24"/>
          </w:rPr>
          <w:delText>pulled</w:delText>
        </w:r>
        <w:r w:rsidR="001C43D2" w:rsidRPr="00E30582" w:rsidDel="008B4BE9">
          <w:rPr>
            <w:rFonts w:ascii="Times New Roman" w:eastAsia="Open Sans" w:hAnsi="Times New Roman" w:cs="Times New Roman"/>
            <w:sz w:val="24"/>
            <w:szCs w:val="24"/>
          </w:rPr>
          <w:delText xml:space="preserve"> </w:delText>
        </w:r>
        <w:r w:rsidRPr="00E30582" w:rsidDel="008B4BE9">
          <w:rPr>
            <w:rFonts w:ascii="Times New Roman" w:eastAsia="Open Sans" w:hAnsi="Times New Roman" w:cs="Times New Roman"/>
            <w:sz w:val="24"/>
            <w:szCs w:val="24"/>
          </w:rPr>
          <w:delText>towards executive duties</w:delText>
        </w:r>
        <w:r w:rsidR="001C43D2" w:rsidDel="008B4BE9">
          <w:rPr>
            <w:rFonts w:ascii="Times New Roman" w:eastAsia="Open Sans" w:hAnsi="Times New Roman" w:cs="Times New Roman"/>
            <w:sz w:val="24"/>
            <w:szCs w:val="24"/>
          </w:rPr>
          <w:delText xml:space="preserve"> while </w:delText>
        </w:r>
        <w:r w:rsidR="00843FEF" w:rsidDel="008B4BE9">
          <w:rPr>
            <w:rFonts w:ascii="Times New Roman" w:eastAsia="Open Sans" w:hAnsi="Times New Roman" w:cs="Times New Roman"/>
            <w:sz w:val="24"/>
            <w:szCs w:val="24"/>
          </w:rPr>
          <w:delText xml:space="preserve">also </w:delText>
        </w:r>
        <w:r w:rsidRPr="00E30582" w:rsidDel="008B4BE9">
          <w:rPr>
            <w:rFonts w:ascii="Times New Roman" w:eastAsia="Open Sans" w:hAnsi="Times New Roman" w:cs="Times New Roman"/>
            <w:sz w:val="24"/>
            <w:szCs w:val="24"/>
          </w:rPr>
          <w:delText xml:space="preserve">in the midst of developing a soon-to-be released charcoal magnesium version </w:delText>
        </w:r>
        <w:r w:rsidR="005949EE" w:rsidDel="008B4BE9">
          <w:rPr>
            <w:rFonts w:ascii="Times New Roman" w:eastAsia="Open Sans" w:hAnsi="Times New Roman" w:cs="Times New Roman"/>
            <w:sz w:val="24"/>
            <w:szCs w:val="24"/>
          </w:rPr>
          <w:delText>and thinking about other ways to continue expanding.</w:delText>
        </w:r>
      </w:del>
    </w:p>
    <w:p w14:paraId="5CBED162" w14:textId="69573466" w:rsidR="00531995" w:rsidRPr="00E30582" w:rsidRDefault="00E30582" w:rsidP="00AD165A">
      <w:pPr>
        <w:spacing w:line="480" w:lineRule="auto"/>
        <w:rPr>
          <w:rFonts w:ascii="Times New Roman" w:eastAsia="Open Sans" w:hAnsi="Times New Roman" w:cs="Times New Roman"/>
          <w:sz w:val="24"/>
          <w:szCs w:val="24"/>
        </w:rPr>
      </w:pPr>
      <w:del w:id="2722" w:author="Charlene Jaszewski" w:date="2019-09-21T11:40:00Z">
        <w:r w:rsidRPr="00E30582" w:rsidDel="008B4BE9">
          <w:rPr>
            <w:rFonts w:ascii="Times New Roman" w:eastAsia="Open Sans" w:hAnsi="Times New Roman" w:cs="Times New Roman"/>
            <w:sz w:val="24"/>
            <w:szCs w:val="24"/>
          </w:rPr>
          <w:delText xml:space="preserve"> </w:delText>
        </w:r>
      </w:del>
      <w:r w:rsidR="0049063A">
        <w:rPr>
          <w:rFonts w:ascii="Times New Roman" w:eastAsia="Open Sans" w:hAnsi="Times New Roman" w:cs="Times New Roman"/>
          <w:sz w:val="24"/>
          <w:szCs w:val="24"/>
        </w:rPr>
        <w:tab/>
      </w:r>
      <w:r w:rsidRPr="00E30582">
        <w:rPr>
          <w:rFonts w:ascii="Times New Roman" w:eastAsia="Open Sans" w:hAnsi="Times New Roman" w:cs="Times New Roman"/>
          <w:sz w:val="24"/>
          <w:szCs w:val="24"/>
        </w:rPr>
        <w:t xml:space="preserve">As our customer base grew, requests for other products grew louder. Customers wanted to smell like Schmidt’s from head to toe. </w:t>
      </w:r>
      <w:ins w:id="2723" w:author="Charlene Jaszewski" w:date="2019-09-21T11:37:00Z">
        <w:r w:rsidR="00E101A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Personally, I did, too!</w:t>
      </w:r>
      <w:ins w:id="2724" w:author="Charlene Jaszewski" w:date="2019-09-21T11:37:00Z">
        <w:r w:rsidR="00E101A1">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Adding soaps in the same scents as our original deodorant line seemed an obvious and fun next step. </w:t>
      </w:r>
    </w:p>
    <w:p w14:paraId="1F73820F" w14:textId="02CD28BB"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Toothpaste was another product customers </w:t>
      </w:r>
      <w:ins w:id="2725" w:author="Charlene Jaszewski" w:date="2019-09-21T11:38:00Z">
        <w:r w:rsidR="005E1DA8">
          <w:rPr>
            <w:rFonts w:ascii="Times New Roman" w:eastAsia="Open Sans" w:hAnsi="Times New Roman" w:cs="Times New Roman"/>
            <w:sz w:val="24"/>
            <w:szCs w:val="24"/>
          </w:rPr>
          <w:t xml:space="preserve">constantly </w:t>
        </w:r>
      </w:ins>
      <w:r w:rsidRPr="00E30582">
        <w:rPr>
          <w:rFonts w:ascii="Times New Roman" w:eastAsia="Open Sans" w:hAnsi="Times New Roman" w:cs="Times New Roman"/>
          <w:sz w:val="24"/>
          <w:szCs w:val="24"/>
        </w:rPr>
        <w:t>asked about</w:t>
      </w:r>
      <w:del w:id="2726" w:author="Charlene Jaszewski" w:date="2019-09-21T11:38:00Z">
        <w:r w:rsidRPr="00E30582" w:rsidDel="005E1DA8">
          <w:rPr>
            <w:rFonts w:ascii="Times New Roman" w:eastAsia="Open Sans" w:hAnsi="Times New Roman" w:cs="Times New Roman"/>
            <w:sz w:val="24"/>
            <w:szCs w:val="24"/>
          </w:rPr>
          <w:delText xml:space="preserve"> constantly</w:delText>
        </w:r>
      </w:del>
      <w:r w:rsidRPr="00E30582">
        <w:rPr>
          <w:rFonts w:ascii="Times New Roman" w:eastAsia="Open Sans" w:hAnsi="Times New Roman" w:cs="Times New Roman"/>
          <w:sz w:val="24"/>
          <w:szCs w:val="24"/>
        </w:rPr>
        <w:t>, and it was a category we knew was ready for something new. We started to think about how Schmidt’s could expand into the rest of the bathroom routine, establishing us as a full personal care brand. With the strong fan base we’d established, the opportunities felt limitless.</w:t>
      </w:r>
    </w:p>
    <w:p w14:paraId="324185BD" w14:textId="77777777" w:rsidR="00A94351" w:rsidRPr="00E30582" w:rsidRDefault="00A94351">
      <w:pPr>
        <w:spacing w:line="480" w:lineRule="auto"/>
        <w:ind w:firstLine="720"/>
        <w:rPr>
          <w:ins w:id="2727" w:author="Charlene Jaszewski" w:date="2019-09-21T11:40:00Z"/>
          <w:rFonts w:ascii="Times New Roman" w:eastAsia="Open Sans" w:hAnsi="Times New Roman" w:cs="Times New Roman"/>
          <w:sz w:val="24"/>
          <w:szCs w:val="24"/>
        </w:rPr>
        <w:pPrChange w:id="2728" w:author="Charlene Jaszewski" w:date="2019-09-21T11:41:00Z">
          <w:pPr>
            <w:spacing w:line="480" w:lineRule="auto"/>
          </w:pPr>
        </w:pPrChange>
      </w:pPr>
      <w:ins w:id="2729" w:author="Charlene Jaszewski" w:date="2019-09-21T11:40:00Z">
        <w:r>
          <w:rPr>
            <w:rFonts w:ascii="Times New Roman" w:eastAsia="Open Sans" w:hAnsi="Times New Roman" w:cs="Times New Roman"/>
            <w:sz w:val="24"/>
            <w:szCs w:val="24"/>
          </w:rPr>
          <w:t>Back i</w:t>
        </w:r>
        <w:r w:rsidRPr="00E30582">
          <w:rPr>
            <w:rFonts w:ascii="Times New Roman" w:eastAsia="Open Sans" w:hAnsi="Times New Roman" w:cs="Times New Roman"/>
            <w:sz w:val="24"/>
            <w:szCs w:val="24"/>
          </w:rPr>
          <w:t xml:space="preserve">n 2012, when I chose to make and sell only deodorant, the decision marked my first big strategic business move—one that solidified my commitment to being </w:t>
        </w:r>
        <w:r w:rsidRPr="00E30582">
          <w:rPr>
            <w:rFonts w:ascii="Times New Roman" w:eastAsia="Open Sans" w:hAnsi="Times New Roman" w:cs="Times New Roman"/>
            <w:i/>
            <w:sz w:val="24"/>
            <w:szCs w:val="24"/>
          </w:rPr>
          <w:t>the</w:t>
        </w:r>
        <w:r w:rsidRPr="00E30582">
          <w:rPr>
            <w:rFonts w:ascii="Times New Roman" w:eastAsia="Open Sans" w:hAnsi="Times New Roman" w:cs="Times New Roman"/>
            <w:sz w:val="24"/>
            <w:szCs w:val="24"/>
          </w:rPr>
          <w:t xml:space="preserve"> natural deodorant maker in Portland. </w:t>
        </w:r>
      </w:ins>
    </w:p>
    <w:p w14:paraId="16B46560" w14:textId="77777777" w:rsidR="00A94351" w:rsidRPr="00E30582" w:rsidRDefault="00A94351" w:rsidP="00A94351">
      <w:pPr>
        <w:spacing w:line="480" w:lineRule="auto"/>
        <w:ind w:firstLine="720"/>
        <w:rPr>
          <w:ins w:id="2730" w:author="Charlene Jaszewski" w:date="2019-09-21T11:40:00Z"/>
          <w:rFonts w:ascii="Times New Roman" w:eastAsia="Open Sans" w:hAnsi="Times New Roman" w:cs="Times New Roman"/>
          <w:sz w:val="24"/>
          <w:szCs w:val="24"/>
        </w:rPr>
      </w:pPr>
      <w:ins w:id="2731" w:author="Charlene Jaszewski" w:date="2019-09-21T11:40:00Z">
        <w:r w:rsidRPr="00E30582">
          <w:rPr>
            <w:rFonts w:ascii="Times New Roman" w:eastAsia="Open Sans" w:hAnsi="Times New Roman" w:cs="Times New Roman"/>
            <w:sz w:val="24"/>
            <w:szCs w:val="24"/>
          </w:rPr>
          <w:t xml:space="preserve">In 2017, five years later, to say everything had changed would be an understatement. Schmidt’s had grown beyond my wildest imagination. I had gone from being a one-woman show to the CEO of a 150-employee company with no slowdown in sight. </w:t>
        </w:r>
        <w:r>
          <w:rPr>
            <w:rFonts w:ascii="Times New Roman" w:eastAsia="Open Sans" w:hAnsi="Times New Roman" w:cs="Times New Roman"/>
            <w:sz w:val="24"/>
            <w:szCs w:val="24"/>
          </w:rPr>
          <w:t>I</w:t>
        </w:r>
        <w:r w:rsidRPr="00E30582">
          <w:rPr>
            <w:rFonts w:ascii="Times New Roman" w:eastAsia="Open Sans" w:hAnsi="Times New Roman" w:cs="Times New Roman"/>
            <w:sz w:val="24"/>
            <w:szCs w:val="24"/>
          </w:rPr>
          <w:t xml:space="preserve"> was increasingly </w:t>
        </w:r>
        <w:r>
          <w:rPr>
            <w:rFonts w:ascii="Times New Roman" w:eastAsia="Open Sans" w:hAnsi="Times New Roman" w:cs="Times New Roman"/>
            <w:sz w:val="24"/>
            <w:szCs w:val="24"/>
          </w:rPr>
          <w:t>pulled</w:t>
        </w:r>
        <w:r w:rsidRPr="00E30582">
          <w:rPr>
            <w:rFonts w:ascii="Times New Roman" w:eastAsia="Open Sans" w:hAnsi="Times New Roman" w:cs="Times New Roman"/>
            <w:sz w:val="24"/>
            <w:szCs w:val="24"/>
          </w:rPr>
          <w:t xml:space="preserve"> towards executive duties</w:t>
        </w:r>
        <w:r>
          <w:rPr>
            <w:rFonts w:ascii="Times New Roman" w:eastAsia="Open Sans" w:hAnsi="Times New Roman" w:cs="Times New Roman"/>
            <w:sz w:val="24"/>
            <w:szCs w:val="24"/>
          </w:rPr>
          <w:t xml:space="preserve"> while also </w:t>
        </w:r>
        <w:r w:rsidRPr="00E30582">
          <w:rPr>
            <w:rFonts w:ascii="Times New Roman" w:eastAsia="Open Sans" w:hAnsi="Times New Roman" w:cs="Times New Roman"/>
            <w:sz w:val="24"/>
            <w:szCs w:val="24"/>
          </w:rPr>
          <w:t xml:space="preserve">in the midst of developing a soon-to-be released charcoal magnesium </w:t>
        </w:r>
        <w:r>
          <w:rPr>
            <w:rFonts w:ascii="Times New Roman" w:eastAsia="Open Sans" w:hAnsi="Times New Roman" w:cs="Times New Roman"/>
            <w:sz w:val="24"/>
            <w:szCs w:val="24"/>
          </w:rPr>
          <w:t xml:space="preserve">product </w:t>
        </w:r>
        <w:r w:rsidRPr="00E30582">
          <w:rPr>
            <w:rFonts w:ascii="Times New Roman" w:eastAsia="Open Sans" w:hAnsi="Times New Roman" w:cs="Times New Roman"/>
            <w:sz w:val="24"/>
            <w:szCs w:val="24"/>
          </w:rPr>
          <w:t xml:space="preserve">version </w:t>
        </w:r>
        <w:r>
          <w:rPr>
            <w:rFonts w:ascii="Times New Roman" w:eastAsia="Open Sans" w:hAnsi="Times New Roman" w:cs="Times New Roman"/>
            <w:sz w:val="24"/>
            <w:szCs w:val="24"/>
          </w:rPr>
          <w:t>and thinking about other ways to continue expanding.</w:t>
        </w:r>
      </w:ins>
    </w:p>
    <w:p w14:paraId="6FE4A958" w14:textId="77777777" w:rsidR="00A94351" w:rsidRDefault="00A94351" w:rsidP="0049063A">
      <w:pPr>
        <w:spacing w:line="480" w:lineRule="auto"/>
        <w:ind w:firstLine="720"/>
        <w:rPr>
          <w:ins w:id="2732" w:author="Charlene Jaszewski" w:date="2019-09-21T11:40:00Z"/>
          <w:rFonts w:ascii="Times New Roman" w:eastAsia="Open Sans" w:hAnsi="Times New Roman" w:cs="Times New Roman"/>
          <w:sz w:val="24"/>
          <w:szCs w:val="24"/>
        </w:rPr>
      </w:pPr>
    </w:p>
    <w:p w14:paraId="2D512AAE" w14:textId="350A86DD" w:rsidR="00531995" w:rsidRPr="00E30582" w:rsidRDefault="00E30582" w:rsidP="0049063A">
      <w:pPr>
        <w:spacing w:line="480" w:lineRule="auto"/>
        <w:ind w:firstLine="720"/>
        <w:rPr>
          <w:rFonts w:ascii="Times New Roman" w:eastAsia="Open Sans" w:hAnsi="Times New Roman" w:cs="Times New Roman"/>
          <w:sz w:val="24"/>
          <w:szCs w:val="24"/>
        </w:rPr>
      </w:pPr>
      <w:moveFromRangeStart w:id="2733" w:author="Charlene Jaszewski" w:date="2019-09-21T11:39:00Z" w:name="move19958412"/>
      <w:moveFrom w:id="2734" w:author="Charlene Jaszewski" w:date="2019-09-21T11:39:00Z">
        <w:r w:rsidRPr="00E30582" w:rsidDel="008B4BE9">
          <w:rPr>
            <w:rFonts w:ascii="Times New Roman" w:eastAsia="Open Sans" w:hAnsi="Times New Roman" w:cs="Times New Roman"/>
            <w:sz w:val="24"/>
            <w:szCs w:val="24"/>
          </w:rPr>
          <w:t xml:space="preserve">When I’m asked about what made Schmidt’s so successful, I often say that my customers were my business plan. It started when I listened to those at the farmers market, and it continued through each step of growth. Staying hyper-tuned in to my customers always guided and served me. </w:t>
        </w:r>
      </w:moveFrom>
      <w:moveFromRangeEnd w:id="2733"/>
      <w:r w:rsidRPr="00E30582">
        <w:rPr>
          <w:rFonts w:ascii="Times New Roman" w:eastAsia="Open Sans" w:hAnsi="Times New Roman" w:cs="Times New Roman"/>
          <w:sz w:val="24"/>
          <w:szCs w:val="24"/>
        </w:rPr>
        <w:t xml:space="preserve">At the outset of 2017, we began doing business as Schmidt’s Naturals and announced an expanded vision for the company. We launched an updated website and refreshed our brand identity, removing the red “natural deodorant” from the Schmidt’s logo, brightened and tightened up our color palette, updated our fonts to more modern typefaces, and incorporated new illustrations of the botanicals in our designs. A big year lay ahead—much bigger than I even knew at the time. </w:t>
      </w:r>
    </w:p>
    <w:p w14:paraId="1DDF15A7" w14:textId="77777777" w:rsidR="00531995" w:rsidRPr="00E30582" w:rsidRDefault="00531995" w:rsidP="00AD165A">
      <w:pPr>
        <w:spacing w:line="480" w:lineRule="auto"/>
        <w:rPr>
          <w:rFonts w:ascii="Times New Roman" w:eastAsia="Open Sans" w:hAnsi="Times New Roman" w:cs="Times New Roman"/>
          <w:sz w:val="24"/>
          <w:szCs w:val="24"/>
        </w:rPr>
      </w:pPr>
    </w:p>
    <w:p w14:paraId="124E633D" w14:textId="77777777" w:rsidR="00531995" w:rsidRPr="00E30582" w:rsidRDefault="00E30582" w:rsidP="00AD165A">
      <w:pPr>
        <w:spacing w:line="480" w:lineRule="auto"/>
        <w:rPr>
          <w:rFonts w:ascii="Times New Roman" w:eastAsia="Open Sans" w:hAnsi="Times New Roman" w:cs="Times New Roman"/>
          <w:b/>
          <w:sz w:val="24"/>
          <w:szCs w:val="24"/>
        </w:rPr>
      </w:pPr>
      <w:commentRangeStart w:id="2735"/>
      <w:r w:rsidRPr="00E30582">
        <w:rPr>
          <w:rFonts w:ascii="Times New Roman" w:eastAsia="Open Sans" w:hAnsi="Times New Roman" w:cs="Times New Roman"/>
          <w:b/>
          <w:sz w:val="24"/>
          <w:szCs w:val="24"/>
        </w:rPr>
        <w:t xml:space="preserve">Keep your audience engaged </w:t>
      </w:r>
      <w:commentRangeEnd w:id="2735"/>
      <w:r w:rsidR="002460D1">
        <w:rPr>
          <w:rStyle w:val="CommentReference"/>
        </w:rPr>
        <w:commentReference w:id="2735"/>
      </w:r>
    </w:p>
    <w:p w14:paraId="6441DE25"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Fulfilling our opening orders for Target and Walmart </w:t>
      </w:r>
      <w:commentRangeStart w:id="2736"/>
      <w:r w:rsidRPr="00E30582">
        <w:rPr>
          <w:rFonts w:ascii="Times New Roman" w:eastAsia="Open Sans" w:hAnsi="Times New Roman" w:cs="Times New Roman"/>
          <w:sz w:val="24"/>
          <w:szCs w:val="24"/>
        </w:rPr>
        <w:t>was just the first step</w:t>
      </w:r>
      <w:commentRangeEnd w:id="2736"/>
      <w:r w:rsidR="009A75C0">
        <w:rPr>
          <w:rStyle w:val="CommentReference"/>
        </w:rPr>
        <w:commentReference w:id="2736"/>
      </w:r>
      <w:r w:rsidRPr="00E30582">
        <w:rPr>
          <w:rFonts w:ascii="Times New Roman" w:eastAsia="Open Sans" w:hAnsi="Times New Roman" w:cs="Times New Roman"/>
          <w:sz w:val="24"/>
          <w:szCs w:val="24"/>
        </w:rPr>
        <w:t>. We needed to make sure the launch was a huge success, and we needed to shift our attention towards investing in the infrastructure of our company in order to maintain our sales momentum. It was one thing to get on shelves at these big retailers, and another altogether to actually move enough units to stay competitive.</w:t>
      </w:r>
    </w:p>
    <w:p w14:paraId="4DF41A1E" w14:textId="3189C15F"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First, we had to deliver on promises made to each store to make our launch go off without a hitch. When we pitched Target, we found out how many </w:t>
      </w:r>
      <w:ins w:id="2737" w:author="Charlene Jaszewski" w:date="2019-09-21T11:46:00Z">
        <w:r w:rsidR="002E5FBB">
          <w:rPr>
            <w:rFonts w:ascii="Times New Roman" w:eastAsia="Open Sans" w:hAnsi="Times New Roman" w:cs="Times New Roman"/>
            <w:sz w:val="24"/>
            <w:szCs w:val="24"/>
          </w:rPr>
          <w:t xml:space="preserve">units </w:t>
        </w:r>
      </w:ins>
      <w:del w:id="2738" w:author="Charlene Jaszewski" w:date="2019-09-21T11:46:00Z">
        <w:r w:rsidRPr="00E30582" w:rsidDel="002E5FBB">
          <w:rPr>
            <w:rFonts w:ascii="Times New Roman" w:eastAsia="Open Sans" w:hAnsi="Times New Roman" w:cs="Times New Roman"/>
            <w:sz w:val="24"/>
            <w:szCs w:val="24"/>
          </w:rPr>
          <w:delText xml:space="preserve">of </w:delText>
        </w:r>
      </w:del>
      <w:r w:rsidRPr="00E30582">
        <w:rPr>
          <w:rFonts w:ascii="Times New Roman" w:eastAsia="Open Sans" w:hAnsi="Times New Roman" w:cs="Times New Roman"/>
          <w:sz w:val="24"/>
          <w:szCs w:val="24"/>
        </w:rPr>
        <w:t>a competing natural deodorant</w:t>
      </w:r>
      <w:del w:id="2739" w:author="Charlene Jaszewski" w:date="2019-09-21T11:47:00Z">
        <w:r w:rsidRPr="00E30582" w:rsidDel="002E5FBB">
          <w:rPr>
            <w:rFonts w:ascii="Times New Roman" w:eastAsia="Open Sans" w:hAnsi="Times New Roman" w:cs="Times New Roman"/>
            <w:sz w:val="24"/>
            <w:szCs w:val="24"/>
          </w:rPr>
          <w:delText>’s</w:delText>
        </w:r>
      </w:del>
      <w:ins w:id="2740" w:author="Charlene Jaszewski" w:date="2019-09-21T11:47:00Z">
        <w:r w:rsidR="00693015">
          <w:rPr>
            <w:rFonts w:ascii="Times New Roman" w:eastAsia="Open Sans" w:hAnsi="Times New Roman" w:cs="Times New Roman"/>
            <w:sz w:val="24"/>
            <w:szCs w:val="24"/>
          </w:rPr>
          <w:t xml:space="preserve"> </w:t>
        </w:r>
      </w:ins>
      <w:del w:id="2741" w:author="Charlene Jaszewski" w:date="2019-09-21T11:47:00Z">
        <w:r w:rsidRPr="00E30582" w:rsidDel="00693015">
          <w:rPr>
            <w:rFonts w:ascii="Times New Roman" w:eastAsia="Open Sans" w:hAnsi="Times New Roman" w:cs="Times New Roman"/>
            <w:sz w:val="24"/>
            <w:szCs w:val="24"/>
          </w:rPr>
          <w:delText xml:space="preserve"> </w:delText>
        </w:r>
        <w:r w:rsidRPr="00E30582" w:rsidDel="002E5FBB">
          <w:rPr>
            <w:rFonts w:ascii="Times New Roman" w:eastAsia="Open Sans" w:hAnsi="Times New Roman" w:cs="Times New Roman"/>
            <w:sz w:val="24"/>
            <w:szCs w:val="24"/>
          </w:rPr>
          <w:delText xml:space="preserve">units they </w:delText>
        </w:r>
      </w:del>
      <w:r w:rsidRPr="00E30582">
        <w:rPr>
          <w:rFonts w:ascii="Times New Roman" w:eastAsia="Open Sans" w:hAnsi="Times New Roman" w:cs="Times New Roman"/>
          <w:sz w:val="24"/>
          <w:szCs w:val="24"/>
        </w:rPr>
        <w:t>sold per product</w:t>
      </w:r>
      <w:ins w:id="2742" w:author="Charlene Jaszewski" w:date="2019-09-21T11:47:00Z">
        <w:r w:rsidR="00971FE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per week and used our sales data from other retailers to convince them we could sell 50</w:t>
      </w:r>
      <w:del w:id="2743" w:author="Charlene Jaszewski" w:date="2019-09-21T11:45:00Z">
        <w:r w:rsidRPr="00E30582" w:rsidDel="007000A8">
          <w:rPr>
            <w:rFonts w:ascii="Times New Roman" w:eastAsia="Open Sans" w:hAnsi="Times New Roman" w:cs="Times New Roman"/>
            <w:sz w:val="24"/>
            <w:szCs w:val="24"/>
          </w:rPr>
          <w:delText xml:space="preserve">% </w:delText>
        </w:r>
      </w:del>
      <w:ins w:id="2744" w:author="Charlene Jaszewski" w:date="2019-09-21T11:45:00Z">
        <w:r w:rsidR="007000A8">
          <w:rPr>
            <w:rFonts w:ascii="Times New Roman" w:eastAsia="Open Sans" w:hAnsi="Times New Roman" w:cs="Times New Roman"/>
            <w:sz w:val="24"/>
            <w:szCs w:val="24"/>
          </w:rPr>
          <w:t xml:space="preserve"> percent</w:t>
        </w:r>
        <w:r w:rsidR="007000A8"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more. We also shared case studies demonstrating that Schmidt’s wouldn’t just be a swap for other brands. Instead of cannibalizing sales, we showed how Schmidt’s would bring new, trend-savvy</w:t>
      </w:r>
      <w:del w:id="2745" w:author="Charlene Jaszewski" w:date="2019-09-21T11:45:00Z">
        <w:r w:rsidRPr="00E30582" w:rsidDel="004A33F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customers into stores who would spend more during a store visit</w:t>
      </w:r>
      <w:del w:id="2746" w:author="Charlene Jaszewski" w:date="2019-09-22T19:59:00Z">
        <w:r w:rsidRPr="00E30582" w:rsidDel="0076059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trade up from their old deodorant. We also committed </w:t>
      </w:r>
      <w:ins w:id="2747" w:author="Charlene Jaszewski" w:date="2019-09-21T11:45:00Z">
        <w:r w:rsidR="005B52F0">
          <w:rPr>
            <w:rFonts w:ascii="Times New Roman" w:eastAsia="Open Sans" w:hAnsi="Times New Roman" w:cs="Times New Roman"/>
            <w:sz w:val="24"/>
            <w:szCs w:val="24"/>
          </w:rPr>
          <w:t xml:space="preserve">to </w:t>
        </w:r>
      </w:ins>
      <w:r w:rsidRPr="00E30582">
        <w:rPr>
          <w:rFonts w:ascii="Times New Roman" w:eastAsia="Open Sans" w:hAnsi="Times New Roman" w:cs="Times New Roman"/>
          <w:sz w:val="24"/>
          <w:szCs w:val="24"/>
        </w:rPr>
        <w:t xml:space="preserve">$100,000 in promotions, which meant we’d discount our products and participate in other promotional partnerships. </w:t>
      </w:r>
      <w:r w:rsidRPr="005351CF">
        <w:rPr>
          <w:rFonts w:ascii="Times New Roman" w:eastAsia="Open Sans" w:hAnsi="Times New Roman" w:cs="Times New Roman"/>
          <w:sz w:val="24"/>
          <w:szCs w:val="24"/>
        </w:rPr>
        <w:t>Any</w:t>
      </w:r>
      <w:del w:id="2748" w:author="Charlene Jaszewski" w:date="2019-09-22T19:05:00Z">
        <w:r w:rsidRPr="005351CF" w:rsidDel="005351CF">
          <w:rPr>
            <w:rFonts w:ascii="Times New Roman" w:eastAsia="Open Sans" w:hAnsi="Times New Roman" w:cs="Times New Roman"/>
            <w:sz w:val="24"/>
            <w:szCs w:val="24"/>
          </w:rPr>
          <w:delText xml:space="preserve"> </w:delText>
        </w:r>
      </w:del>
      <w:r w:rsidRPr="005351CF">
        <w:rPr>
          <w:rFonts w:ascii="Times New Roman" w:eastAsia="Open Sans" w:hAnsi="Times New Roman" w:cs="Times New Roman"/>
          <w:sz w:val="24"/>
          <w:szCs w:val="24"/>
        </w:rPr>
        <w:t>time</w:t>
      </w:r>
      <w:r w:rsidRPr="00E30582">
        <w:rPr>
          <w:rFonts w:ascii="Times New Roman" w:eastAsia="Open Sans" w:hAnsi="Times New Roman" w:cs="Times New Roman"/>
          <w:sz w:val="24"/>
          <w:szCs w:val="24"/>
        </w:rPr>
        <w:t xml:space="preserve"> Target offered our customers a discount, say 10</w:t>
      </w:r>
      <w:ins w:id="2749" w:author="Charlene Jaszewski" w:date="2019-09-21T11:47:00Z">
        <w:r w:rsidR="007249D8">
          <w:rPr>
            <w:rFonts w:ascii="Times New Roman" w:eastAsia="Open Sans" w:hAnsi="Times New Roman" w:cs="Times New Roman"/>
            <w:sz w:val="24"/>
            <w:szCs w:val="24"/>
          </w:rPr>
          <w:t xml:space="preserve"> percent</w:t>
        </w:r>
      </w:ins>
      <w:del w:id="2750" w:author="Charlene Jaszewski" w:date="2019-09-21T11:47:00Z">
        <w:r w:rsidRPr="00E30582" w:rsidDel="007249D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off, Schmidt’s would pay Target that 10</w:t>
      </w:r>
      <w:ins w:id="2751" w:author="Charlene Jaszewski" w:date="2019-09-21T11:47:00Z">
        <w:r w:rsidR="0027260C">
          <w:rPr>
            <w:rFonts w:ascii="Times New Roman" w:eastAsia="Open Sans" w:hAnsi="Times New Roman" w:cs="Times New Roman"/>
            <w:sz w:val="24"/>
            <w:szCs w:val="24"/>
          </w:rPr>
          <w:t xml:space="preserve"> percent</w:t>
        </w:r>
      </w:ins>
      <w:del w:id="2752" w:author="Charlene Jaszewski" w:date="2019-09-21T11:47:00Z">
        <w:r w:rsidRPr="00E30582" w:rsidDel="0027260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so the store still made the full amount. Budgeting for promotions showed Target we were committed to making Schmidt’s fly off the shelves. At launch, we planned to go with a big 20</w:t>
      </w:r>
      <w:del w:id="2753" w:author="Charlene Jaszewski" w:date="2019-09-21T11:48:00Z">
        <w:r w:rsidRPr="00E30582" w:rsidDel="0002255A">
          <w:rPr>
            <w:rFonts w:ascii="Times New Roman" w:eastAsia="Open Sans" w:hAnsi="Times New Roman" w:cs="Times New Roman"/>
            <w:sz w:val="24"/>
            <w:szCs w:val="24"/>
          </w:rPr>
          <w:delText xml:space="preserve">% </w:delText>
        </w:r>
      </w:del>
      <w:ins w:id="2754" w:author="Charlene Jaszewski" w:date="2019-09-21T11:48:00Z">
        <w:r w:rsidR="0002255A">
          <w:rPr>
            <w:rFonts w:ascii="Times New Roman" w:eastAsia="Open Sans" w:hAnsi="Times New Roman" w:cs="Times New Roman"/>
            <w:sz w:val="24"/>
            <w:szCs w:val="24"/>
          </w:rPr>
          <w:t xml:space="preserve"> percent</w:t>
        </w:r>
        <w:r w:rsidR="002406F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off push</w:t>
      </w:r>
      <w:del w:id="2755" w:author="Charlene Jaszewski" w:date="2019-09-21T11:49:00Z">
        <w:r w:rsidRPr="00E30582" w:rsidDel="006162F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follow up shortly thereafter with a buy-one-get-one sale. </w:t>
      </w:r>
    </w:p>
    <w:p w14:paraId="289AC139" w14:textId="77777777" w:rsidR="00531995" w:rsidRPr="00E30582" w:rsidRDefault="00531995" w:rsidP="00AD165A">
      <w:pPr>
        <w:widowControl w:val="0"/>
        <w:spacing w:line="480" w:lineRule="auto"/>
        <w:rPr>
          <w:rFonts w:ascii="Times New Roman" w:eastAsia="Open Sans" w:hAnsi="Times New Roman" w:cs="Times New Roman"/>
          <w:b/>
          <w:color w:val="0000FF"/>
          <w:sz w:val="24"/>
          <w:szCs w:val="24"/>
        </w:rPr>
      </w:pPr>
    </w:p>
    <w:tbl>
      <w:tblPr>
        <w:tblStyle w:val="af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59EC58AD" w14:textId="77777777">
        <w:tc>
          <w:tcPr>
            <w:tcW w:w="9360" w:type="dxa"/>
            <w:shd w:val="clear" w:color="auto" w:fill="auto"/>
            <w:tcMar>
              <w:top w:w="100" w:type="dxa"/>
              <w:left w:w="100" w:type="dxa"/>
              <w:bottom w:w="100" w:type="dxa"/>
              <w:right w:w="100" w:type="dxa"/>
            </w:tcMar>
          </w:tcPr>
          <w:p w14:paraId="53F376C1"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Show your commitment to retailers</w:t>
            </w:r>
          </w:p>
          <w:p w14:paraId="3E1FBC28" w14:textId="584A7B8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Techniques to land deals and build strong retailer relationships</w:t>
            </w:r>
          </w:p>
          <w:p w14:paraId="62820F8A" w14:textId="4995DBFA" w:rsidR="00531995" w:rsidRPr="00E30582" w:rsidRDefault="00E30582" w:rsidP="00AD165A">
            <w:pPr>
              <w:numPr>
                <w:ilvl w:val="0"/>
                <w:numId w:val="32"/>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Promo.</w:t>
            </w:r>
            <w:r w:rsidRPr="00E30582">
              <w:rPr>
                <w:rFonts w:ascii="Times New Roman" w:eastAsia="Open Sans" w:hAnsi="Times New Roman" w:cs="Times New Roman"/>
                <w:sz w:val="24"/>
                <w:szCs w:val="24"/>
              </w:rPr>
              <w:t xml:space="preserve"> Say</w:t>
            </w:r>
            <w:r w:rsidR="006B2854">
              <w:rPr>
                <w:rFonts w:ascii="Times New Roman" w:eastAsia="Open Sans" w:hAnsi="Times New Roman" w:cs="Times New Roman"/>
                <w:sz w:val="24"/>
                <w:szCs w:val="24"/>
              </w:rPr>
              <w:t>ing</w:t>
            </w:r>
            <w:r w:rsidRPr="00E30582">
              <w:rPr>
                <w:rFonts w:ascii="Times New Roman" w:eastAsia="Open Sans" w:hAnsi="Times New Roman" w:cs="Times New Roman"/>
                <w:sz w:val="24"/>
                <w:szCs w:val="24"/>
              </w:rPr>
              <w:t xml:space="preserve"> </w:t>
            </w:r>
            <w:r w:rsidRPr="00A25915">
              <w:rPr>
                <w:rFonts w:ascii="Times New Roman" w:eastAsia="Open Sans" w:hAnsi="Times New Roman" w:cs="Times New Roman"/>
                <w:sz w:val="24"/>
                <w:szCs w:val="24"/>
              </w:rPr>
              <w:t>yes</w:t>
            </w:r>
            <w:r w:rsidRPr="00E30582">
              <w:rPr>
                <w:rFonts w:ascii="Times New Roman" w:eastAsia="Open Sans" w:hAnsi="Times New Roman" w:cs="Times New Roman"/>
                <w:sz w:val="24"/>
                <w:szCs w:val="24"/>
              </w:rPr>
              <w:t xml:space="preserve"> to promotion opportunities show</w:t>
            </w:r>
            <w:r w:rsidR="006B2854">
              <w:rPr>
                <w:rFonts w:ascii="Times New Roman" w:eastAsia="Open Sans" w:hAnsi="Times New Roman" w:cs="Times New Roman"/>
                <w:sz w:val="24"/>
                <w:szCs w:val="24"/>
              </w:rPr>
              <w:t>s</w:t>
            </w:r>
            <w:r w:rsidRPr="00E30582">
              <w:rPr>
                <w:rFonts w:ascii="Times New Roman" w:eastAsia="Open Sans" w:hAnsi="Times New Roman" w:cs="Times New Roman"/>
                <w:sz w:val="24"/>
                <w:szCs w:val="24"/>
              </w:rPr>
              <w:t xml:space="preserve"> retailers you’re committed to your partnership. Promos at launch are particularly important to show strong sales numbers right out of the gate.</w:t>
            </w:r>
          </w:p>
          <w:p w14:paraId="329B0623" w14:textId="77777777" w:rsidR="00531995" w:rsidRPr="00E30582" w:rsidRDefault="00E30582" w:rsidP="00AD165A">
            <w:pPr>
              <w:numPr>
                <w:ilvl w:val="0"/>
                <w:numId w:val="32"/>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Store-specific ads.</w:t>
            </w:r>
            <w:r w:rsidRPr="00E30582">
              <w:rPr>
                <w:rFonts w:ascii="Times New Roman" w:eastAsia="Open Sans" w:hAnsi="Times New Roman" w:cs="Times New Roman"/>
                <w:sz w:val="24"/>
                <w:szCs w:val="24"/>
              </w:rPr>
              <w:t xml:space="preserve"> Help drive traffic into stores by advertising to your audience that your products are now available at a specific retailer. Remember, retailers want to see that your brand is driving </w:t>
            </w:r>
            <w:r w:rsidRPr="00E30582">
              <w:rPr>
                <w:rFonts w:ascii="Times New Roman" w:eastAsia="Open Sans" w:hAnsi="Times New Roman" w:cs="Times New Roman"/>
                <w:i/>
                <w:sz w:val="24"/>
                <w:szCs w:val="24"/>
              </w:rPr>
              <w:t>new</w:t>
            </w:r>
            <w:r w:rsidRPr="00E30582">
              <w:rPr>
                <w:rFonts w:ascii="Times New Roman" w:eastAsia="Open Sans" w:hAnsi="Times New Roman" w:cs="Times New Roman"/>
                <w:sz w:val="24"/>
                <w:szCs w:val="24"/>
              </w:rPr>
              <w:t xml:space="preserve"> traffic into their stores rather than sabotaging sales of a brand they already have on their shelves.</w:t>
            </w:r>
          </w:p>
          <w:p w14:paraId="004740DD" w14:textId="7D201665" w:rsidR="00531995" w:rsidRPr="00E30582" w:rsidRDefault="00E30582" w:rsidP="00AD165A">
            <w:pPr>
              <w:numPr>
                <w:ilvl w:val="0"/>
                <w:numId w:val="32"/>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In-store demos and staff trainings</w:t>
            </w:r>
            <w:r w:rsidRPr="00AB53E5">
              <w:rPr>
                <w:rFonts w:ascii="Times New Roman" w:eastAsia="Open Sans" w:hAnsi="Times New Roman" w:cs="Times New Roman"/>
                <w:b/>
                <w:bCs/>
                <w:sz w:val="24"/>
                <w:szCs w:val="24"/>
                <w:rPrChange w:id="2756"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Send team</w:t>
            </w:r>
            <w:ins w:id="2757" w:author="Charlene Jaszewski" w:date="2019-09-21T11:50:00Z">
              <w:r w:rsidR="004C1F67">
                <w:rPr>
                  <w:rFonts w:ascii="Times New Roman" w:eastAsia="Open Sans" w:hAnsi="Times New Roman" w:cs="Times New Roman"/>
                  <w:sz w:val="24"/>
                  <w:szCs w:val="24"/>
                </w:rPr>
                <w:t xml:space="preserve"> </w:t>
              </w:r>
            </w:ins>
            <w:del w:id="2758" w:author="Charlene Jaszewski" w:date="2019-09-21T11:50:00Z">
              <w:r w:rsidRPr="00E30582" w:rsidDel="004C1F67">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members to train on-site staff about your product so they’re empowered to talk about it with customers</w:t>
            </w:r>
            <w:ins w:id="2759" w:author="Charlene Jaszewski" w:date="2019-09-21T11:51:00Z">
              <w:r w:rsidR="00C70DEC">
                <w:rPr>
                  <w:rFonts w:ascii="Times New Roman" w:eastAsia="Open Sans" w:hAnsi="Times New Roman" w:cs="Times New Roman"/>
                  <w:sz w:val="24"/>
                  <w:szCs w:val="24"/>
                </w:rPr>
                <w:t xml:space="preserve">, </w:t>
              </w:r>
            </w:ins>
            <w:del w:id="2760" w:author="Charlene Jaszewski" w:date="2019-09-21T11:51:00Z">
              <w:r w:rsidRPr="00E30582" w:rsidDel="00C70DEC">
                <w:rPr>
                  <w:rFonts w:ascii="Times New Roman" w:eastAsia="Open Sans" w:hAnsi="Times New Roman" w:cs="Times New Roman"/>
                  <w:sz w:val="24"/>
                  <w:szCs w:val="24"/>
                </w:rPr>
                <w:delText xml:space="preserve">. </w:delText>
              </w:r>
            </w:del>
            <w:ins w:id="2761" w:author="Charlene Jaszewski" w:date="2019-09-21T11:51:00Z">
              <w:r w:rsidR="00C70DEC">
                <w:rPr>
                  <w:rFonts w:ascii="Times New Roman" w:eastAsia="Open Sans" w:hAnsi="Times New Roman" w:cs="Times New Roman"/>
                  <w:sz w:val="24"/>
                  <w:szCs w:val="24"/>
                </w:rPr>
                <w:t>a</w:t>
              </w:r>
            </w:ins>
            <w:del w:id="2762" w:author="Charlene Jaszewski" w:date="2019-09-21T11:51:00Z">
              <w:r w:rsidRPr="00E30582" w:rsidDel="00C70DEC">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nd/or show up for in-store demos to connect with customers directly!</w:t>
            </w:r>
          </w:p>
          <w:p w14:paraId="48901116" w14:textId="375E5954" w:rsidR="00531995" w:rsidRPr="00E30582" w:rsidRDefault="00E30582" w:rsidP="00AD165A">
            <w:pPr>
              <w:numPr>
                <w:ilvl w:val="0"/>
                <w:numId w:val="32"/>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Giveaways</w:t>
            </w:r>
            <w:r w:rsidRPr="00AB53E5">
              <w:rPr>
                <w:rFonts w:ascii="Times New Roman" w:eastAsia="Open Sans" w:hAnsi="Times New Roman" w:cs="Times New Roman"/>
                <w:b/>
                <w:bCs/>
                <w:sz w:val="24"/>
                <w:szCs w:val="24"/>
                <w:rPrChange w:id="2763"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Retailers will often ask you to supply products for in-store events and giveaways. </w:t>
            </w:r>
            <w:r w:rsidRPr="007B79D9">
              <w:rPr>
                <w:rFonts w:ascii="Times New Roman" w:eastAsia="Open Sans" w:hAnsi="Times New Roman" w:cs="Times New Roman"/>
                <w:sz w:val="24"/>
                <w:szCs w:val="24"/>
              </w:rPr>
              <w:t xml:space="preserve">Say </w:t>
            </w:r>
            <w:ins w:id="2764" w:author="Charlene Jaszewski" w:date="2019-09-22T19:46:00Z">
              <w:r w:rsidR="008E198C" w:rsidRPr="00A74238">
                <w:rPr>
                  <w:rFonts w:ascii="Times New Roman" w:eastAsia="Open Sans" w:hAnsi="Times New Roman" w:cs="Times New Roman"/>
                  <w:sz w:val="24"/>
                  <w:szCs w:val="24"/>
                </w:rPr>
                <w:t>y</w:t>
              </w:r>
            </w:ins>
            <w:del w:id="2765" w:author="Charlene Jaszewski" w:date="2019-09-22T19:46:00Z">
              <w:r w:rsidRPr="00A74238" w:rsidDel="008E198C">
                <w:rPr>
                  <w:rFonts w:ascii="Times New Roman" w:eastAsia="Open Sans" w:hAnsi="Times New Roman" w:cs="Times New Roman"/>
                  <w:sz w:val="24"/>
                  <w:szCs w:val="24"/>
                </w:rPr>
                <w:delText>Y</w:delText>
              </w:r>
            </w:del>
            <w:r w:rsidRPr="00A74238">
              <w:rPr>
                <w:rFonts w:ascii="Times New Roman" w:eastAsia="Open Sans" w:hAnsi="Times New Roman" w:cs="Times New Roman"/>
                <w:sz w:val="24"/>
                <w:szCs w:val="24"/>
              </w:rPr>
              <w:t>es</w:t>
            </w:r>
            <w:r w:rsidRPr="00B818F8">
              <w:rPr>
                <w:rFonts w:ascii="Times New Roman" w:eastAsia="Open Sans" w:hAnsi="Times New Roman" w:cs="Times New Roman"/>
                <w:sz w:val="24"/>
                <w:szCs w:val="24"/>
              </w:rPr>
              <w:t xml:space="preserve"> to</w:t>
            </w:r>
            <w:r w:rsidRPr="00E30582">
              <w:rPr>
                <w:rFonts w:ascii="Times New Roman" w:eastAsia="Open Sans" w:hAnsi="Times New Roman" w:cs="Times New Roman"/>
                <w:sz w:val="24"/>
                <w:szCs w:val="24"/>
              </w:rPr>
              <w:t xml:space="preserve"> show your support!</w:t>
            </w:r>
          </w:p>
        </w:tc>
      </w:tr>
    </w:tbl>
    <w:p w14:paraId="5B12CB59" w14:textId="77777777" w:rsidR="00531995" w:rsidRPr="00E30582" w:rsidRDefault="00531995" w:rsidP="00AD165A">
      <w:pPr>
        <w:widowControl w:val="0"/>
        <w:spacing w:line="480" w:lineRule="auto"/>
        <w:rPr>
          <w:rFonts w:ascii="Times New Roman" w:eastAsia="Open Sans" w:hAnsi="Times New Roman" w:cs="Times New Roman"/>
          <w:b/>
          <w:color w:val="0000FF"/>
          <w:sz w:val="24"/>
          <w:szCs w:val="24"/>
        </w:rPr>
      </w:pPr>
    </w:p>
    <w:p w14:paraId="7B1001C0" w14:textId="4D9DAFF9"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Chris and the marketing team were hard at work preparing</w:t>
      </w:r>
      <w:ins w:id="2766" w:author="Charlene Jaszewski" w:date="2019-09-21T11:52:00Z">
        <w:r w:rsidR="00CD5B8B">
          <w:rPr>
            <w:rFonts w:ascii="Times New Roman" w:eastAsia="Open Sans" w:hAnsi="Times New Roman" w:cs="Times New Roman"/>
            <w:sz w:val="24"/>
            <w:szCs w:val="24"/>
          </w:rPr>
          <w:t xml:space="preserve"> for the Target launch</w:t>
        </w:r>
      </w:ins>
      <w:r w:rsidRPr="00E30582">
        <w:rPr>
          <w:rFonts w:ascii="Times New Roman" w:eastAsia="Open Sans" w:hAnsi="Times New Roman" w:cs="Times New Roman"/>
          <w:sz w:val="24"/>
          <w:szCs w:val="24"/>
        </w:rPr>
        <w:t>. They created dozens of campaigns rolling out store-specific ads for Facebook and Google, target</w:t>
      </w:r>
      <w:ins w:id="2767" w:author="Charlene Jaszewski" w:date="2019-09-21T11:52:00Z">
        <w:r w:rsidR="00A70F05">
          <w:rPr>
            <w:rFonts w:ascii="Times New Roman" w:eastAsia="Open Sans" w:hAnsi="Times New Roman" w:cs="Times New Roman"/>
            <w:sz w:val="24"/>
            <w:szCs w:val="24"/>
          </w:rPr>
          <w:t>ing</w:t>
        </w:r>
      </w:ins>
      <w:del w:id="2768" w:author="Charlene Jaszewski" w:date="2019-09-21T11:52:00Z">
        <w:r w:rsidRPr="00E30582" w:rsidDel="00A70F05">
          <w:rPr>
            <w:rFonts w:ascii="Times New Roman" w:eastAsia="Open Sans" w:hAnsi="Times New Roman" w:cs="Times New Roman"/>
            <w:sz w:val="24"/>
            <w:szCs w:val="24"/>
          </w:rPr>
          <w:delText>ed</w:delText>
        </w:r>
      </w:del>
      <w:r w:rsidRPr="00E30582">
        <w:rPr>
          <w:rFonts w:ascii="Times New Roman" w:eastAsia="Open Sans" w:hAnsi="Times New Roman" w:cs="Times New Roman"/>
          <w:sz w:val="24"/>
          <w:szCs w:val="24"/>
        </w:rPr>
        <w:t xml:space="preserve"> </w:t>
      </w:r>
      <w:del w:id="2769" w:author="Charlene Jaszewski" w:date="2019-09-21T11:52:00Z">
        <w:r w:rsidRPr="00E30582" w:rsidDel="00A70F05">
          <w:rPr>
            <w:rFonts w:ascii="Times New Roman" w:eastAsia="Open Sans" w:hAnsi="Times New Roman" w:cs="Times New Roman"/>
            <w:sz w:val="24"/>
            <w:szCs w:val="24"/>
          </w:rPr>
          <w:delText xml:space="preserve">toward </w:delText>
        </w:r>
      </w:del>
      <w:r w:rsidRPr="00E30582">
        <w:rPr>
          <w:rFonts w:ascii="Times New Roman" w:eastAsia="Open Sans" w:hAnsi="Times New Roman" w:cs="Times New Roman"/>
          <w:sz w:val="24"/>
          <w:szCs w:val="24"/>
        </w:rPr>
        <w:t xml:space="preserve">people within ten miles of a store. Facebook ads, for example, included a map with a Schmidt’s destination pin and messaging about how we were now available in Target. </w:t>
      </w:r>
    </w:p>
    <w:p w14:paraId="2DF8AFA1" w14:textId="54B1C79D" w:rsidR="00BF0F70" w:rsidRDefault="00BF0F70" w:rsidP="0049063A">
      <w:pPr>
        <w:spacing w:line="480" w:lineRule="auto"/>
        <w:ind w:firstLine="720"/>
        <w:rPr>
          <w:ins w:id="2770" w:author="Charlene Jaszewski" w:date="2019-09-21T19:05:00Z"/>
          <w:rFonts w:ascii="Times New Roman" w:eastAsia="Open Sans" w:hAnsi="Times New Roman" w:cs="Times New Roman"/>
          <w:sz w:val="24"/>
          <w:szCs w:val="24"/>
        </w:rPr>
      </w:pPr>
      <w:ins w:id="2771" w:author="Charlene Jaszewski" w:date="2019-09-21T19:05:00Z">
        <w:r w:rsidRPr="00F442AB">
          <w:rPr>
            <w:rFonts w:ascii="Times New Roman" w:eastAsia="Open Sans" w:hAnsi="Times New Roman" w:cs="Times New Roman"/>
            <w:sz w:val="24"/>
            <w:szCs w:val="24"/>
            <w:highlight w:val="yellow"/>
            <w:rPrChange w:id="2772" w:author="Charlene Jaszewski" w:date="2019-09-21T19:06:00Z">
              <w:rPr>
                <w:rFonts w:ascii="Times New Roman" w:eastAsia="Open Sans" w:hAnsi="Times New Roman" w:cs="Times New Roman"/>
                <w:sz w:val="24"/>
                <w:szCs w:val="24"/>
              </w:rPr>
            </w:rPrChange>
          </w:rPr>
          <w:t>[could have heading here about branding]</w:t>
        </w:r>
      </w:ins>
    </w:p>
    <w:p w14:paraId="30201C96" w14:textId="25ED2C0E"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Chris’s marketing employees had expanded into three teams: Digital Marketing (advertising, analyzing campaign performance, overseeing digital assets)</w:t>
      </w:r>
      <w:ins w:id="2773" w:author="Charlene Jaszewski" w:date="2019-09-21T11:53:00Z">
        <w:r w:rsidR="004F1255">
          <w:rPr>
            <w:rFonts w:ascii="Times New Roman" w:eastAsia="Open Sans" w:hAnsi="Times New Roman" w:cs="Times New Roman"/>
            <w:sz w:val="24"/>
            <w:szCs w:val="24"/>
          </w:rPr>
          <w:t>,</w:t>
        </w:r>
      </w:ins>
      <w:del w:id="2774" w:author="Charlene Jaszewski" w:date="2019-09-21T11:53:00Z">
        <w:r w:rsidRPr="00E30582" w:rsidDel="004F125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Brand (establishing our voice and mission, managing communications, PR, and social media)</w:t>
      </w:r>
      <w:ins w:id="2775" w:author="Charlene Jaszewski" w:date="2019-09-21T11:53:00Z">
        <w:r w:rsidR="0025298D">
          <w:rPr>
            <w:rFonts w:ascii="Times New Roman" w:eastAsia="Open Sans" w:hAnsi="Times New Roman" w:cs="Times New Roman"/>
            <w:sz w:val="24"/>
            <w:szCs w:val="24"/>
          </w:rPr>
          <w:t>,</w:t>
        </w:r>
      </w:ins>
      <w:del w:id="2776" w:author="Charlene Jaszewski" w:date="2019-09-21T11:53:00Z">
        <w:r w:rsidRPr="00E30582" w:rsidDel="0025298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Creative. Of all these, I stayed most </w:t>
      </w:r>
      <w:r w:rsidRPr="00AB413B">
        <w:rPr>
          <w:rFonts w:ascii="Times New Roman" w:eastAsia="Open Sans" w:hAnsi="Times New Roman" w:cs="Times New Roman"/>
          <w:sz w:val="24"/>
          <w:szCs w:val="24"/>
        </w:rPr>
        <w:t>hands</w:t>
      </w:r>
      <w:ins w:id="2777" w:author="Charlene Jaszewski" w:date="2019-09-22T19:05:00Z">
        <w:r w:rsidR="000058CE" w:rsidRPr="00AB413B">
          <w:rPr>
            <w:rFonts w:ascii="Times New Roman" w:eastAsia="Open Sans" w:hAnsi="Times New Roman" w:cs="Times New Roman"/>
            <w:sz w:val="24"/>
            <w:szCs w:val="24"/>
            <w:rPrChange w:id="2778" w:author="Charlene Jaszewski" w:date="2019-09-22T19:05:00Z">
              <w:rPr>
                <w:rFonts w:ascii="Times New Roman" w:eastAsia="Open Sans" w:hAnsi="Times New Roman" w:cs="Times New Roman"/>
                <w:sz w:val="24"/>
                <w:szCs w:val="24"/>
                <w:highlight w:val="yellow"/>
              </w:rPr>
            </w:rPrChange>
          </w:rPr>
          <w:t xml:space="preserve"> </w:t>
        </w:r>
      </w:ins>
      <w:del w:id="2779" w:author="Charlene Jaszewski" w:date="2019-09-22T19:05:00Z">
        <w:r w:rsidRPr="00AB413B" w:rsidDel="000058CE">
          <w:rPr>
            <w:rFonts w:ascii="Times New Roman" w:eastAsia="Open Sans" w:hAnsi="Times New Roman" w:cs="Times New Roman"/>
            <w:sz w:val="24"/>
            <w:szCs w:val="24"/>
          </w:rPr>
          <w:delText>-</w:delText>
        </w:r>
      </w:del>
      <w:r w:rsidRPr="00E96617">
        <w:rPr>
          <w:rFonts w:ascii="Times New Roman" w:eastAsia="Open Sans" w:hAnsi="Times New Roman" w:cs="Times New Roman"/>
          <w:sz w:val="24"/>
          <w:szCs w:val="24"/>
        </w:rPr>
        <w:t>o</w:t>
      </w:r>
      <w:r w:rsidRPr="00AB413B">
        <w:rPr>
          <w:rFonts w:ascii="Times New Roman" w:eastAsia="Open Sans" w:hAnsi="Times New Roman" w:cs="Times New Roman"/>
          <w:sz w:val="24"/>
          <w:szCs w:val="24"/>
        </w:rPr>
        <w:t>n with</w:t>
      </w:r>
      <w:r w:rsidRPr="00E30582">
        <w:rPr>
          <w:rFonts w:ascii="Times New Roman" w:eastAsia="Open Sans" w:hAnsi="Times New Roman" w:cs="Times New Roman"/>
          <w:sz w:val="24"/>
          <w:szCs w:val="24"/>
        </w:rPr>
        <w:t xml:space="preserve"> the </w:t>
      </w:r>
      <w:del w:id="2780" w:author="Charlene Jaszewski" w:date="2019-09-21T11:54:00Z">
        <w:r w:rsidRPr="00E30582" w:rsidDel="00455A7E">
          <w:rPr>
            <w:rFonts w:ascii="Times New Roman" w:eastAsia="Open Sans" w:hAnsi="Times New Roman" w:cs="Times New Roman"/>
            <w:sz w:val="24"/>
            <w:szCs w:val="24"/>
          </w:rPr>
          <w:delText xml:space="preserve">brand </w:delText>
        </w:r>
      </w:del>
      <w:ins w:id="2781" w:author="Charlene Jaszewski" w:date="2019-09-21T11:54:00Z">
        <w:r w:rsidR="00455A7E">
          <w:rPr>
            <w:rFonts w:ascii="Times New Roman" w:eastAsia="Open Sans" w:hAnsi="Times New Roman" w:cs="Times New Roman"/>
            <w:sz w:val="24"/>
            <w:szCs w:val="24"/>
          </w:rPr>
          <w:t>B</w:t>
        </w:r>
        <w:r w:rsidR="00455A7E" w:rsidRPr="00E30582">
          <w:rPr>
            <w:rFonts w:ascii="Times New Roman" w:eastAsia="Open Sans" w:hAnsi="Times New Roman" w:cs="Times New Roman"/>
            <w:sz w:val="24"/>
            <w:szCs w:val="24"/>
          </w:rPr>
          <w:t xml:space="preserve">rand </w:t>
        </w:r>
      </w:ins>
      <w:r w:rsidRPr="00E30582">
        <w:rPr>
          <w:rFonts w:ascii="Times New Roman" w:eastAsia="Open Sans" w:hAnsi="Times New Roman" w:cs="Times New Roman"/>
          <w:sz w:val="24"/>
          <w:szCs w:val="24"/>
        </w:rPr>
        <w:t>team, making sure our voice and vision remained authentic and relevant</w:t>
      </w:r>
      <w:r w:rsidRPr="00E8672D">
        <w:rPr>
          <w:rFonts w:ascii="Times New Roman" w:eastAsia="Open Sans" w:hAnsi="Times New Roman" w:cs="Times New Roman"/>
          <w:sz w:val="24"/>
          <w:szCs w:val="24"/>
        </w:rPr>
        <w:t xml:space="preserve">—I saw this as one of the most crucial ways we stood out from the competition. Nearly every piece of Schmidt’s content showed real people in real settings; the models for our photoshoots were intentionally chosen to look like the vibrant, diverse people who made up our </w:t>
      </w:r>
      <w:r w:rsidR="007877FE" w:rsidRPr="00E8672D">
        <w:rPr>
          <w:rFonts w:ascii="Times New Roman" w:eastAsia="Open Sans" w:hAnsi="Times New Roman" w:cs="Times New Roman"/>
          <w:sz w:val="24"/>
          <w:szCs w:val="24"/>
        </w:rPr>
        <w:t>customer base</w:t>
      </w:r>
      <w:r w:rsidRPr="00E8672D">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And, we responded to cultural happenings in the moment (like when dy</w:t>
      </w:r>
      <w:ins w:id="2782" w:author="Charlene Jaszewski" w:date="2019-09-21T11:55:00Z">
        <w:r w:rsidR="0011298F">
          <w:rPr>
            <w:rFonts w:ascii="Times New Roman" w:eastAsia="Open Sans" w:hAnsi="Times New Roman" w:cs="Times New Roman"/>
            <w:sz w:val="24"/>
            <w:szCs w:val="24"/>
          </w:rPr>
          <w:t>e</w:t>
        </w:r>
      </w:ins>
      <w:r w:rsidRPr="00E30582">
        <w:rPr>
          <w:rFonts w:ascii="Times New Roman" w:eastAsia="Open Sans" w:hAnsi="Times New Roman" w:cs="Times New Roman"/>
          <w:sz w:val="24"/>
          <w:szCs w:val="24"/>
        </w:rPr>
        <w:t xml:space="preserve">ing your armpit hair </w:t>
      </w:r>
      <w:del w:id="2783" w:author="Charlene Jaszewski" w:date="2019-09-21T11:58:00Z">
        <w:r w:rsidRPr="00E30582" w:rsidDel="002F5A91">
          <w:rPr>
            <w:rFonts w:ascii="Times New Roman" w:eastAsia="Open Sans" w:hAnsi="Times New Roman" w:cs="Times New Roman"/>
            <w:sz w:val="24"/>
            <w:szCs w:val="24"/>
          </w:rPr>
          <w:delText>a</w:delText>
        </w:r>
      </w:del>
      <w:ins w:id="2784" w:author="Charlene Jaszewski" w:date="2019-09-21T11:58:00Z">
        <w:r w:rsidR="002F5A91">
          <w:rPr>
            <w:rFonts w:ascii="Times New Roman" w:eastAsia="Open Sans" w:hAnsi="Times New Roman" w:cs="Times New Roman"/>
            <w:sz w:val="24"/>
            <w:szCs w:val="24"/>
          </w:rPr>
          <w:t>à</w:t>
        </w:r>
      </w:ins>
      <w:r w:rsidRPr="00E30582">
        <w:rPr>
          <w:rFonts w:ascii="Times New Roman" w:eastAsia="Open Sans" w:hAnsi="Times New Roman" w:cs="Times New Roman"/>
          <w:sz w:val="24"/>
          <w:szCs w:val="24"/>
        </w:rPr>
        <w:t xml:space="preserve"> la Miley Cyrus became a thing, or when Whole Foods sold to Amazon). </w:t>
      </w:r>
    </w:p>
    <w:p w14:paraId="5AF56774" w14:textId="032937CE"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it came to copy, everything sounded like it was coming from a real person with our specific brand voice (smart, conversational, confident). We never used lingo like “Check us out” or “What are you waiting for?” Calls</w:t>
      </w:r>
      <w:ins w:id="2785" w:author="Charlene Jaszewski" w:date="2019-09-21T12:02:00Z">
        <w:r w:rsidR="00924D81">
          <w:rPr>
            <w:rFonts w:ascii="Times New Roman" w:eastAsia="Open Sans" w:hAnsi="Times New Roman" w:cs="Times New Roman"/>
            <w:sz w:val="24"/>
            <w:szCs w:val="24"/>
          </w:rPr>
          <w:t xml:space="preserve"> </w:t>
        </w:r>
      </w:ins>
      <w:del w:id="2786" w:author="Charlene Jaszewski" w:date="2019-09-21T12:02:00Z">
        <w:r w:rsidRPr="00E30582" w:rsidDel="00924D8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to</w:t>
      </w:r>
      <w:ins w:id="2787" w:author="Charlene Jaszewski" w:date="2019-09-21T12:02:00Z">
        <w:r w:rsidR="00924D81">
          <w:rPr>
            <w:rFonts w:ascii="Times New Roman" w:eastAsia="Open Sans" w:hAnsi="Times New Roman" w:cs="Times New Roman"/>
            <w:sz w:val="24"/>
            <w:szCs w:val="24"/>
          </w:rPr>
          <w:t xml:space="preserve"> </w:t>
        </w:r>
      </w:ins>
      <w:del w:id="2788" w:author="Charlene Jaszewski" w:date="2019-09-21T12:02:00Z">
        <w:r w:rsidRPr="00E30582" w:rsidDel="00924D8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action were more likely to be “Which scent will you choose?” than “Give our Rose + Vanilla deodorant a try!” Any</w:t>
      </w:r>
      <w:del w:id="2789" w:author="Charlene Jaszewski" w:date="2019-09-21T12:02:00Z">
        <w:r w:rsidRPr="00E30582" w:rsidDel="0045152B">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time we responded to a comment online, the goal was to be friendly and conversational, inviting the customer to keep talking. If someone left a comment about loving a scent, instead of replying with a heart eyes emoji or a “Thanks!” we’d say something like, “Yes! I wore Cedarwood + Juniper today on a hike. Do you switch up your scent depending on your plans for the day?” We encouraged customers to talk to each other online, too. Instead of stepping in immediately in all conversations, we’d stand</w:t>
      </w:r>
      <w:ins w:id="2790" w:author="Charlene Jaszewski" w:date="2019-09-21T12:03:00Z">
        <w:r w:rsidR="009459CD">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by to see if one commenter might offer a tip or suggestion to another, thereby fostering a sense of community. And when we did need to chime in to address a question or concern, we strove to be as proactive and helpful as possible. If someone said their skin was irritated, we had a blog post we could point them to explaining best practices for application, the benefits of our sensitive skin </w:t>
      </w:r>
      <w:r w:rsidRPr="00E8672D">
        <w:rPr>
          <w:rFonts w:ascii="Times New Roman" w:eastAsia="Open Sans" w:hAnsi="Times New Roman" w:cs="Times New Roman"/>
          <w:sz w:val="24"/>
          <w:szCs w:val="24"/>
        </w:rPr>
        <w:t>line, or our customer service and exchange policy.</w:t>
      </w:r>
      <w:r w:rsidRPr="00E30582">
        <w:rPr>
          <w:rFonts w:ascii="Times New Roman" w:eastAsia="Open Sans" w:hAnsi="Times New Roman" w:cs="Times New Roman"/>
          <w:sz w:val="24"/>
          <w:szCs w:val="24"/>
        </w:rPr>
        <w:t xml:space="preserve"> We kept a close eye on search results associated with Schmidt’s and other deodorant brands, and developed blog content around the most common issues</w:t>
      </w:r>
      <w:ins w:id="2791" w:author="Charlene Jaszewski" w:date="2019-09-21T19:04:00Z">
        <w:r w:rsidR="001C7A59">
          <w:rPr>
            <w:rFonts w:ascii="Times New Roman" w:eastAsia="Open Sans" w:hAnsi="Times New Roman" w:cs="Times New Roman"/>
            <w:sz w:val="24"/>
            <w:szCs w:val="24"/>
          </w:rPr>
          <w:t xml:space="preserve"> we saw</w:t>
        </w:r>
      </w:ins>
      <w:r w:rsidRPr="00E30582">
        <w:rPr>
          <w:rFonts w:ascii="Times New Roman" w:eastAsia="Open Sans" w:hAnsi="Times New Roman" w:cs="Times New Roman"/>
          <w:sz w:val="24"/>
          <w:szCs w:val="24"/>
        </w:rPr>
        <w:t xml:space="preserve"> (stained clothing, excessive sweating, concerns about aluminum)</w:t>
      </w:r>
      <w:ins w:id="2792" w:author="Charlene Jaszewski" w:date="2019-09-21T19:04:00Z">
        <w:r w:rsidR="001C7A5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2793" w:author="Charlene Jaszewski" w:date="2019-09-21T19:04:00Z">
        <w:r w:rsidRPr="00E30582" w:rsidDel="001C7A59">
          <w:rPr>
            <w:rFonts w:ascii="Times New Roman" w:eastAsia="Open Sans" w:hAnsi="Times New Roman" w:cs="Times New Roman"/>
            <w:sz w:val="24"/>
            <w:szCs w:val="24"/>
          </w:rPr>
          <w:delText xml:space="preserve">which </w:delText>
        </w:r>
      </w:del>
      <w:ins w:id="2794" w:author="Charlene Jaszewski" w:date="2019-09-21T19:04:00Z">
        <w:r w:rsidR="001C7A59">
          <w:rPr>
            <w:rFonts w:ascii="Times New Roman" w:eastAsia="Open Sans" w:hAnsi="Times New Roman" w:cs="Times New Roman"/>
            <w:sz w:val="24"/>
            <w:szCs w:val="24"/>
          </w:rPr>
          <w:t>This</w:t>
        </w:r>
        <w:r w:rsidR="001C7A59"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drove huge amounts of traffic, keeping us at the top of organic search results. </w:t>
      </w:r>
    </w:p>
    <w:p w14:paraId="138EB97D" w14:textId="127B0180"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Instagram analytics tools helped us identify top commenters and followers, along with influencers, who we would then build relationships with. We commented on their posts (even if they had nothing to do with deodorant), sent DMs, and had real conversations. There were no shortcuts to building our audience; to earn organic engagement, we made real connections. We even developed an exclusive program for our top supporters called the Rose Society, extending offers for free product</w:t>
      </w:r>
      <w:ins w:id="2795" w:author="Charlene Jaszewski" w:date="2019-09-21T19:06:00Z">
        <w:r w:rsidR="00506BD6">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and early access to our newest releases. When we did do paid sponsorships, we worked with “micro-influencers</w:t>
      </w:r>
      <w:del w:id="2796" w:author="Charlene Jaszewski" w:date="2019-09-21T19:08:00Z">
        <w:r w:rsidRPr="00E30582" w:rsidDel="001735E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w:t>
      </w:r>
      <w:ins w:id="2797" w:author="Charlene Jaszewski" w:date="2019-09-21T19:08:00Z">
        <w:r w:rsidR="001735EA">
          <w:rPr>
            <w:rFonts w:ascii="Times New Roman" w:eastAsia="Open Sans" w:hAnsi="Times New Roman" w:cs="Times New Roman"/>
            <w:sz w:val="24"/>
            <w:szCs w:val="24"/>
          </w:rPr>
          <w:t xml:space="preserve"> (people considered experts in a niche, with somewhere between a thousand and ten thousand followers)</w:t>
        </w:r>
      </w:ins>
      <w:ins w:id="2798" w:author="Charlene Jaszewski" w:date="2019-09-21T19:09:00Z">
        <w:r w:rsidR="00A91695">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which felt like a more natural fit for our brand and audience. </w:t>
      </w:r>
    </w:p>
    <w:p w14:paraId="656EBCE9" w14:textId="23B6B644"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Whereas early digital marketing strategies focused entirely on being profitable and expanding our customer base, the success of those campaigns allowed the team to expand into awareness-building efforts. Now, a portion of our advertising budget went toward ensuring people across the country had heard of Schmidt’s or had a positive perception of us—thereby increasing their likelihood of becoming a customer. With a huge influx in the amount of business now generated by retail, awareness would become even more important. </w:t>
      </w:r>
      <w:ins w:id="2799" w:author="Charlene Jaszewski" w:date="2019-09-21T19:22:00Z">
        <w:r w:rsidR="00B06255">
          <w:rPr>
            <w:rFonts w:ascii="Times New Roman" w:eastAsia="Open Sans" w:hAnsi="Times New Roman" w:cs="Times New Roman"/>
            <w:sz w:val="24"/>
            <w:szCs w:val="24"/>
          </w:rPr>
          <w:t xml:space="preserve">Conventional brands were now our direct </w:t>
        </w:r>
      </w:ins>
      <w:del w:id="2800" w:author="Charlene Jaszewski" w:date="2019-09-21T19:22:00Z">
        <w:r w:rsidRPr="00E30582" w:rsidDel="00B06255">
          <w:rPr>
            <w:rFonts w:ascii="Times New Roman" w:eastAsia="Open Sans" w:hAnsi="Times New Roman" w:cs="Times New Roman"/>
            <w:sz w:val="24"/>
            <w:szCs w:val="24"/>
          </w:rPr>
          <w:delText xml:space="preserve">Our </w:delText>
        </w:r>
      </w:del>
      <w:r w:rsidRPr="00E30582">
        <w:rPr>
          <w:rFonts w:ascii="Times New Roman" w:eastAsia="Open Sans" w:hAnsi="Times New Roman" w:cs="Times New Roman"/>
          <w:sz w:val="24"/>
          <w:szCs w:val="24"/>
        </w:rPr>
        <w:t>competition</w:t>
      </w:r>
      <w:ins w:id="2801" w:author="Charlene Jaszewski" w:date="2019-09-21T19:22:00Z">
        <w:r w:rsidR="00B06255">
          <w:rPr>
            <w:rFonts w:ascii="Times New Roman" w:eastAsia="Open Sans" w:hAnsi="Times New Roman" w:cs="Times New Roman"/>
            <w:sz w:val="24"/>
            <w:szCs w:val="24"/>
          </w:rPr>
          <w:t xml:space="preserve">, not </w:t>
        </w:r>
      </w:ins>
      <w:del w:id="2802" w:author="Charlene Jaszewski" w:date="2019-09-21T19:22:00Z">
        <w:r w:rsidRPr="00E30582" w:rsidDel="00B06255">
          <w:rPr>
            <w:rFonts w:ascii="Times New Roman" w:eastAsia="Open Sans" w:hAnsi="Times New Roman" w:cs="Times New Roman"/>
            <w:sz w:val="24"/>
            <w:szCs w:val="24"/>
          </w:rPr>
          <w:delText xml:space="preserve"> </w:delText>
        </w:r>
        <w:r w:rsidRPr="00AB7006" w:rsidDel="00B06255">
          <w:rPr>
            <w:rFonts w:ascii="Times New Roman" w:eastAsia="Open Sans" w:hAnsi="Times New Roman" w:cs="Times New Roman"/>
            <w:sz w:val="24"/>
            <w:szCs w:val="24"/>
          </w:rPr>
          <w:delText>would be more directly</w:delText>
        </w:r>
        <w:r w:rsidRPr="00530656" w:rsidDel="00B06255">
          <w:rPr>
            <w:rFonts w:ascii="Times New Roman" w:eastAsia="Open Sans" w:hAnsi="Times New Roman" w:cs="Times New Roman"/>
            <w:sz w:val="24"/>
            <w:szCs w:val="24"/>
          </w:rPr>
          <w:delText xml:space="preserve"> from</w:delText>
        </w:r>
        <w:r w:rsidRPr="00E30582" w:rsidDel="00B06255">
          <w:rPr>
            <w:rFonts w:ascii="Times New Roman" w:eastAsia="Open Sans" w:hAnsi="Times New Roman" w:cs="Times New Roman"/>
            <w:sz w:val="24"/>
            <w:szCs w:val="24"/>
          </w:rPr>
          <w:delText xml:space="preserve"> conventional brands, rather than </w:delText>
        </w:r>
      </w:del>
      <w:r w:rsidRPr="00E30582">
        <w:rPr>
          <w:rFonts w:ascii="Times New Roman" w:eastAsia="Open Sans" w:hAnsi="Times New Roman" w:cs="Times New Roman"/>
          <w:sz w:val="24"/>
          <w:szCs w:val="24"/>
        </w:rPr>
        <w:t>just th</w:t>
      </w:r>
      <w:ins w:id="2803" w:author="Charlene Jaszewski" w:date="2019-09-21T19:22:00Z">
        <w:r w:rsidR="00D05D35">
          <w:rPr>
            <w:rFonts w:ascii="Times New Roman" w:eastAsia="Open Sans" w:hAnsi="Times New Roman" w:cs="Times New Roman"/>
            <w:sz w:val="24"/>
            <w:szCs w:val="24"/>
          </w:rPr>
          <w:t>ose in the</w:t>
        </w:r>
      </w:ins>
      <w:del w:id="2804" w:author="Charlene Jaszewski" w:date="2019-09-21T19:22:00Z">
        <w:r w:rsidRPr="00E30582" w:rsidDel="00D05D35">
          <w:rPr>
            <w:rFonts w:ascii="Times New Roman" w:eastAsia="Open Sans" w:hAnsi="Times New Roman" w:cs="Times New Roman"/>
            <w:sz w:val="24"/>
            <w:szCs w:val="24"/>
          </w:rPr>
          <w:delText>e</w:delText>
        </w:r>
      </w:del>
      <w:r w:rsidRPr="00E30582">
        <w:rPr>
          <w:rFonts w:ascii="Times New Roman" w:eastAsia="Open Sans" w:hAnsi="Times New Roman" w:cs="Times New Roman"/>
          <w:sz w:val="24"/>
          <w:szCs w:val="24"/>
        </w:rPr>
        <w:t xml:space="preserve"> natural category. We needed customers to have at least had an inkling of who we were. For many who had seen Schmidt’s online but never purchased it, picking us up at Walmart or Target was their first opportunity to switch.</w:t>
      </w:r>
    </w:p>
    <w:p w14:paraId="645221F1" w14:textId="2F8FC2B0"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January 2017, shortly before the Target and Walmart launch, we launched our subscription builder (allowing shoppers on our website to sign up for a Schmidt’s delivery of their choosing </w:t>
      </w:r>
      <w:del w:id="2805" w:author="Charlene Jaszewski" w:date="2019-09-21T19:11:00Z">
        <w:r w:rsidRPr="00E30582" w:rsidDel="00F020A1">
          <w:rPr>
            <w:rFonts w:ascii="Times New Roman" w:eastAsia="Open Sans" w:hAnsi="Times New Roman" w:cs="Times New Roman"/>
            <w:sz w:val="24"/>
            <w:szCs w:val="24"/>
          </w:rPr>
          <w:delText xml:space="preserve">every </w:delText>
        </w:r>
      </w:del>
      <w:ins w:id="2806" w:author="Charlene Jaszewski" w:date="2019-09-21T19:11:00Z">
        <w:r w:rsidR="00F020A1">
          <w:rPr>
            <w:rFonts w:ascii="Times New Roman" w:eastAsia="Open Sans" w:hAnsi="Times New Roman" w:cs="Times New Roman"/>
            <w:sz w:val="24"/>
            <w:szCs w:val="24"/>
          </w:rPr>
          <w:t>monthly, or every</w:t>
        </w:r>
      </w:ins>
      <w:del w:id="2807" w:author="Charlene Jaszewski" w:date="2019-09-21T19:11:00Z">
        <w:r w:rsidRPr="006C583F" w:rsidDel="00F020A1">
          <w:rPr>
            <w:rFonts w:ascii="Times New Roman" w:eastAsia="Open Sans" w:hAnsi="Times New Roman" w:cs="Times New Roman"/>
            <w:sz w:val="24"/>
            <w:szCs w:val="24"/>
          </w:rPr>
          <w:delText>one,</w:delText>
        </w:r>
      </w:del>
      <w:r w:rsidRPr="006C583F">
        <w:rPr>
          <w:rFonts w:ascii="Times New Roman" w:eastAsia="Open Sans" w:hAnsi="Times New Roman" w:cs="Times New Roman"/>
          <w:sz w:val="24"/>
          <w:szCs w:val="24"/>
        </w:rPr>
        <w:t xml:space="preserve"> two, three, or four months</w:t>
      </w:r>
      <w:r w:rsidRPr="00E30582">
        <w:rPr>
          <w:rFonts w:ascii="Times New Roman" w:eastAsia="Open Sans" w:hAnsi="Times New Roman" w:cs="Times New Roman"/>
          <w:sz w:val="24"/>
          <w:szCs w:val="24"/>
        </w:rPr>
        <w:t xml:space="preserve">) and focused more on the lifetime value of a customer (how much they would spend over time, rather than just in the moment). So even if we spent more money acquiring customers than usual, we trusted that if a customer on average would </w:t>
      </w:r>
      <w:r w:rsidRPr="00EA1D8E">
        <w:rPr>
          <w:rFonts w:ascii="Times New Roman" w:eastAsia="Open Sans" w:hAnsi="Times New Roman" w:cs="Times New Roman"/>
          <w:sz w:val="24"/>
          <w:szCs w:val="24"/>
        </w:rPr>
        <w:t xml:space="preserve">purchase </w:t>
      </w:r>
      <w:r w:rsidRPr="0026448C">
        <w:rPr>
          <w:rFonts w:ascii="Times New Roman" w:eastAsia="Open Sans" w:hAnsi="Times New Roman" w:cs="Times New Roman"/>
          <w:sz w:val="24"/>
          <w:szCs w:val="24"/>
        </w:rPr>
        <w:t>2.5</w:t>
      </w:r>
      <w:r w:rsidRPr="00E96617">
        <w:rPr>
          <w:rFonts w:ascii="Times New Roman" w:eastAsia="Open Sans" w:hAnsi="Times New Roman" w:cs="Times New Roman"/>
          <w:sz w:val="24"/>
          <w:szCs w:val="24"/>
        </w:rPr>
        <w:t xml:space="preserve"> times</w:t>
      </w:r>
      <w:r w:rsidRPr="00E30582">
        <w:rPr>
          <w:rFonts w:ascii="Times New Roman" w:eastAsia="Open Sans" w:hAnsi="Times New Roman" w:cs="Times New Roman"/>
          <w:sz w:val="24"/>
          <w:szCs w:val="24"/>
        </w:rPr>
        <w:t xml:space="preserve"> (and hopefully turn on some friends in the process), that money would come back to us down the line.</w:t>
      </w:r>
    </w:p>
    <w:p w14:paraId="3DECF896" w14:textId="04C4772A" w:rsidR="00531995" w:rsidRPr="00E30582" w:rsidRDefault="00E30582" w:rsidP="0049063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So by the time we launched in Target and Walmart, we’d built up a thriving audience of Schmidt’s enthusiasts who respected our brand</w:t>
      </w:r>
      <w:del w:id="2808" w:author="Charlene Jaszewski" w:date="2019-09-22T20:00:00Z">
        <w:r w:rsidRPr="00E30582" w:rsidDel="00CC709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or had at least heard of it. When Schmidt’s hit shelves in Target, we saw immediate success and </w:t>
      </w:r>
      <w:commentRangeStart w:id="2809"/>
      <w:r w:rsidRPr="00E30582">
        <w:rPr>
          <w:rFonts w:ascii="Times New Roman" w:eastAsia="Open Sans" w:hAnsi="Times New Roman" w:cs="Times New Roman"/>
          <w:sz w:val="24"/>
          <w:szCs w:val="24"/>
        </w:rPr>
        <w:t xml:space="preserve">were quickly outselling conventional brands. </w:t>
      </w:r>
      <w:commentRangeEnd w:id="2809"/>
      <w:r w:rsidR="00DC57CC">
        <w:rPr>
          <w:rStyle w:val="CommentReference"/>
        </w:rPr>
        <w:commentReference w:id="2809"/>
      </w:r>
      <w:r w:rsidRPr="00E30582">
        <w:rPr>
          <w:rFonts w:ascii="Times New Roman" w:eastAsia="Open Sans" w:hAnsi="Times New Roman" w:cs="Times New Roman"/>
          <w:sz w:val="24"/>
          <w:szCs w:val="24"/>
        </w:rPr>
        <w:t xml:space="preserve">Target hadn’t expected the huge volume of instant sales, and </w:t>
      </w:r>
      <w:commentRangeStart w:id="2810"/>
      <w:r w:rsidRPr="00E30582">
        <w:rPr>
          <w:rFonts w:ascii="Times New Roman" w:eastAsia="Open Sans" w:hAnsi="Times New Roman" w:cs="Times New Roman"/>
          <w:sz w:val="24"/>
          <w:szCs w:val="24"/>
        </w:rPr>
        <w:t xml:space="preserve">it took their automated reordering </w:t>
      </w:r>
      <w:commentRangeEnd w:id="2810"/>
      <w:r w:rsidR="00747462">
        <w:rPr>
          <w:rStyle w:val="CommentReference"/>
        </w:rPr>
        <w:commentReference w:id="2810"/>
      </w:r>
      <w:r w:rsidRPr="00E30582">
        <w:rPr>
          <w:rFonts w:ascii="Times New Roman" w:eastAsia="Open Sans" w:hAnsi="Times New Roman" w:cs="Times New Roman"/>
          <w:sz w:val="24"/>
          <w:szCs w:val="24"/>
        </w:rPr>
        <w:t xml:space="preserve">system some time to catch up with the demand. Stores were regularly out of stock. That same month, when we launched in Walmart, we saw similar success. </w:t>
      </w:r>
    </w:p>
    <w:p w14:paraId="47096AC2" w14:textId="59E5D42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would often find excuses to stop by these stores just to see </w:t>
      </w:r>
      <w:ins w:id="2811" w:author="Charlene Jaszewski" w:date="2019-09-21T19:14:00Z">
        <w:r w:rsidR="008F4A90">
          <w:rPr>
            <w:rFonts w:ascii="Times New Roman" w:eastAsia="Open Sans" w:hAnsi="Times New Roman" w:cs="Times New Roman"/>
            <w:sz w:val="24"/>
            <w:szCs w:val="24"/>
          </w:rPr>
          <w:t>my product</w:t>
        </w:r>
      </w:ins>
      <w:del w:id="2812" w:author="Charlene Jaszewski" w:date="2019-09-21T19:14:00Z">
        <w:r w:rsidRPr="00E30582" w:rsidDel="008F4A90">
          <w:rPr>
            <w:rFonts w:ascii="Times New Roman" w:eastAsia="Open Sans" w:hAnsi="Times New Roman" w:cs="Times New Roman"/>
            <w:sz w:val="24"/>
            <w:szCs w:val="24"/>
          </w:rPr>
          <w:delText>it</w:delText>
        </w:r>
      </w:del>
      <w:r w:rsidRPr="00E30582">
        <w:rPr>
          <w:rFonts w:ascii="Times New Roman" w:eastAsia="Open Sans" w:hAnsi="Times New Roman" w:cs="Times New Roman"/>
          <w:sz w:val="24"/>
          <w:szCs w:val="24"/>
        </w:rPr>
        <w:t xml:space="preserve"> on the shelves and even sometimes snap a photo. The excitement was real! And when I’d run into an acquaintance, I was often greeted with</w:t>
      </w:r>
      <w:ins w:id="2813" w:author="Charlene Jaszewski" w:date="2019-09-21T19:14:00Z">
        <w:r w:rsidR="00AB560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 saw your product at Target the other day!” </w:t>
      </w:r>
      <w:del w:id="2814" w:author="Charlene Jaszewski" w:date="2019-09-21T19:14:00Z">
        <w:r w:rsidRPr="00E30582" w:rsidDel="006A0410">
          <w:rPr>
            <w:rFonts w:ascii="Times New Roman" w:eastAsia="Open Sans" w:hAnsi="Times New Roman" w:cs="Times New Roman"/>
            <w:sz w:val="24"/>
            <w:szCs w:val="24"/>
          </w:rPr>
          <w:delText xml:space="preserve">or </w:delText>
        </w:r>
      </w:del>
      <w:ins w:id="2815" w:author="Charlene Jaszewski" w:date="2019-09-21T19:14:00Z">
        <w:r w:rsidR="006A0410">
          <w:rPr>
            <w:rFonts w:ascii="Times New Roman" w:eastAsia="Open Sans" w:hAnsi="Times New Roman" w:cs="Times New Roman"/>
            <w:sz w:val="24"/>
            <w:szCs w:val="24"/>
          </w:rPr>
          <w:t>O</w:t>
        </w:r>
        <w:r w:rsidR="006A0410" w:rsidRPr="00E30582">
          <w:rPr>
            <w:rFonts w:ascii="Times New Roman" w:eastAsia="Open Sans" w:hAnsi="Times New Roman" w:cs="Times New Roman"/>
            <w:sz w:val="24"/>
            <w:szCs w:val="24"/>
          </w:rPr>
          <w:t xml:space="preserve">r </w:t>
        </w:r>
      </w:ins>
      <w:r w:rsidRPr="00E30582">
        <w:rPr>
          <w:rFonts w:ascii="Times New Roman" w:eastAsia="Open Sans" w:hAnsi="Times New Roman" w:cs="Times New Roman"/>
          <w:sz w:val="24"/>
          <w:szCs w:val="24"/>
        </w:rPr>
        <w:t xml:space="preserve">a friend might tell me their kids were excited to run to the deodorant aisle in stores to spot Schmidt’s. It </w:t>
      </w:r>
      <w:commentRangeStart w:id="2816"/>
      <w:r w:rsidRPr="00E30582">
        <w:rPr>
          <w:rFonts w:ascii="Times New Roman" w:eastAsia="Open Sans" w:hAnsi="Times New Roman" w:cs="Times New Roman"/>
          <w:sz w:val="24"/>
          <w:szCs w:val="24"/>
        </w:rPr>
        <w:t xml:space="preserve">was a turning point for me and the way I saw the business (and myself). </w:t>
      </w:r>
      <w:commentRangeEnd w:id="2816"/>
      <w:r w:rsidR="00465C25">
        <w:rPr>
          <w:rStyle w:val="CommentReference"/>
        </w:rPr>
        <w:commentReference w:id="2816"/>
      </w:r>
    </w:p>
    <w:p w14:paraId="4F516D44" w14:textId="3CA5B800" w:rsidR="00531995" w:rsidRPr="00E30582" w:rsidRDefault="00E30582" w:rsidP="0049063A">
      <w:pPr>
        <w:spacing w:line="480" w:lineRule="auto"/>
        <w:ind w:firstLine="720"/>
        <w:rPr>
          <w:rFonts w:ascii="Times New Roman" w:eastAsia="Open Sans" w:hAnsi="Times New Roman" w:cs="Times New Roman"/>
          <w:sz w:val="24"/>
          <w:szCs w:val="24"/>
        </w:rPr>
      </w:pPr>
      <w:commentRangeStart w:id="2817"/>
      <w:r w:rsidRPr="00E30582">
        <w:rPr>
          <w:rFonts w:ascii="Times New Roman" w:eastAsia="Open Sans" w:hAnsi="Times New Roman" w:cs="Times New Roman"/>
          <w:sz w:val="24"/>
          <w:szCs w:val="24"/>
        </w:rPr>
        <w:t xml:space="preserve">Chris, Michael, and I went out to celebrate the success </w:t>
      </w:r>
      <w:commentRangeEnd w:id="2817"/>
      <w:r w:rsidR="00F77E47">
        <w:rPr>
          <w:rStyle w:val="CommentReference"/>
        </w:rPr>
        <w:commentReference w:id="2817"/>
      </w:r>
      <w:r w:rsidRPr="00E30582">
        <w:rPr>
          <w:rFonts w:ascii="Times New Roman" w:eastAsia="Open Sans" w:hAnsi="Times New Roman" w:cs="Times New Roman"/>
          <w:sz w:val="24"/>
          <w:szCs w:val="24"/>
        </w:rPr>
        <w:t xml:space="preserve">with drinks at a local lounge. This kicked off a series of celebrations </w:t>
      </w:r>
      <w:r w:rsidRPr="0026448C">
        <w:rPr>
          <w:rFonts w:ascii="Times New Roman" w:eastAsia="Open Sans" w:hAnsi="Times New Roman" w:cs="Times New Roman"/>
          <w:sz w:val="24"/>
          <w:szCs w:val="24"/>
        </w:rPr>
        <w:t>among</w:t>
      </w:r>
      <w:r w:rsidRPr="00E30582">
        <w:rPr>
          <w:rFonts w:ascii="Times New Roman" w:eastAsia="Open Sans" w:hAnsi="Times New Roman" w:cs="Times New Roman"/>
          <w:sz w:val="24"/>
          <w:szCs w:val="24"/>
        </w:rPr>
        <w:t xml:space="preserve"> the three of us, where we would leave work together to strategize over cocktails. We frequently all got lunch together at a hidden gem Thai spot, and Michael even came over for dinner and celebrated the Fourth of July at our house with fireworks. </w:t>
      </w:r>
      <w:commentRangeStart w:id="2818"/>
      <w:r w:rsidRPr="00E30582">
        <w:rPr>
          <w:rFonts w:ascii="Times New Roman" w:eastAsia="Open Sans" w:hAnsi="Times New Roman" w:cs="Times New Roman"/>
          <w:sz w:val="24"/>
          <w:szCs w:val="24"/>
        </w:rPr>
        <w:t xml:space="preserve">I was determined to maintain a healthy relationship </w:t>
      </w:r>
      <w:commentRangeEnd w:id="2818"/>
      <w:r w:rsidR="001D1952">
        <w:rPr>
          <w:rStyle w:val="CommentReference"/>
        </w:rPr>
        <w:commentReference w:id="2818"/>
      </w:r>
      <w:r w:rsidR="00157C9E">
        <w:rPr>
          <w:rFonts w:ascii="Times New Roman" w:eastAsia="Open Sans" w:hAnsi="Times New Roman" w:cs="Times New Roman"/>
          <w:sz w:val="24"/>
          <w:szCs w:val="24"/>
        </w:rPr>
        <w:t xml:space="preserve">with him </w:t>
      </w:r>
      <w:r w:rsidRPr="00E30582">
        <w:rPr>
          <w:rFonts w:ascii="Times New Roman" w:eastAsia="Open Sans" w:hAnsi="Times New Roman" w:cs="Times New Roman"/>
          <w:sz w:val="24"/>
          <w:szCs w:val="24"/>
        </w:rPr>
        <w:t>and would try to prioritize these kind</w:t>
      </w:r>
      <w:ins w:id="2819" w:author="Charlene Jaszewski" w:date="2019-09-21T19:16:00Z">
        <w:r w:rsidR="006411DA">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of casual hangouts. We had accomplished so much together, and it felt good to develop a deeper friendship with him. Despite some inconsistencies, the three of us worked well together, and it seemed </w:t>
      </w:r>
      <w:del w:id="2820" w:author="Charlene Jaszewski" w:date="2019-09-21T19:17:00Z">
        <w:r w:rsidRPr="00E30582" w:rsidDel="00DC4BA6">
          <w:rPr>
            <w:rFonts w:ascii="Times New Roman" w:eastAsia="Open Sans" w:hAnsi="Times New Roman" w:cs="Times New Roman"/>
            <w:sz w:val="24"/>
            <w:szCs w:val="24"/>
          </w:rPr>
          <w:delText xml:space="preserve">we </w:delText>
        </w:r>
      </w:del>
      <w:ins w:id="2821" w:author="Charlene Jaszewski" w:date="2019-09-21T19:17:00Z">
        <w:r w:rsidR="00DC4BA6">
          <w:rPr>
            <w:rFonts w:ascii="Times New Roman" w:eastAsia="Open Sans" w:hAnsi="Times New Roman" w:cs="Times New Roman"/>
            <w:sz w:val="24"/>
            <w:szCs w:val="24"/>
          </w:rPr>
          <w:t>each</w:t>
        </w:r>
        <w:r w:rsidR="00DC4BA6"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filled in the gaps </w:t>
      </w:r>
      <w:del w:id="2822" w:author="Charlene Jaszewski" w:date="2019-09-21T19:17:00Z">
        <w:r w:rsidRPr="00E30582" w:rsidDel="00DC4BA6">
          <w:rPr>
            <w:rFonts w:ascii="Times New Roman" w:eastAsia="Open Sans" w:hAnsi="Times New Roman" w:cs="Times New Roman"/>
            <w:sz w:val="24"/>
            <w:szCs w:val="24"/>
          </w:rPr>
          <w:delText xml:space="preserve">of </w:delText>
        </w:r>
      </w:del>
      <w:r w:rsidRPr="00E30582">
        <w:rPr>
          <w:rFonts w:ascii="Times New Roman" w:eastAsia="Open Sans" w:hAnsi="Times New Roman" w:cs="Times New Roman"/>
          <w:sz w:val="24"/>
          <w:szCs w:val="24"/>
        </w:rPr>
        <w:t xml:space="preserve">where one another might </w:t>
      </w:r>
      <w:ins w:id="2823" w:author="Charlene Jaszewski" w:date="2019-09-21T19:17:00Z">
        <w:r w:rsidR="00796538">
          <w:rPr>
            <w:rFonts w:ascii="Times New Roman" w:eastAsia="Open Sans" w:hAnsi="Times New Roman" w:cs="Times New Roman"/>
            <w:sz w:val="24"/>
            <w:szCs w:val="24"/>
          </w:rPr>
          <w:t xml:space="preserve">have </w:t>
        </w:r>
      </w:ins>
      <w:r w:rsidRPr="00E30582">
        <w:rPr>
          <w:rFonts w:ascii="Times New Roman" w:eastAsia="Open Sans" w:hAnsi="Times New Roman" w:cs="Times New Roman"/>
          <w:sz w:val="24"/>
          <w:szCs w:val="24"/>
        </w:rPr>
        <w:t>be</w:t>
      </w:r>
      <w:ins w:id="2824" w:author="Charlene Jaszewski" w:date="2019-09-21T19:17:00Z">
        <w:r w:rsidR="00796538">
          <w:rPr>
            <w:rFonts w:ascii="Times New Roman" w:eastAsia="Open Sans" w:hAnsi="Times New Roman" w:cs="Times New Roman"/>
            <w:sz w:val="24"/>
            <w:szCs w:val="24"/>
          </w:rPr>
          <w:t>en</w:t>
        </w:r>
      </w:ins>
      <w:r w:rsidRPr="00E30582">
        <w:rPr>
          <w:rFonts w:ascii="Times New Roman" w:eastAsia="Open Sans" w:hAnsi="Times New Roman" w:cs="Times New Roman"/>
          <w:sz w:val="24"/>
          <w:szCs w:val="24"/>
        </w:rPr>
        <w:t xml:space="preserve"> lacking.</w:t>
      </w:r>
    </w:p>
    <w:p w14:paraId="01D9ACEA" w14:textId="77777777" w:rsidR="00531995" w:rsidRPr="00E30582" w:rsidRDefault="00531995" w:rsidP="00AD165A">
      <w:pPr>
        <w:spacing w:line="480" w:lineRule="auto"/>
        <w:rPr>
          <w:rFonts w:ascii="Times New Roman" w:eastAsia="Open Sans" w:hAnsi="Times New Roman" w:cs="Times New Roman"/>
          <w:color w:val="0000FF"/>
          <w:sz w:val="24"/>
          <w:szCs w:val="24"/>
        </w:rPr>
      </w:pPr>
    </w:p>
    <w:p w14:paraId="16CB2D01"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Share what you shoulder</w:t>
      </w:r>
    </w:p>
    <w:p w14:paraId="0B8A4859" w14:textId="17362050"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Despite the celebrations and success, most of the time I remained so deep in work mode that it was hard to take it all in. Everything was happening at once; even when an amazing development took place, I had to keep my attention on our team and on next</w:t>
      </w:r>
      <w:ins w:id="2825" w:author="Charlene Jaszewski" w:date="2019-09-18T19:48:00Z">
        <w:r w:rsidR="003E764E">
          <w:rPr>
            <w:rFonts w:ascii="Times New Roman" w:eastAsia="Open Sans" w:hAnsi="Times New Roman" w:cs="Times New Roman"/>
            <w:sz w:val="24"/>
            <w:szCs w:val="24"/>
          </w:rPr>
          <w:t xml:space="preserve"> </w:t>
        </w:r>
      </w:ins>
      <w:del w:id="2826" w:author="Charlene Jaszewski" w:date="2019-09-18T19:48:00Z">
        <w:r w:rsidRPr="00E30582" w:rsidDel="003E764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steps in order to keep up. From finance, to legal, to operations, to sales, to press interviews</w:t>
      </w:r>
      <w:ins w:id="2827" w:author="Charlene Jaszewski" w:date="2019-09-21T19:25:00Z">
        <w:r w:rsidR="00F25F59">
          <w:rPr>
            <w:rFonts w:ascii="Times New Roman" w:eastAsia="Open Sans" w:hAnsi="Times New Roman" w:cs="Times New Roman"/>
            <w:sz w:val="24"/>
            <w:szCs w:val="24"/>
          </w:rPr>
          <w:t xml:space="preserve"> (</w:t>
        </w:r>
      </w:ins>
      <w:del w:id="2828" w:author="Charlene Jaszewski" w:date="2019-09-21T19:25:00Z">
        <w:r w:rsidRPr="00E30582" w:rsidDel="00F25F59">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and everything else</w:t>
      </w:r>
      <w:ins w:id="2829" w:author="Charlene Jaszewski" w:date="2019-09-21T19:25:00Z">
        <w:r w:rsidR="00F25F5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my attention was in constant demand.</w:t>
      </w:r>
      <w:ins w:id="2830" w:author="Charlene Jaszewski" w:date="2019-09-21T19:30:00Z">
        <w:r w:rsidR="00B516E3">
          <w:rPr>
            <w:rFonts w:ascii="Times New Roman" w:eastAsia="Open Sans" w:hAnsi="Times New Roman" w:cs="Times New Roman"/>
            <w:sz w:val="24"/>
            <w:szCs w:val="24"/>
          </w:rPr>
          <w:t xml:space="preserve"> </w:t>
        </w:r>
        <w:commentRangeStart w:id="2831"/>
        <w:r w:rsidR="00B516E3">
          <w:rPr>
            <w:rFonts w:ascii="Times New Roman" w:eastAsia="Open Sans" w:hAnsi="Times New Roman" w:cs="Times New Roman"/>
            <w:sz w:val="24"/>
            <w:szCs w:val="24"/>
          </w:rPr>
          <w:t xml:space="preserve">I had brought on </w:t>
        </w:r>
        <w:r w:rsidR="00B516E3" w:rsidRPr="00E30582">
          <w:rPr>
            <w:rFonts w:ascii="Times New Roman" w:eastAsia="Open Sans" w:hAnsi="Times New Roman" w:cs="Times New Roman"/>
            <w:sz w:val="24"/>
            <w:szCs w:val="24"/>
          </w:rPr>
          <w:t>Gabriella, a strategic and highly experienced hire who was now the Operations Manager, in charge of everything “back of house”</w:t>
        </w:r>
        <w:r w:rsidR="00B516E3">
          <w:rPr>
            <w:rFonts w:ascii="Times New Roman" w:eastAsia="Open Sans" w:hAnsi="Times New Roman" w:cs="Times New Roman"/>
            <w:sz w:val="24"/>
            <w:szCs w:val="24"/>
          </w:rPr>
          <w:t xml:space="preserve"> (I was happy to have Ben working alongside her, remaining an integral part of our team)</w:t>
        </w:r>
      </w:ins>
      <w:ins w:id="2832" w:author="Charlene Jaszewski" w:date="2019-09-21T19:31:00Z">
        <w:r w:rsidR="00314986">
          <w:rPr>
            <w:rFonts w:ascii="Times New Roman" w:eastAsia="Open Sans" w:hAnsi="Times New Roman" w:cs="Times New Roman"/>
            <w:sz w:val="24"/>
            <w:szCs w:val="24"/>
          </w:rPr>
          <w:t>.</w:t>
        </w:r>
        <w:commentRangeEnd w:id="2831"/>
        <w:r w:rsidR="00530656">
          <w:rPr>
            <w:rStyle w:val="CommentReference"/>
          </w:rPr>
          <w:commentReference w:id="2831"/>
        </w:r>
      </w:ins>
    </w:p>
    <w:p w14:paraId="530645AA" w14:textId="1F61205A" w:rsidR="00531995" w:rsidRPr="00E30582" w:rsidRDefault="00E30582" w:rsidP="0049063A">
      <w:pPr>
        <w:spacing w:line="480" w:lineRule="auto"/>
        <w:ind w:firstLine="720"/>
        <w:rPr>
          <w:rFonts w:ascii="Times New Roman" w:eastAsia="Open Sans" w:hAnsi="Times New Roman" w:cs="Times New Roman"/>
          <w:sz w:val="24"/>
          <w:szCs w:val="24"/>
        </w:rPr>
      </w:pPr>
      <w:del w:id="2833" w:author="Charlene Jaszewski" w:date="2019-09-21T19:31:00Z">
        <w:r w:rsidRPr="00E30582" w:rsidDel="00AB0006">
          <w:rPr>
            <w:rFonts w:ascii="Times New Roman" w:eastAsia="Open Sans" w:hAnsi="Times New Roman" w:cs="Times New Roman"/>
            <w:sz w:val="24"/>
            <w:szCs w:val="24"/>
          </w:rPr>
          <w:delText xml:space="preserve">And </w:delText>
        </w:r>
      </w:del>
      <w:ins w:id="2834" w:author="Charlene Jaszewski" w:date="2019-09-21T19:31:00Z">
        <w:r w:rsidR="00AB0006">
          <w:rPr>
            <w:rFonts w:ascii="Times New Roman" w:eastAsia="Open Sans" w:hAnsi="Times New Roman" w:cs="Times New Roman"/>
            <w:sz w:val="24"/>
            <w:szCs w:val="24"/>
          </w:rPr>
          <w:t>But</w:t>
        </w:r>
        <w:r w:rsidR="00AB0006"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I still had my hands in just about everything. Even though there were people taking the lead in every department</w:t>
      </w:r>
      <w:del w:id="2835" w:author="Charlene Jaszewski" w:date="2019-09-21T19:30:00Z">
        <w:r w:rsidRPr="00E30582" w:rsidDel="00832969">
          <w:rPr>
            <w:rFonts w:ascii="Times New Roman" w:eastAsia="Open Sans" w:hAnsi="Times New Roman" w:cs="Times New Roman"/>
            <w:sz w:val="24"/>
            <w:szCs w:val="24"/>
          </w:rPr>
          <w:delText>—</w:delText>
        </w:r>
        <w:r w:rsidRPr="00E30582" w:rsidDel="00D90D5F">
          <w:rPr>
            <w:rFonts w:ascii="Times New Roman" w:eastAsia="Open Sans" w:hAnsi="Times New Roman" w:cs="Times New Roman"/>
            <w:sz w:val="24"/>
            <w:szCs w:val="24"/>
          </w:rPr>
          <w:delText>like Gabriella, a strategic and highly experienced hire who was now the Operations Manager, in charge of everything “back of house”</w:delText>
        </w:r>
        <w:r w:rsidR="00157C9E" w:rsidDel="00D90D5F">
          <w:rPr>
            <w:rFonts w:ascii="Times New Roman" w:eastAsia="Open Sans" w:hAnsi="Times New Roman" w:cs="Times New Roman"/>
            <w:sz w:val="24"/>
            <w:szCs w:val="24"/>
          </w:rPr>
          <w:delText xml:space="preserve"> (</w:delText>
        </w:r>
        <w:r w:rsidR="007E458E" w:rsidDel="00D90D5F">
          <w:rPr>
            <w:rFonts w:ascii="Times New Roman" w:eastAsia="Open Sans" w:hAnsi="Times New Roman" w:cs="Times New Roman"/>
            <w:sz w:val="24"/>
            <w:szCs w:val="24"/>
          </w:rPr>
          <w:delText xml:space="preserve">I was happy to have </w:delText>
        </w:r>
        <w:r w:rsidR="00157C9E" w:rsidDel="00D90D5F">
          <w:rPr>
            <w:rFonts w:ascii="Times New Roman" w:eastAsia="Open Sans" w:hAnsi="Times New Roman" w:cs="Times New Roman"/>
            <w:sz w:val="24"/>
            <w:szCs w:val="24"/>
          </w:rPr>
          <w:delText>Ben work</w:delText>
        </w:r>
        <w:r w:rsidR="007E458E" w:rsidDel="00D90D5F">
          <w:rPr>
            <w:rFonts w:ascii="Times New Roman" w:eastAsia="Open Sans" w:hAnsi="Times New Roman" w:cs="Times New Roman"/>
            <w:sz w:val="24"/>
            <w:szCs w:val="24"/>
          </w:rPr>
          <w:delText>ing</w:delText>
        </w:r>
        <w:r w:rsidR="00157C9E" w:rsidDel="00D90D5F">
          <w:rPr>
            <w:rFonts w:ascii="Times New Roman" w:eastAsia="Open Sans" w:hAnsi="Times New Roman" w:cs="Times New Roman"/>
            <w:sz w:val="24"/>
            <w:szCs w:val="24"/>
          </w:rPr>
          <w:delText xml:space="preserve"> alongside her</w:delText>
        </w:r>
        <w:r w:rsidR="005163C7" w:rsidDel="00D90D5F">
          <w:rPr>
            <w:rFonts w:ascii="Times New Roman" w:eastAsia="Open Sans" w:hAnsi="Times New Roman" w:cs="Times New Roman"/>
            <w:sz w:val="24"/>
            <w:szCs w:val="24"/>
          </w:rPr>
          <w:delText>,</w:delText>
        </w:r>
        <w:r w:rsidR="00157C9E" w:rsidDel="00D90D5F">
          <w:rPr>
            <w:rFonts w:ascii="Times New Roman" w:eastAsia="Open Sans" w:hAnsi="Times New Roman" w:cs="Times New Roman"/>
            <w:sz w:val="24"/>
            <w:szCs w:val="24"/>
          </w:rPr>
          <w:delText xml:space="preserve"> remain</w:delText>
        </w:r>
        <w:r w:rsidR="007E458E" w:rsidDel="00D90D5F">
          <w:rPr>
            <w:rFonts w:ascii="Times New Roman" w:eastAsia="Open Sans" w:hAnsi="Times New Roman" w:cs="Times New Roman"/>
            <w:sz w:val="24"/>
            <w:szCs w:val="24"/>
          </w:rPr>
          <w:delText>ing</w:delText>
        </w:r>
        <w:r w:rsidR="00157C9E" w:rsidDel="00D90D5F">
          <w:rPr>
            <w:rFonts w:ascii="Times New Roman" w:eastAsia="Open Sans" w:hAnsi="Times New Roman" w:cs="Times New Roman"/>
            <w:sz w:val="24"/>
            <w:szCs w:val="24"/>
          </w:rPr>
          <w:delText xml:space="preserve"> an integral part of our team)</w:delText>
        </w:r>
      </w:del>
      <w:ins w:id="2836" w:author="Charlene Jaszewski" w:date="2019-09-21T19:30:00Z">
        <w:r w:rsidR="00D90D5F">
          <w:rPr>
            <w:rFonts w:ascii="Times New Roman" w:eastAsia="Open Sans" w:hAnsi="Times New Roman" w:cs="Times New Roman"/>
            <w:sz w:val="24"/>
            <w:szCs w:val="24"/>
          </w:rPr>
          <w:t xml:space="preserve">, </w:t>
        </w:r>
      </w:ins>
      <w:del w:id="2837" w:author="Charlene Jaszewski" w:date="2019-09-21T19:30:00Z">
        <w:r w:rsidRPr="00E30582" w:rsidDel="00D90D5F">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all problems, all approvals, all big decisions still came to me at the end of the day. Michael was there to weigh in and provide approvals, but the day-to-day responsibilities were on me</w:t>
      </w:r>
      <w:ins w:id="2838" w:author="Charlene Jaszewski" w:date="2019-09-21T19:26:00Z">
        <w:r w:rsidR="00963A5F">
          <w:rPr>
            <w:rFonts w:ascii="Times New Roman" w:eastAsia="Open Sans" w:hAnsi="Times New Roman" w:cs="Times New Roman"/>
            <w:sz w:val="24"/>
            <w:szCs w:val="24"/>
          </w:rPr>
          <w:t xml:space="preserve">, </w:t>
        </w:r>
      </w:ins>
      <w:del w:id="2839" w:author="Charlene Jaszewski" w:date="2019-09-21T19:26:00Z">
        <w:r w:rsidRPr="00E30582" w:rsidDel="00963A5F">
          <w:rPr>
            <w:rFonts w:ascii="Times New Roman" w:eastAsia="Open Sans" w:hAnsi="Times New Roman" w:cs="Times New Roman"/>
            <w:sz w:val="24"/>
            <w:szCs w:val="24"/>
          </w:rPr>
          <w:delText xml:space="preserve">. </w:delText>
        </w:r>
      </w:del>
      <w:ins w:id="2840" w:author="Charlene Jaszewski" w:date="2019-09-21T19:26:00Z">
        <w:r w:rsidR="00963A5F">
          <w:rPr>
            <w:rFonts w:ascii="Times New Roman" w:eastAsia="Open Sans" w:hAnsi="Times New Roman" w:cs="Times New Roman"/>
            <w:sz w:val="24"/>
            <w:szCs w:val="24"/>
          </w:rPr>
          <w:t>a</w:t>
        </w:r>
      </w:ins>
      <w:del w:id="2841" w:author="Charlene Jaszewski" w:date="2019-09-21T19:26:00Z">
        <w:r w:rsidRPr="00E30582" w:rsidDel="00963A5F">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 xml:space="preserve">nd there was always a fire to put out. After we shipped out our opening orders for Target and Walmart, we let go of the temporary workers we’d hired, since their job was done (or so we thought) and we didn’t want to overproduce. Soon after, though, we discovered several huge </w:t>
      </w:r>
      <w:ins w:id="2842" w:author="Charlene Jaszewski" w:date="2019-09-21T19:27:00Z">
        <w:r w:rsidR="00DE6501" w:rsidRPr="00E30582">
          <w:rPr>
            <w:rFonts w:ascii="Times New Roman" w:eastAsia="Open Sans" w:hAnsi="Times New Roman" w:cs="Times New Roman"/>
            <w:sz w:val="24"/>
            <w:szCs w:val="24"/>
          </w:rPr>
          <w:t xml:space="preserve">overlooked </w:t>
        </w:r>
      </w:ins>
      <w:r w:rsidRPr="00E30582">
        <w:rPr>
          <w:rFonts w:ascii="Times New Roman" w:eastAsia="Open Sans" w:hAnsi="Times New Roman" w:cs="Times New Roman"/>
          <w:sz w:val="24"/>
          <w:szCs w:val="24"/>
        </w:rPr>
        <w:t>orders from other retailers buried on an arrowroot powder-covered desk</w:t>
      </w:r>
      <w:del w:id="2843" w:author="Charlene Jaszewski" w:date="2019-09-21T19:27:00Z">
        <w:r w:rsidRPr="00E30582" w:rsidDel="00DE6501">
          <w:rPr>
            <w:rFonts w:ascii="Times New Roman" w:eastAsia="Open Sans" w:hAnsi="Times New Roman" w:cs="Times New Roman"/>
            <w:sz w:val="24"/>
            <w:szCs w:val="24"/>
          </w:rPr>
          <w:delText xml:space="preserve"> that had gone overlooked</w:delText>
        </w:r>
      </w:del>
      <w:r w:rsidRPr="00E30582">
        <w:rPr>
          <w:rFonts w:ascii="Times New Roman" w:eastAsia="Open Sans" w:hAnsi="Times New Roman" w:cs="Times New Roman"/>
          <w:sz w:val="24"/>
          <w:szCs w:val="24"/>
        </w:rPr>
        <w:t xml:space="preserve">. Now we had a serious backlog and had to rehire the workers we’d just dismissed. </w:t>
      </w:r>
    </w:p>
    <w:p w14:paraId="32AB619A"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Then there was a shipping bottleneck, as we were producing faster than we were able to pack and ship. In order to keep up, we needed to hire more staff specifically for shipping. But space was incredibly tight; we were simply running out of room in the warehouse to fit additional employees. Again. </w:t>
      </w:r>
    </w:p>
    <w:p w14:paraId="73CC186D" w14:textId="4F182F6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Around this time, we purchased a second </w:t>
      </w:r>
      <w:r w:rsidR="00C35C72">
        <w:rPr>
          <w:rFonts w:ascii="Times New Roman" w:eastAsia="Open Sans" w:hAnsi="Times New Roman" w:cs="Times New Roman"/>
          <w:sz w:val="24"/>
          <w:szCs w:val="24"/>
        </w:rPr>
        <w:t>filling machine</w:t>
      </w:r>
      <w:r w:rsidR="00C35C72"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to keep up with demand—but we had no place to plug it in. These machines required a special electrical hookup that we didn’t have. We discussed various options before making an urgent call to the electrician to remedy the situation.</w:t>
      </w:r>
    </w:p>
    <w:p w14:paraId="77D1F260" w14:textId="1BF39B7D"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At one point, we’d been waiting on a big delivery of shea butter when we heard the truck carrying our shipment had been in an accident and </w:t>
      </w:r>
      <w:ins w:id="2844" w:author="Charlene Jaszewski" w:date="2019-09-21T19:45:00Z">
        <w:r w:rsidR="00804BE6">
          <w:rPr>
            <w:rFonts w:ascii="Times New Roman" w:eastAsia="Open Sans" w:hAnsi="Times New Roman" w:cs="Times New Roman"/>
            <w:sz w:val="24"/>
            <w:szCs w:val="24"/>
          </w:rPr>
          <w:t xml:space="preserve">had </w:t>
        </w:r>
      </w:ins>
      <w:r w:rsidRPr="00E30582">
        <w:rPr>
          <w:rFonts w:ascii="Times New Roman" w:eastAsia="Open Sans" w:hAnsi="Times New Roman" w:cs="Times New Roman"/>
          <w:sz w:val="24"/>
          <w:szCs w:val="24"/>
        </w:rPr>
        <w:t>tipped over on the highway. An email arrived in my inbox with the subject “</w:t>
      </w:r>
      <w:ins w:id="2845" w:author="Charlene Jaszewski" w:date="2019-09-21T19:45:00Z">
        <w:r w:rsidR="0098251A">
          <w:rPr>
            <w:rFonts w:ascii="Times New Roman" w:eastAsia="Open Sans" w:hAnsi="Times New Roman" w:cs="Times New Roman"/>
            <w:sz w:val="24"/>
            <w:szCs w:val="24"/>
          </w:rPr>
          <w:t>O</w:t>
        </w:r>
      </w:ins>
      <w:del w:id="2846" w:author="Charlene Jaszewski" w:date="2019-09-21T19:45:00Z">
        <w:r w:rsidRPr="00E30582" w:rsidDel="0098251A">
          <w:rPr>
            <w:rFonts w:ascii="Times New Roman" w:eastAsia="Open Sans" w:hAnsi="Times New Roman" w:cs="Times New Roman"/>
            <w:sz w:val="24"/>
            <w:szCs w:val="24"/>
          </w:rPr>
          <w:delText>o</w:delText>
        </w:r>
      </w:del>
      <w:r w:rsidRPr="00E30582">
        <w:rPr>
          <w:rFonts w:ascii="Times New Roman" w:eastAsia="Open Sans" w:hAnsi="Times New Roman" w:cs="Times New Roman"/>
          <w:sz w:val="24"/>
          <w:szCs w:val="24"/>
        </w:rPr>
        <w:t>rder delay.” Inside was a photo of the highway strewn with boxes of shea butter.</w:t>
      </w:r>
    </w:p>
    <w:p w14:paraId="4C4C328D" w14:textId="26279E89"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demands of maintaining an </w:t>
      </w:r>
      <w:r w:rsidR="00B3591A" w:rsidRPr="00E30582">
        <w:rPr>
          <w:rFonts w:ascii="Times New Roman" w:eastAsia="Open Sans" w:hAnsi="Times New Roman" w:cs="Times New Roman"/>
          <w:sz w:val="24"/>
          <w:szCs w:val="24"/>
        </w:rPr>
        <w:t>efficiently operated</w:t>
      </w:r>
      <w:r w:rsidRPr="00E30582">
        <w:rPr>
          <w:rFonts w:ascii="Times New Roman" w:eastAsia="Open Sans" w:hAnsi="Times New Roman" w:cs="Times New Roman"/>
          <w:sz w:val="24"/>
          <w:szCs w:val="24"/>
        </w:rPr>
        <w:t xml:space="preserve">, scalable production facility were enormous, and it felt like there was a new one every day. What had begun </w:t>
      </w:r>
      <w:r w:rsidRPr="005E7FDA">
        <w:rPr>
          <w:rFonts w:ascii="Times New Roman" w:eastAsia="Open Sans" w:hAnsi="Times New Roman" w:cs="Times New Roman"/>
          <w:sz w:val="24"/>
          <w:szCs w:val="24"/>
        </w:rPr>
        <w:t xml:space="preserve">as </w:t>
      </w:r>
      <w:r w:rsidRPr="001E5F31">
        <w:rPr>
          <w:rFonts w:ascii="Times New Roman" w:eastAsia="Open Sans" w:hAnsi="Times New Roman" w:cs="Times New Roman"/>
          <w:i/>
          <w:sz w:val="24"/>
          <w:szCs w:val="24"/>
        </w:rPr>
        <w:t>making</w:t>
      </w:r>
      <w:r w:rsidRPr="007641C2">
        <w:rPr>
          <w:rFonts w:ascii="Times New Roman" w:eastAsia="Open Sans" w:hAnsi="Times New Roman" w:cs="Times New Roman"/>
          <w:sz w:val="24"/>
          <w:szCs w:val="24"/>
        </w:rPr>
        <w:t xml:space="preserve"> was now </w:t>
      </w:r>
      <w:r w:rsidRPr="00446541">
        <w:rPr>
          <w:rFonts w:ascii="Times New Roman" w:eastAsia="Open Sans" w:hAnsi="Times New Roman" w:cs="Times New Roman"/>
          <w:i/>
          <w:sz w:val="24"/>
          <w:szCs w:val="24"/>
        </w:rPr>
        <w:t>manufacturing</w:t>
      </w:r>
      <w:r w:rsidRPr="00446541">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The continuous multitasking drained me and made me feel less effective; instead of focusing on one thing and doing it well, I was continuously trying to juggle it all. </w:t>
      </w:r>
    </w:p>
    <w:p w14:paraId="223C37CC" w14:textId="3FEF3B43"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Our teams and consultants, despite their positive attitudes, were being pushed to the max. Schmidt’s had grown to the point where it made sense to hire industry veterans </w:t>
      </w:r>
      <w:del w:id="2847" w:author="Charlene Jaszewski" w:date="2019-09-21T19:47:00Z">
        <w:r w:rsidRPr="00E30582" w:rsidDel="009055AF">
          <w:rPr>
            <w:rFonts w:ascii="Times New Roman" w:eastAsia="Open Sans" w:hAnsi="Times New Roman" w:cs="Times New Roman"/>
            <w:sz w:val="24"/>
            <w:szCs w:val="24"/>
          </w:rPr>
          <w:delText xml:space="preserve">into </w:delText>
        </w:r>
      </w:del>
      <w:ins w:id="2848" w:author="Charlene Jaszewski" w:date="2019-09-21T19:47:00Z">
        <w:r w:rsidR="009055AF">
          <w:rPr>
            <w:rFonts w:ascii="Times New Roman" w:eastAsia="Open Sans" w:hAnsi="Times New Roman" w:cs="Times New Roman"/>
            <w:sz w:val="24"/>
            <w:szCs w:val="24"/>
          </w:rPr>
          <w:t>for</w:t>
        </w:r>
        <w:r w:rsidR="009055AF"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executive leadership positions, like a COO and CEO, and that option was certainly on my radar. Michael was resistant about making too many new hires, but in order to sustain the company’s expansion, we needed help. </w:t>
      </w:r>
    </w:p>
    <w:p w14:paraId="7B354826" w14:textId="699312E5"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February, around the same time that we launched in Target and Walmart, we also met with an investment bank to explore getting connected with interested investors. Schmidt’s had been self-funded and profitable since the beginning, but we were reaching the limit of what we could accomplish independently. To sustain the growth ahead—including getting to the next level, Costco (COSTCO!)—we’d need financial support. The upfront cash it would require to fulfill an opening order from Costco alone would be tremendous. No fast-growing business like ours has that kind of money just sitting around, so, naturally, we couldn’t fund the </w:t>
      </w:r>
      <w:del w:id="2849" w:author="Charlene Jaszewski" w:date="2019-09-21T19:48:00Z">
        <w:r w:rsidRPr="00E30582" w:rsidDel="00C30054">
          <w:rPr>
            <w:rFonts w:ascii="Times New Roman" w:eastAsia="Open Sans" w:hAnsi="Times New Roman" w:cs="Times New Roman"/>
            <w:sz w:val="24"/>
            <w:szCs w:val="24"/>
          </w:rPr>
          <w:delText>400,000</w:delText>
        </w:r>
      </w:del>
      <w:ins w:id="2850" w:author="Charlene Jaszewski" w:date="2019-09-21T19:48:00Z">
        <w:r w:rsidR="00C30054">
          <w:rPr>
            <w:rFonts w:ascii="Times New Roman" w:eastAsia="Open Sans" w:hAnsi="Times New Roman" w:cs="Times New Roman"/>
            <w:sz w:val="24"/>
            <w:szCs w:val="24"/>
          </w:rPr>
          <w:t>four hundred thousand</w:t>
        </w:r>
      </w:ins>
      <w:r w:rsidRPr="00E30582">
        <w:rPr>
          <w:rFonts w:ascii="Times New Roman" w:eastAsia="Open Sans" w:hAnsi="Times New Roman" w:cs="Times New Roman"/>
          <w:sz w:val="24"/>
          <w:szCs w:val="24"/>
        </w:rPr>
        <w:t xml:space="preserve"> deodorant sticks (490 pallets, each with 270 packs, </w:t>
      </w:r>
      <w:del w:id="2851" w:author="Charlene Jaszewski" w:date="2019-09-21T19:49:00Z">
        <w:r w:rsidRPr="00E30582" w:rsidDel="00DD708D">
          <w:rPr>
            <w:rFonts w:ascii="Times New Roman" w:eastAsia="Open Sans" w:hAnsi="Times New Roman" w:cs="Times New Roman"/>
            <w:sz w:val="24"/>
            <w:szCs w:val="24"/>
          </w:rPr>
          <w:delText xml:space="preserve">each with </w:delText>
        </w:r>
      </w:del>
      <w:ins w:id="2852" w:author="Charlene Jaszewski" w:date="2019-09-21T19:48:00Z">
        <w:r w:rsidR="00363536">
          <w:rPr>
            <w:rFonts w:ascii="Times New Roman" w:eastAsia="Open Sans" w:hAnsi="Times New Roman" w:cs="Times New Roman"/>
            <w:sz w:val="24"/>
            <w:szCs w:val="24"/>
          </w:rPr>
          <w:t>three</w:t>
        </w:r>
      </w:ins>
      <w:del w:id="2853" w:author="Charlene Jaszewski" w:date="2019-09-21T19:48:00Z">
        <w:r w:rsidRPr="00E30582" w:rsidDel="00363536">
          <w:rPr>
            <w:rFonts w:ascii="Times New Roman" w:eastAsia="Open Sans" w:hAnsi="Times New Roman" w:cs="Times New Roman"/>
            <w:sz w:val="24"/>
            <w:szCs w:val="24"/>
          </w:rPr>
          <w:delText>3</w:delText>
        </w:r>
      </w:del>
      <w:r w:rsidRPr="00E30582">
        <w:rPr>
          <w:rFonts w:ascii="Times New Roman" w:eastAsia="Open Sans" w:hAnsi="Times New Roman" w:cs="Times New Roman"/>
          <w:sz w:val="24"/>
          <w:szCs w:val="24"/>
        </w:rPr>
        <w:t xml:space="preserve"> sticks per pack!) We began exploring other options for funding and pa</w:t>
      </w:r>
      <w:ins w:id="2854" w:author="Charlene Jaszewski" w:date="2019-09-21T19:50:00Z">
        <w:r w:rsidR="003635B9">
          <w:rPr>
            <w:rFonts w:ascii="Times New Roman" w:eastAsia="Open Sans" w:hAnsi="Times New Roman" w:cs="Times New Roman"/>
            <w:sz w:val="24"/>
            <w:szCs w:val="24"/>
          </w:rPr>
          <w:t>id</w:t>
        </w:r>
      </w:ins>
      <w:del w:id="2855" w:author="Charlene Jaszewski" w:date="2019-09-21T19:50:00Z">
        <w:r w:rsidRPr="00E30582" w:rsidDel="003635B9">
          <w:rPr>
            <w:rFonts w:ascii="Times New Roman" w:eastAsia="Open Sans" w:hAnsi="Times New Roman" w:cs="Times New Roman"/>
            <w:sz w:val="24"/>
            <w:szCs w:val="24"/>
          </w:rPr>
          <w:delText>ying</w:delText>
        </w:r>
      </w:del>
      <w:r w:rsidRPr="00E30582">
        <w:rPr>
          <w:rFonts w:ascii="Times New Roman" w:eastAsia="Open Sans" w:hAnsi="Times New Roman" w:cs="Times New Roman"/>
          <w:sz w:val="24"/>
          <w:szCs w:val="24"/>
        </w:rPr>
        <w:t xml:space="preserve"> closer attention to the incoming letters of interest from investment firms. </w:t>
      </w:r>
    </w:p>
    <w:p w14:paraId="461DDF1A" w14:textId="76A995B4"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Shortly after Gabriella joined the team at the end of 2016, we made plans to scale Schmidt’s production with a contract manufacturer (I use the terms “</w:t>
      </w:r>
      <w:commentRangeStart w:id="2856"/>
      <w:r w:rsidRPr="00E30582">
        <w:rPr>
          <w:rFonts w:ascii="Times New Roman" w:eastAsia="Open Sans" w:hAnsi="Times New Roman" w:cs="Times New Roman"/>
          <w:sz w:val="24"/>
          <w:szCs w:val="24"/>
        </w:rPr>
        <w:t>co-packer,” “co-manufacturer,” and “contract manufacturer” interchangeably, referring to the same thing</w:t>
      </w:r>
      <w:commentRangeEnd w:id="2856"/>
      <w:r w:rsidR="000E4C9B">
        <w:rPr>
          <w:rStyle w:val="CommentReference"/>
        </w:rPr>
        <w:commentReference w:id="2856"/>
      </w:r>
      <w:r w:rsidRPr="00E30582">
        <w:rPr>
          <w:rFonts w:ascii="Times New Roman" w:eastAsia="Open Sans" w:hAnsi="Times New Roman" w:cs="Times New Roman"/>
          <w:sz w:val="24"/>
          <w:szCs w:val="24"/>
        </w:rPr>
        <w:t xml:space="preserve">). The deodorant was my creation, and I’d been personally responsible for overseeing and managing it from the beginning. But it was time to share that responsibility. We’d successfully produced those opening orders for Target and Walmart, but we </w:t>
      </w:r>
      <w:r w:rsidR="005A0701">
        <w:rPr>
          <w:rFonts w:ascii="Times New Roman" w:eastAsia="Open Sans" w:hAnsi="Times New Roman" w:cs="Times New Roman"/>
          <w:sz w:val="24"/>
          <w:szCs w:val="24"/>
        </w:rPr>
        <w:t>needed support</w:t>
      </w:r>
      <w:r w:rsidRPr="00E30582">
        <w:rPr>
          <w:rFonts w:ascii="Times New Roman" w:eastAsia="Open Sans" w:hAnsi="Times New Roman" w:cs="Times New Roman"/>
          <w:sz w:val="24"/>
          <w:szCs w:val="24"/>
        </w:rPr>
        <w:t xml:space="preserve"> to keep up with demand. Our goal was to have the contract manufacturer fulfill </w:t>
      </w:r>
      <w:ins w:id="2857" w:author="Charlene Jaszewski" w:date="2019-09-21T19:52:00Z">
        <w:r w:rsidR="00DE0E04">
          <w:rPr>
            <w:rFonts w:ascii="Times New Roman" w:eastAsia="Open Sans" w:hAnsi="Times New Roman" w:cs="Times New Roman"/>
            <w:sz w:val="24"/>
            <w:szCs w:val="24"/>
          </w:rPr>
          <w:t xml:space="preserve">the large </w:t>
        </w:r>
      </w:ins>
      <w:r w:rsidRPr="00E30582">
        <w:rPr>
          <w:rFonts w:ascii="Times New Roman" w:eastAsia="Open Sans" w:hAnsi="Times New Roman" w:cs="Times New Roman"/>
          <w:sz w:val="24"/>
          <w:szCs w:val="24"/>
        </w:rPr>
        <w:t>orders for those accounts</w:t>
      </w:r>
      <w:del w:id="2858" w:author="Charlene Jaszewski" w:date="2019-09-21T19:53:00Z">
        <w:r w:rsidRPr="00E30582" w:rsidDel="0075067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2859" w:author="Charlene Jaszewski" w:date="2019-09-21T19:52:00Z">
        <w:r w:rsidR="0075067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along with a few others</w:t>
      </w:r>
      <w:ins w:id="2860" w:author="Charlene Jaszewski" w:date="2019-09-21T19:53:00Z">
        <w:r w:rsidR="0075067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while the Portland production team managed the rest. This would enable us to meet demand, as well as continue innovating and releasing limited</w:t>
      </w:r>
      <w:ins w:id="2861" w:author="Charlene Jaszewski" w:date="2019-09-21T20:26:00Z">
        <w:r w:rsidR="007641C2">
          <w:rPr>
            <w:rFonts w:ascii="Times New Roman" w:eastAsia="Open Sans" w:hAnsi="Times New Roman" w:cs="Times New Roman"/>
            <w:sz w:val="24"/>
            <w:szCs w:val="24"/>
          </w:rPr>
          <w:t>-</w:t>
        </w:r>
      </w:ins>
      <w:del w:id="2862" w:author="Charlene Jaszewski" w:date="2019-09-21T20:26:00Z">
        <w:r w:rsidRPr="00E30582" w:rsidDel="007641C2">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edition products via our Portland facility. Having a co-manufacturer also meant we’d have a backup in the event of a disaster. What if something tragic were to hit, like a natural disaster impacting the warehouse? We couldn’t afford not to have a safety net. </w:t>
      </w:r>
    </w:p>
    <w:p w14:paraId="0304C7AF" w14:textId="5617C2B8"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Gabriella and I </w:t>
      </w:r>
      <w:commentRangeStart w:id="2863"/>
      <w:r w:rsidRPr="00E30582">
        <w:rPr>
          <w:rFonts w:ascii="Times New Roman" w:eastAsia="Open Sans" w:hAnsi="Times New Roman" w:cs="Times New Roman"/>
          <w:sz w:val="24"/>
          <w:szCs w:val="24"/>
        </w:rPr>
        <w:t>flew</w:t>
      </w:r>
      <w:r w:rsidR="00FC5600">
        <w:rPr>
          <w:rFonts w:ascii="Times New Roman" w:eastAsia="Open Sans" w:hAnsi="Times New Roman" w:cs="Times New Roman"/>
          <w:sz w:val="24"/>
          <w:szCs w:val="24"/>
        </w:rPr>
        <w:t xml:space="preserve"> across the country</w:t>
      </w:r>
      <w:r w:rsidRPr="00E30582">
        <w:rPr>
          <w:rFonts w:ascii="Times New Roman" w:eastAsia="Open Sans" w:hAnsi="Times New Roman" w:cs="Times New Roman"/>
          <w:sz w:val="24"/>
          <w:szCs w:val="24"/>
        </w:rPr>
        <w:t xml:space="preserve"> to our new co-manufacturing partner </w:t>
      </w:r>
      <w:commentRangeEnd w:id="2863"/>
      <w:r w:rsidR="000D56ED">
        <w:rPr>
          <w:rStyle w:val="CommentReference"/>
        </w:rPr>
        <w:commentReference w:id="2863"/>
      </w:r>
      <w:r w:rsidRPr="00E30582">
        <w:rPr>
          <w:rFonts w:ascii="Times New Roman" w:eastAsia="Open Sans" w:hAnsi="Times New Roman" w:cs="Times New Roman"/>
          <w:sz w:val="24"/>
          <w:szCs w:val="24"/>
        </w:rPr>
        <w:t>early in 2017, with Michael joining for a portion of the meetings. The magnitude and sophistication of their capabilities was both humbling and reassuring. They’d never worked with a formula quite like ours</w:t>
      </w:r>
      <w:ins w:id="2864" w:author="Charlene Jaszewski" w:date="2019-09-21T19:55:00Z">
        <w:r w:rsidR="001E5F31">
          <w:rPr>
            <w:rFonts w:ascii="Times New Roman" w:eastAsia="Open Sans" w:hAnsi="Times New Roman" w:cs="Times New Roman"/>
            <w:sz w:val="24"/>
            <w:szCs w:val="24"/>
          </w:rPr>
          <w:t xml:space="preserve">; </w:t>
        </w:r>
      </w:ins>
      <w:del w:id="2865" w:author="Charlene Jaszewski" w:date="2019-09-21T19:55:00Z">
        <w:r w:rsidRPr="00E30582" w:rsidDel="001E5F31">
          <w:rPr>
            <w:rFonts w:ascii="Times New Roman" w:eastAsia="Open Sans" w:hAnsi="Times New Roman" w:cs="Times New Roman"/>
            <w:sz w:val="24"/>
            <w:szCs w:val="24"/>
          </w:rPr>
          <w:delText xml:space="preserve">, as </w:delText>
        </w:r>
      </w:del>
      <w:r w:rsidRPr="00E30582">
        <w:rPr>
          <w:rFonts w:ascii="Times New Roman" w:eastAsia="Open Sans" w:hAnsi="Times New Roman" w:cs="Times New Roman"/>
          <w:sz w:val="24"/>
          <w:szCs w:val="24"/>
        </w:rPr>
        <w:t>most other deodorants are made with a high volume of water and other filler ingredients</w:t>
      </w:r>
      <w:ins w:id="2866" w:author="Charlene Jaszewski" w:date="2019-09-21T19:56:00Z">
        <w:r w:rsidR="001E5F31">
          <w:rPr>
            <w:rFonts w:ascii="Times New Roman" w:eastAsia="Open Sans" w:hAnsi="Times New Roman" w:cs="Times New Roman"/>
            <w:sz w:val="24"/>
            <w:szCs w:val="24"/>
          </w:rPr>
          <w:t>—</w:t>
        </w:r>
      </w:ins>
      <w:del w:id="2867" w:author="Charlene Jaszewski" w:date="2019-09-21T19:55:00Z">
        <w:r w:rsidRPr="00E30582" w:rsidDel="001E5F31">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much different from Schmidt’s dense concoction of butters and powders. We worked long days together to perfect the process, cutting deodorant sticks in half and examining the product closely, </w:t>
      </w:r>
      <w:ins w:id="2868" w:author="Charlene Jaszewski" w:date="2019-09-21T19:56:00Z">
        <w:r w:rsidR="001C7BCA">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refining techniques in the manufacturing</w:t>
      </w:r>
      <w:ins w:id="2869" w:author="Charlene Jaszewski" w:date="2019-09-21T19:54:00Z">
        <w:r w:rsidR="000D56ED">
          <w:rPr>
            <w:rFonts w:ascii="Times New Roman" w:eastAsia="Open Sans" w:hAnsi="Times New Roman" w:cs="Times New Roman"/>
            <w:sz w:val="24"/>
            <w:szCs w:val="24"/>
          </w:rPr>
          <w:t xml:space="preserve"> process</w:t>
        </w:r>
      </w:ins>
      <w:del w:id="2870" w:author="Charlene Jaszewski" w:date="2019-09-21T19:56:00Z">
        <w:r w:rsidRPr="00E30582" w:rsidDel="004469A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until it was perfect. The co-manufacturer’s quality control capabilities were advanced, with benchmarks across a multitude of product properties, from color to density, to precise weights, volumes, and hold times. We took back some of these standards and implemented them in our own warehouse. </w:t>
      </w:r>
    </w:p>
    <w:p w14:paraId="696D32E1"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7B637C1D" w14:textId="77777777">
        <w:tc>
          <w:tcPr>
            <w:tcW w:w="9360" w:type="dxa"/>
            <w:shd w:val="clear" w:color="auto" w:fill="auto"/>
            <w:tcMar>
              <w:top w:w="100" w:type="dxa"/>
              <w:left w:w="100" w:type="dxa"/>
              <w:bottom w:w="100" w:type="dxa"/>
              <w:right w:w="100" w:type="dxa"/>
            </w:tcMar>
          </w:tcPr>
          <w:p w14:paraId="1D45C553"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Collaboration considerations</w:t>
            </w:r>
          </w:p>
          <w:p w14:paraId="18AFB4A1"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What to evaluate when taking on a co-packer or contract manufacturer</w:t>
            </w:r>
          </w:p>
          <w:p w14:paraId="27B15629" w14:textId="47BE3B00" w:rsidR="00531995" w:rsidRPr="00E30582" w:rsidRDefault="00E30582" w:rsidP="00AD165A">
            <w:pPr>
              <w:numPr>
                <w:ilvl w:val="0"/>
                <w:numId w:val="3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Quality controls</w:t>
            </w:r>
            <w:r w:rsidRPr="00AB53E5">
              <w:rPr>
                <w:rFonts w:ascii="Times New Roman" w:eastAsia="Open Sans" w:hAnsi="Times New Roman" w:cs="Times New Roman"/>
                <w:b/>
                <w:bCs/>
                <w:sz w:val="24"/>
                <w:szCs w:val="24"/>
                <w:rPrChange w:id="2871"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What type of quality control processes are in place? How do they</w:t>
            </w:r>
            <w:ins w:id="2872" w:author="Charlene Jaszewski" w:date="2019-09-21T20:01:00Z">
              <w:r w:rsidR="00316384">
                <w:rPr>
                  <w:rFonts w:ascii="Times New Roman" w:eastAsia="Open Sans" w:hAnsi="Times New Roman" w:cs="Times New Roman"/>
                  <w:sz w:val="24"/>
                  <w:szCs w:val="24"/>
                </w:rPr>
                <w:t xml:space="preserve"> ensure </w:t>
              </w:r>
              <w:r w:rsidR="00316384" w:rsidRPr="00E30582">
                <w:rPr>
                  <w:rFonts w:ascii="Times New Roman" w:eastAsia="Open Sans" w:hAnsi="Times New Roman" w:cs="Times New Roman"/>
                  <w:sz w:val="24"/>
                  <w:szCs w:val="24"/>
                </w:rPr>
                <w:t>that standards are being met</w:t>
              </w:r>
            </w:ins>
            <w:r w:rsidRPr="00E30582">
              <w:rPr>
                <w:rFonts w:ascii="Times New Roman" w:eastAsia="Open Sans" w:hAnsi="Times New Roman" w:cs="Times New Roman"/>
                <w:sz w:val="24"/>
                <w:szCs w:val="24"/>
              </w:rPr>
              <w:t xml:space="preserve"> </w:t>
            </w:r>
            <w:del w:id="2873" w:author="Charlene Jaszewski" w:date="2019-09-21T20:02:00Z">
              <w:r w:rsidRPr="00E30582" w:rsidDel="00316384">
                <w:rPr>
                  <w:rFonts w:ascii="Times New Roman" w:eastAsia="Open Sans" w:hAnsi="Times New Roman" w:cs="Times New Roman"/>
                  <w:sz w:val="24"/>
                  <w:szCs w:val="24"/>
                </w:rPr>
                <w:delText xml:space="preserve">ensure </w:delText>
              </w:r>
            </w:del>
            <w:ins w:id="2874" w:author="Charlene Jaszewski" w:date="2019-09-21T20:02:00Z">
              <w:r w:rsidR="00316384">
                <w:rPr>
                  <w:rFonts w:ascii="Times New Roman" w:eastAsia="Open Sans" w:hAnsi="Times New Roman" w:cs="Times New Roman"/>
                  <w:sz w:val="24"/>
                  <w:szCs w:val="24"/>
                </w:rPr>
                <w:t>and that there’s</w:t>
              </w:r>
              <w:r w:rsidR="0031638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consistency across batches</w:t>
            </w:r>
            <w:del w:id="2875" w:author="Charlene Jaszewski" w:date="2019-09-21T20:02:00Z">
              <w:r w:rsidRPr="00E30582" w:rsidDel="004C7ECD">
                <w:rPr>
                  <w:rFonts w:ascii="Times New Roman" w:eastAsia="Open Sans" w:hAnsi="Times New Roman" w:cs="Times New Roman"/>
                  <w:sz w:val="24"/>
                  <w:szCs w:val="24"/>
                </w:rPr>
                <w:delText xml:space="preserve"> </w:delText>
              </w:r>
              <w:r w:rsidRPr="00E30582" w:rsidDel="00457A30">
                <w:rPr>
                  <w:rFonts w:ascii="Times New Roman" w:eastAsia="Open Sans" w:hAnsi="Times New Roman" w:cs="Times New Roman"/>
                  <w:sz w:val="24"/>
                  <w:szCs w:val="24"/>
                </w:rPr>
                <w:delText>and</w:delText>
              </w:r>
            </w:del>
            <w:del w:id="2876" w:author="Charlene Jaszewski" w:date="2019-09-21T20:01:00Z">
              <w:r w:rsidRPr="00E30582" w:rsidDel="00316384">
                <w:rPr>
                  <w:rFonts w:ascii="Times New Roman" w:eastAsia="Open Sans" w:hAnsi="Times New Roman" w:cs="Times New Roman"/>
                  <w:sz w:val="24"/>
                  <w:szCs w:val="24"/>
                </w:rPr>
                <w:delText xml:space="preserve"> that standards are being met</w:delText>
              </w:r>
            </w:del>
            <w:r w:rsidRPr="00E30582">
              <w:rPr>
                <w:rFonts w:ascii="Times New Roman" w:eastAsia="Open Sans" w:hAnsi="Times New Roman" w:cs="Times New Roman"/>
                <w:sz w:val="24"/>
                <w:szCs w:val="24"/>
              </w:rPr>
              <w:t>? Most established co-packers should easily be able to share their criteria.</w:t>
            </w:r>
          </w:p>
          <w:p w14:paraId="59433C48" w14:textId="101C9217" w:rsidR="00531995" w:rsidRPr="00E30582" w:rsidRDefault="00E30582" w:rsidP="00AD165A">
            <w:pPr>
              <w:numPr>
                <w:ilvl w:val="0"/>
                <w:numId w:val="3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Capacity capabilities</w:t>
            </w:r>
            <w:r w:rsidRPr="00AB53E5">
              <w:rPr>
                <w:rFonts w:ascii="Times New Roman" w:eastAsia="Open Sans" w:hAnsi="Times New Roman" w:cs="Times New Roman"/>
                <w:b/>
                <w:bCs/>
                <w:sz w:val="24"/>
                <w:szCs w:val="24"/>
                <w:rPrChange w:id="2877"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What capacities can the co-packer handle? They may seem a good fit when demand is lower, but as you scale</w:t>
            </w:r>
            <w:ins w:id="2878" w:author="Charlene Jaszewski" w:date="2019-09-21T20:03:00Z">
              <w:r w:rsidR="004C7EC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will they be able to keep up?</w:t>
            </w:r>
            <w:r w:rsidR="00247342">
              <w:rPr>
                <w:rFonts w:ascii="Times New Roman" w:eastAsia="Open Sans" w:hAnsi="Times New Roman" w:cs="Times New Roman"/>
                <w:sz w:val="24"/>
                <w:szCs w:val="24"/>
              </w:rPr>
              <w:t xml:space="preserve"> Conversely, the co-packer may have minimum order requirements, </w:t>
            </w:r>
            <w:r w:rsidR="00247342" w:rsidRPr="00ED0796">
              <w:rPr>
                <w:rFonts w:ascii="Times New Roman" w:eastAsia="Open Sans" w:hAnsi="Times New Roman" w:cs="Times New Roman"/>
                <w:sz w:val="24"/>
                <w:szCs w:val="24"/>
              </w:rPr>
              <w:t xml:space="preserve">which you’ll want </w:t>
            </w:r>
            <w:r w:rsidR="00247342" w:rsidRPr="00933831">
              <w:rPr>
                <w:rFonts w:ascii="Times New Roman" w:eastAsia="Open Sans" w:hAnsi="Times New Roman" w:cs="Times New Roman"/>
                <w:sz w:val="24"/>
                <w:szCs w:val="24"/>
              </w:rPr>
              <w:t xml:space="preserve">to </w:t>
            </w:r>
            <w:del w:id="2879" w:author="Charlene Jaszewski" w:date="2019-09-22T19:06:00Z">
              <w:r w:rsidR="00247342" w:rsidRPr="00205675" w:rsidDel="00E96617">
                <w:rPr>
                  <w:rFonts w:ascii="Times New Roman" w:eastAsia="Open Sans" w:hAnsi="Times New Roman" w:cs="Times New Roman"/>
                  <w:sz w:val="24"/>
                  <w:szCs w:val="24"/>
                </w:rPr>
                <w:delText xml:space="preserve">make </w:delText>
              </w:r>
            </w:del>
            <w:ins w:id="2880" w:author="Charlene Jaszewski" w:date="2019-09-22T19:06:00Z">
              <w:r w:rsidR="00E96617" w:rsidRPr="00933831">
                <w:rPr>
                  <w:rFonts w:ascii="Times New Roman" w:eastAsia="Open Sans" w:hAnsi="Times New Roman" w:cs="Times New Roman"/>
                  <w:sz w:val="24"/>
                  <w:szCs w:val="24"/>
                  <w:rPrChange w:id="2881" w:author="Charlene Jaszewski" w:date="2019-09-22T19:06:00Z">
                    <w:rPr>
                      <w:rFonts w:ascii="Times New Roman" w:eastAsia="Open Sans" w:hAnsi="Times New Roman" w:cs="Times New Roman"/>
                      <w:sz w:val="24"/>
                      <w:szCs w:val="24"/>
                      <w:highlight w:val="yellow"/>
                    </w:rPr>
                  </w:rPrChange>
                </w:rPr>
                <w:t>en</w:t>
              </w:r>
            </w:ins>
            <w:r w:rsidR="00247342" w:rsidRPr="00933831">
              <w:rPr>
                <w:rFonts w:ascii="Times New Roman" w:eastAsia="Open Sans" w:hAnsi="Times New Roman" w:cs="Times New Roman"/>
                <w:sz w:val="24"/>
                <w:szCs w:val="24"/>
              </w:rPr>
              <w:t>sure</w:t>
            </w:r>
            <w:r w:rsidR="00247342" w:rsidRPr="00ED0796">
              <w:rPr>
                <w:rFonts w:ascii="Times New Roman" w:eastAsia="Open Sans" w:hAnsi="Times New Roman" w:cs="Times New Roman"/>
                <w:sz w:val="24"/>
                <w:szCs w:val="24"/>
              </w:rPr>
              <w:t xml:space="preserve"> doesn’t </w:t>
            </w:r>
            <w:r w:rsidR="00CC1B2A" w:rsidRPr="00ED0796">
              <w:rPr>
                <w:rFonts w:ascii="Times New Roman" w:eastAsia="Open Sans" w:hAnsi="Times New Roman" w:cs="Times New Roman"/>
                <w:sz w:val="24"/>
                <w:szCs w:val="24"/>
              </w:rPr>
              <w:t xml:space="preserve">create </w:t>
            </w:r>
            <w:r w:rsidR="007E458E" w:rsidRPr="00ED0796">
              <w:rPr>
                <w:rFonts w:ascii="Times New Roman" w:eastAsia="Open Sans" w:hAnsi="Times New Roman" w:cs="Times New Roman"/>
                <w:sz w:val="24"/>
                <w:szCs w:val="24"/>
              </w:rPr>
              <w:t>a</w:t>
            </w:r>
            <w:r w:rsidR="00247342" w:rsidRPr="00ED0796">
              <w:rPr>
                <w:rFonts w:ascii="Times New Roman" w:eastAsia="Open Sans" w:hAnsi="Times New Roman" w:cs="Times New Roman"/>
                <w:sz w:val="24"/>
                <w:szCs w:val="24"/>
              </w:rPr>
              <w:t xml:space="preserve"> surplus</w:t>
            </w:r>
            <w:r w:rsidR="00247342">
              <w:rPr>
                <w:rFonts w:ascii="Times New Roman" w:eastAsia="Open Sans" w:hAnsi="Times New Roman" w:cs="Times New Roman"/>
                <w:sz w:val="24"/>
                <w:szCs w:val="24"/>
              </w:rPr>
              <w:t>.</w:t>
            </w:r>
          </w:p>
          <w:p w14:paraId="036C8AC0" w14:textId="5274AD1B" w:rsidR="00531995" w:rsidRPr="00E30582" w:rsidRDefault="00E30582" w:rsidP="00AD165A">
            <w:pPr>
              <w:numPr>
                <w:ilvl w:val="0"/>
                <w:numId w:val="3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Input system</w:t>
            </w:r>
            <w:r w:rsidRPr="00AB53E5">
              <w:rPr>
                <w:rFonts w:ascii="Times New Roman" w:eastAsia="Open Sans" w:hAnsi="Times New Roman" w:cs="Times New Roman"/>
                <w:b/>
                <w:bCs/>
                <w:sz w:val="24"/>
                <w:szCs w:val="24"/>
                <w:rPrChange w:id="2882"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What is the process for ordering and handling raw materials? You need to consider how much of this you prefer to control and what you want to hand over. Keep in mind</w:t>
            </w:r>
            <w:ins w:id="2883" w:author="Charlene Jaszewski" w:date="2019-09-21T20:03:00Z">
              <w:r w:rsidR="00C6490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having them take over ordering ingredients, etc., means you will be revealing your suppliers, and it’s sometimes wise to keep this info</w:t>
            </w:r>
            <w:r w:rsidR="004E3895">
              <w:rPr>
                <w:rFonts w:ascii="Times New Roman" w:eastAsia="Open Sans" w:hAnsi="Times New Roman" w:cs="Times New Roman"/>
                <w:sz w:val="24"/>
                <w:szCs w:val="24"/>
              </w:rPr>
              <w:t>rmation</w:t>
            </w:r>
            <w:r w:rsidRPr="00E30582">
              <w:rPr>
                <w:rFonts w:ascii="Times New Roman" w:eastAsia="Open Sans" w:hAnsi="Times New Roman" w:cs="Times New Roman"/>
                <w:sz w:val="24"/>
                <w:szCs w:val="24"/>
              </w:rPr>
              <w:t xml:space="preserve"> proprietary. </w:t>
            </w:r>
          </w:p>
          <w:p w14:paraId="76138D23" w14:textId="77777777" w:rsidR="00531995" w:rsidRPr="00E30582" w:rsidRDefault="00E30582" w:rsidP="00AD165A">
            <w:pPr>
              <w:numPr>
                <w:ilvl w:val="0"/>
                <w:numId w:val="35"/>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Confidentiality</w:t>
            </w:r>
            <w:r w:rsidRPr="00AB53E5">
              <w:rPr>
                <w:rFonts w:ascii="Times New Roman" w:eastAsia="Open Sans" w:hAnsi="Times New Roman" w:cs="Times New Roman"/>
                <w:b/>
                <w:bCs/>
                <w:sz w:val="24"/>
                <w:szCs w:val="24"/>
                <w:rPrChange w:id="2884"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What kind of controls will you have over your formulas and recipes? The last thing you want is for a new competitor to partner up with the same co-packer who reuses your recipe. Keep in mind many of these things are negotiable and can be worked into your agreements. A non-disclosure agreement is a must regardless of the scope of the agreement.</w:t>
            </w:r>
          </w:p>
          <w:p w14:paraId="671A6A0E" w14:textId="77777777" w:rsidR="00531995" w:rsidRPr="00E30582" w:rsidRDefault="00E30582" w:rsidP="00AD165A">
            <w:pPr>
              <w:numPr>
                <w:ilvl w:val="0"/>
                <w:numId w:val="1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Location</w:t>
            </w:r>
            <w:r w:rsidRPr="00AB53E5">
              <w:rPr>
                <w:rFonts w:ascii="Times New Roman" w:eastAsia="Open Sans" w:hAnsi="Times New Roman" w:cs="Times New Roman"/>
                <w:b/>
                <w:bCs/>
                <w:sz w:val="24"/>
                <w:szCs w:val="24"/>
                <w:rPrChange w:id="2885"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The further away the co-packer is from your office, the harder it will be to drop in for visits. Shipping costs of finished product and raw materials are something to consider, too.</w:t>
            </w:r>
          </w:p>
        </w:tc>
      </w:tr>
    </w:tbl>
    <w:p w14:paraId="329D6D5B" w14:textId="77777777" w:rsidR="00531995" w:rsidRPr="00E30582" w:rsidRDefault="00531995" w:rsidP="00AD165A">
      <w:pPr>
        <w:spacing w:line="480" w:lineRule="auto"/>
        <w:rPr>
          <w:rFonts w:ascii="Times New Roman" w:eastAsia="Open Sans" w:hAnsi="Times New Roman" w:cs="Times New Roman"/>
          <w:sz w:val="24"/>
          <w:szCs w:val="24"/>
        </w:rPr>
      </w:pPr>
    </w:p>
    <w:p w14:paraId="5C79099C" w14:textId="77777777" w:rsidR="00531995" w:rsidRPr="00E30582" w:rsidRDefault="00E30582" w:rsidP="0049063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While I had felt anxious about losing control over some of the production process, the feeling I had when I boarded the plane back to Portland was much closer to relief. I knew my deodorant was in good hands. Still, since I’d become quite guarded about the recipes I’d worked so hard to perfect, I implemented a system where we pre-mixed all powders and oils at our facility before shipping them to the contract manufacturer. That way, they wouldn’t have access to my precise formula. We partnered with a distribution center close to the new co-manufacturer so that the finished product could be shipped to some of our accounts more efficiently, and within a few months, they were up and running.</w:t>
      </w:r>
    </w:p>
    <w:p w14:paraId="2A727F70"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Just because our company was scaling so significantly with our existing products didn’t mean I stopped creating new ones. In March, Schmidt’s launched Charcoal + Magnesium, which became an instant top seller, followed by two more sensitive skin scents: Jasmine Tea and Coconut Pineapple. These three were super fun to develop, not only because scent exploration always ignited my passion for making, but also because it gave me a refreshing break from the operational side of the business. </w:t>
      </w:r>
    </w:p>
    <w:p w14:paraId="058FB665" w14:textId="1DC9669E"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For scents that aren’t available as essential oils</w:t>
      </w:r>
      <w:del w:id="2886" w:author="Charlene Jaszewski" w:date="2019-09-21T20:07:00Z">
        <w:r w:rsidRPr="00E30582" w:rsidDel="0040714D">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2887" w:author="Charlene Jaszewski" w:date="2019-09-21T20:06:00Z">
        <w:r w:rsidR="0040714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like pineapple</w:t>
      </w:r>
      <w:ins w:id="2888" w:author="Charlene Jaszewski" w:date="2019-09-21T20:07:00Z">
        <w:r w:rsidR="0040714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specialized fragrance houses can mimic the smell using natural </w:t>
      </w:r>
      <w:ins w:id="2889" w:author="Charlene Jaszewski" w:date="2019-09-21T20:07:00Z">
        <w:r w:rsidR="00EB1556">
          <w:rPr>
            <w:rFonts w:ascii="Times New Roman" w:eastAsia="Open Sans" w:hAnsi="Times New Roman" w:cs="Times New Roman"/>
            <w:sz w:val="24"/>
            <w:szCs w:val="24"/>
          </w:rPr>
          <w:t xml:space="preserve">fruit/plant </w:t>
        </w:r>
      </w:ins>
      <w:r w:rsidRPr="00E30582">
        <w:rPr>
          <w:rFonts w:ascii="Times New Roman" w:eastAsia="Open Sans" w:hAnsi="Times New Roman" w:cs="Times New Roman"/>
          <w:sz w:val="24"/>
          <w:szCs w:val="24"/>
        </w:rPr>
        <w:t xml:space="preserve">extracts </w:t>
      </w:r>
      <w:del w:id="2890" w:author="Charlene Jaszewski" w:date="2019-09-21T20:07:00Z">
        <w:r w:rsidRPr="00E30582" w:rsidDel="00EB1556">
          <w:rPr>
            <w:rFonts w:ascii="Times New Roman" w:eastAsia="Open Sans" w:hAnsi="Times New Roman" w:cs="Times New Roman"/>
            <w:sz w:val="24"/>
            <w:szCs w:val="24"/>
          </w:rPr>
          <w:delText xml:space="preserve">of fruits or plants </w:delText>
        </w:r>
      </w:del>
      <w:r w:rsidRPr="00E30582">
        <w:rPr>
          <w:rFonts w:ascii="Times New Roman" w:eastAsia="Open Sans" w:hAnsi="Times New Roman" w:cs="Times New Roman"/>
          <w:sz w:val="24"/>
          <w:szCs w:val="24"/>
        </w:rPr>
        <w:t xml:space="preserve">called isolates. You can get pretty close to a pineapple scent, it turns out, with isolates of </w:t>
      </w:r>
      <w:r w:rsidRPr="00E30582">
        <w:rPr>
          <w:rFonts w:ascii="Times New Roman" w:eastAsia="Open Sans" w:hAnsi="Times New Roman" w:cs="Times New Roman"/>
          <w:color w:val="222222"/>
          <w:sz w:val="24"/>
          <w:szCs w:val="24"/>
        </w:rPr>
        <w:t xml:space="preserve">tree sap and certain flowers. </w:t>
      </w:r>
      <w:r w:rsidRPr="00E30582">
        <w:rPr>
          <w:rFonts w:ascii="Times New Roman" w:eastAsia="Open Sans" w:hAnsi="Times New Roman" w:cs="Times New Roman"/>
          <w:sz w:val="24"/>
          <w:szCs w:val="24"/>
        </w:rPr>
        <w:t>I worked with multiple natural fragrance houses to perfect Jasmine Tea, inspired by one of my and Chris’s favorite teas, and Coconut Pineapple, a bright, tropical option I felt had been missing from our lineup. Charcoal + Magnesium was one of our most sophisticated and adventurous scents, reminiscent of freshly</w:t>
      </w:r>
      <w:ins w:id="2891" w:author="Charlene Jaszewski" w:date="2019-09-21T20:08:00Z">
        <w:r w:rsidR="00B31043">
          <w:rPr>
            <w:rFonts w:ascii="Times New Roman" w:eastAsia="Open Sans" w:hAnsi="Times New Roman" w:cs="Times New Roman"/>
            <w:sz w:val="24"/>
            <w:szCs w:val="24"/>
          </w:rPr>
          <w:t xml:space="preserve"> </w:t>
        </w:r>
      </w:ins>
      <w:del w:id="2892" w:author="Charlene Jaszewski" w:date="2019-09-21T20:08:00Z">
        <w:r w:rsidRPr="00E30582" w:rsidDel="00B3104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fallen rain on concrete (in the fragrance world, we call this </w:t>
      </w:r>
      <w:r w:rsidRPr="00E44E8A">
        <w:rPr>
          <w:rFonts w:ascii="Times New Roman" w:eastAsia="Open Sans" w:hAnsi="Times New Roman" w:cs="Times New Roman"/>
          <w:iCs/>
          <w:sz w:val="24"/>
          <w:szCs w:val="24"/>
          <w:rPrChange w:id="2893" w:author="Charlene Jaszewski" w:date="2019-09-21T20:08:00Z">
            <w:rPr>
              <w:rFonts w:ascii="Times New Roman" w:eastAsia="Open Sans" w:hAnsi="Times New Roman" w:cs="Times New Roman"/>
              <w:i/>
              <w:sz w:val="24"/>
              <w:szCs w:val="24"/>
            </w:rPr>
          </w:rPrChange>
        </w:rPr>
        <w:t>petrichor</w:t>
      </w:r>
      <w:r w:rsidRPr="00E30582">
        <w:rPr>
          <w:rFonts w:ascii="Times New Roman" w:eastAsia="Open Sans" w:hAnsi="Times New Roman" w:cs="Times New Roman"/>
          <w:sz w:val="24"/>
          <w:szCs w:val="24"/>
        </w:rPr>
        <w:t xml:space="preserve"> or </w:t>
      </w:r>
      <w:r w:rsidRPr="00E44E8A">
        <w:rPr>
          <w:rFonts w:ascii="Times New Roman" w:eastAsia="Open Sans" w:hAnsi="Times New Roman" w:cs="Times New Roman"/>
          <w:iCs/>
          <w:sz w:val="24"/>
          <w:szCs w:val="24"/>
          <w:rPrChange w:id="2894" w:author="Charlene Jaszewski" w:date="2019-09-21T20:08:00Z">
            <w:rPr>
              <w:rFonts w:ascii="Times New Roman" w:eastAsia="Open Sans" w:hAnsi="Times New Roman" w:cs="Times New Roman"/>
              <w:i/>
              <w:sz w:val="24"/>
              <w:szCs w:val="24"/>
            </w:rPr>
          </w:rPrChange>
        </w:rPr>
        <w:t>ozone</w:t>
      </w:r>
      <w:r w:rsidRPr="00E30582">
        <w:rPr>
          <w:rFonts w:ascii="Times New Roman" w:eastAsia="Open Sans" w:hAnsi="Times New Roman" w:cs="Times New Roman"/>
          <w:sz w:val="24"/>
          <w:szCs w:val="24"/>
        </w:rPr>
        <w:t xml:space="preserve">) with top notes of fresh citrus. </w:t>
      </w:r>
    </w:p>
    <w:p w14:paraId="7554F7D6" w14:textId="3E3C691A"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 always worked with at least two fragrance houses at a time to make sure we were getting the best quality, product, and prices</w:t>
      </w:r>
      <w:ins w:id="2895" w:author="Charlene Jaszewski" w:date="2019-09-21T20:11:00Z">
        <w:r w:rsidR="00823F39">
          <w:rPr>
            <w:rFonts w:ascii="Times New Roman" w:eastAsia="Open Sans" w:hAnsi="Times New Roman" w:cs="Times New Roman"/>
            <w:sz w:val="24"/>
            <w:szCs w:val="24"/>
          </w:rPr>
          <w:t xml:space="preserve"> (</w:t>
        </w:r>
      </w:ins>
      <w:del w:id="2896" w:author="Charlene Jaszewski" w:date="2019-09-21T20:11:00Z">
        <w:r w:rsidRPr="00E30582" w:rsidDel="00823F39">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and of course as backup to ensure we never ran out of supply</w:t>
      </w:r>
      <w:ins w:id="2897" w:author="Charlene Jaszewski" w:date="2019-09-21T20:11:00Z">
        <w:r w:rsidR="00823F3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I’d developed close relationships at the fragrance houses and would tell them which scents I was interested in exploring, and they’d send a variety of samples. It was always exciting when a delivery of new scents showed up on my desk. I’d quickly stop whatever I was doing</w:t>
      </w:r>
      <w:del w:id="2898" w:author="Charlene Jaszewski" w:date="2019-09-21T20:12:00Z">
        <w:r w:rsidRPr="00E30582" w:rsidDel="001D3D9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2899" w:author="Charlene Jaszewski" w:date="2019-09-21T20:12:00Z">
        <w:r w:rsidR="00FC03CD">
          <w:rPr>
            <w:rFonts w:ascii="Times New Roman" w:eastAsia="Open Sans" w:hAnsi="Times New Roman" w:cs="Times New Roman"/>
            <w:sz w:val="24"/>
            <w:szCs w:val="24"/>
          </w:rPr>
          <w:t>(</w:t>
        </w:r>
        <w:r w:rsidR="00FC03CD" w:rsidRPr="00A01760">
          <w:rPr>
            <w:rFonts w:ascii="Times New Roman" w:eastAsia="Open Sans" w:hAnsi="Times New Roman" w:cs="Times New Roman"/>
            <w:sz w:val="24"/>
            <w:szCs w:val="24"/>
          </w:rPr>
          <w:t>regardless of</w:t>
        </w:r>
      </w:ins>
      <w:del w:id="2900" w:author="Charlene Jaszewski" w:date="2019-09-21T20:12:00Z">
        <w:r w:rsidRPr="00205675" w:rsidDel="00FC03CD">
          <w:rPr>
            <w:rFonts w:ascii="Times New Roman" w:eastAsia="Open Sans" w:hAnsi="Times New Roman" w:cs="Times New Roman"/>
            <w:sz w:val="24"/>
            <w:szCs w:val="24"/>
          </w:rPr>
          <w:delText>despite</w:delText>
        </w:r>
      </w:del>
      <w:r w:rsidRPr="00A01760">
        <w:rPr>
          <w:rFonts w:ascii="Times New Roman" w:eastAsia="Open Sans" w:hAnsi="Times New Roman" w:cs="Times New Roman"/>
          <w:sz w:val="24"/>
          <w:szCs w:val="24"/>
        </w:rPr>
        <w:t xml:space="preserve"> how urgent</w:t>
      </w:r>
      <w:ins w:id="2901" w:author="Charlene Jaszewski" w:date="2019-09-21T20:12:00Z">
        <w:r w:rsidR="001D3D95">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and eagerly tear into the box</w:t>
      </w:r>
      <w:r w:rsidR="00247342">
        <w:rPr>
          <w:rFonts w:ascii="Times New Roman" w:eastAsia="Open Sans" w:hAnsi="Times New Roman" w:cs="Times New Roman"/>
          <w:sz w:val="24"/>
          <w:szCs w:val="24"/>
        </w:rPr>
        <w:t xml:space="preserve"> filled with little amber bottles</w:t>
      </w:r>
      <w:r w:rsidRPr="00E30582">
        <w:rPr>
          <w:rFonts w:ascii="Times New Roman" w:eastAsia="Open Sans" w:hAnsi="Times New Roman" w:cs="Times New Roman"/>
          <w:sz w:val="24"/>
          <w:szCs w:val="24"/>
        </w:rPr>
        <w:t xml:space="preserve">. There was often a quick </w:t>
      </w:r>
      <w:del w:id="2902" w:author="Charlene Jaszewski" w:date="2019-09-21T20:10:00Z">
        <w:r w:rsidRPr="00A37734" w:rsidDel="00A37734">
          <w:rPr>
            <w:rFonts w:ascii="Times New Roman" w:eastAsia="Open Sans" w:hAnsi="Times New Roman" w:cs="Times New Roman"/>
            <w:i/>
            <w:iCs/>
            <w:sz w:val="24"/>
            <w:szCs w:val="24"/>
            <w:rPrChange w:id="2903" w:author="Charlene Jaszewski" w:date="2019-09-21T20:10:00Z">
              <w:rPr>
                <w:rFonts w:ascii="Times New Roman" w:eastAsia="Open Sans" w:hAnsi="Times New Roman" w:cs="Times New Roman"/>
                <w:sz w:val="24"/>
                <w:szCs w:val="24"/>
              </w:rPr>
            </w:rPrChange>
          </w:rPr>
          <w:delText>“</w:delText>
        </w:r>
      </w:del>
      <w:r w:rsidRPr="00A37734">
        <w:rPr>
          <w:rFonts w:ascii="Times New Roman" w:eastAsia="Open Sans" w:hAnsi="Times New Roman" w:cs="Times New Roman"/>
          <w:i/>
          <w:iCs/>
          <w:sz w:val="24"/>
          <w:szCs w:val="24"/>
          <w:rPrChange w:id="2904" w:author="Charlene Jaszewski" w:date="2019-09-21T20:10:00Z">
            <w:rPr>
              <w:rFonts w:ascii="Times New Roman" w:eastAsia="Open Sans" w:hAnsi="Times New Roman" w:cs="Times New Roman"/>
              <w:sz w:val="24"/>
              <w:szCs w:val="24"/>
            </w:rPr>
          </w:rPrChange>
        </w:rPr>
        <w:t>ewww no</w:t>
      </w:r>
      <w:ins w:id="2905" w:author="Charlene Jaszewski" w:date="2019-09-21T20:12:00Z">
        <w:r w:rsidR="00064FDE">
          <w:rPr>
            <w:rFonts w:ascii="Times New Roman" w:eastAsia="Open Sans" w:hAnsi="Times New Roman" w:cs="Times New Roman"/>
            <w:sz w:val="24"/>
            <w:szCs w:val="24"/>
          </w:rPr>
          <w:t>,</w:t>
        </w:r>
      </w:ins>
      <w:ins w:id="2906" w:author="Charlene Jaszewski" w:date="2019-09-21T20:10:00Z">
        <w:r w:rsidR="00A37734">
          <w:rPr>
            <w:rFonts w:ascii="Times New Roman" w:eastAsia="Open Sans" w:hAnsi="Times New Roman" w:cs="Times New Roman"/>
            <w:sz w:val="24"/>
            <w:szCs w:val="24"/>
          </w:rPr>
          <w:t xml:space="preserve"> </w:t>
        </w:r>
      </w:ins>
      <w:del w:id="2907" w:author="Charlene Jaszewski" w:date="2019-09-21T20:10:00Z">
        <w:r w:rsidRPr="00E30582" w:rsidDel="00A37734">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some </w:t>
      </w:r>
      <w:del w:id="2908" w:author="Charlene Jaszewski" w:date="2019-09-21T20:10:00Z">
        <w:r w:rsidRPr="00A37734" w:rsidDel="00A37734">
          <w:rPr>
            <w:rFonts w:ascii="Times New Roman" w:eastAsia="Open Sans" w:hAnsi="Times New Roman" w:cs="Times New Roman"/>
            <w:i/>
            <w:iCs/>
            <w:sz w:val="24"/>
            <w:szCs w:val="24"/>
            <w:rPrChange w:id="2909" w:author="Charlene Jaszewski" w:date="2019-09-21T20:10:00Z">
              <w:rPr>
                <w:rFonts w:ascii="Times New Roman" w:eastAsia="Open Sans" w:hAnsi="Times New Roman" w:cs="Times New Roman"/>
                <w:sz w:val="24"/>
                <w:szCs w:val="24"/>
              </w:rPr>
            </w:rPrChange>
          </w:rPr>
          <w:delText>“</w:delText>
        </w:r>
      </w:del>
      <w:r w:rsidRPr="00A37734">
        <w:rPr>
          <w:rFonts w:ascii="Times New Roman" w:eastAsia="Open Sans" w:hAnsi="Times New Roman" w:cs="Times New Roman"/>
          <w:i/>
          <w:iCs/>
          <w:sz w:val="24"/>
          <w:szCs w:val="24"/>
          <w:rPrChange w:id="2910" w:author="Charlene Jaszewski" w:date="2019-09-21T20:10:00Z">
            <w:rPr>
              <w:rFonts w:ascii="Times New Roman" w:eastAsia="Open Sans" w:hAnsi="Times New Roman" w:cs="Times New Roman"/>
              <w:sz w:val="24"/>
              <w:szCs w:val="24"/>
            </w:rPr>
          </w:rPrChange>
        </w:rPr>
        <w:t>hmm, maybes</w:t>
      </w:r>
      <w:r w:rsidRPr="00E30582">
        <w:rPr>
          <w:rFonts w:ascii="Times New Roman" w:eastAsia="Open Sans" w:hAnsi="Times New Roman" w:cs="Times New Roman"/>
          <w:sz w:val="24"/>
          <w:szCs w:val="24"/>
        </w:rPr>
        <w:t>,</w:t>
      </w:r>
      <w:del w:id="2911" w:author="Charlene Jaszewski" w:date="2019-09-21T20:10:00Z">
        <w:r w:rsidRPr="00E30582" w:rsidDel="00A3773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occasionally an </w:t>
      </w:r>
      <w:del w:id="2912" w:author="Charlene Jaszewski" w:date="2019-09-21T20:11:00Z">
        <w:r w:rsidRPr="00A37734" w:rsidDel="00A37734">
          <w:rPr>
            <w:rFonts w:ascii="Times New Roman" w:eastAsia="Open Sans" w:hAnsi="Times New Roman" w:cs="Times New Roman"/>
            <w:i/>
            <w:iCs/>
            <w:sz w:val="24"/>
            <w:szCs w:val="24"/>
            <w:rPrChange w:id="2913" w:author="Charlene Jaszewski" w:date="2019-09-21T20:11:00Z">
              <w:rPr>
                <w:rFonts w:ascii="Times New Roman" w:eastAsia="Open Sans" w:hAnsi="Times New Roman" w:cs="Times New Roman"/>
                <w:sz w:val="24"/>
                <w:szCs w:val="24"/>
              </w:rPr>
            </w:rPrChange>
          </w:rPr>
          <w:delText>“</w:delText>
        </w:r>
      </w:del>
      <w:r w:rsidRPr="00A37734">
        <w:rPr>
          <w:rFonts w:ascii="Times New Roman" w:eastAsia="Open Sans" w:hAnsi="Times New Roman" w:cs="Times New Roman"/>
          <w:i/>
          <w:iCs/>
          <w:sz w:val="24"/>
          <w:szCs w:val="24"/>
          <w:rPrChange w:id="2914" w:author="Charlene Jaszewski" w:date="2019-09-21T20:11:00Z">
            <w:rPr>
              <w:rFonts w:ascii="Times New Roman" w:eastAsia="Open Sans" w:hAnsi="Times New Roman" w:cs="Times New Roman"/>
              <w:sz w:val="24"/>
              <w:szCs w:val="24"/>
            </w:rPr>
          </w:rPrChange>
        </w:rPr>
        <w:t>ooh, that’s nice</w:t>
      </w:r>
      <w:r w:rsidRPr="00E30582">
        <w:rPr>
          <w:rFonts w:ascii="Times New Roman" w:eastAsia="Open Sans" w:hAnsi="Times New Roman" w:cs="Times New Roman"/>
          <w:sz w:val="24"/>
          <w:szCs w:val="24"/>
        </w:rPr>
        <w:t>.</w:t>
      </w:r>
      <w:del w:id="2915" w:author="Charlene Jaszewski" w:date="2019-09-21T20:11:00Z">
        <w:r w:rsidRPr="00E30582" w:rsidDel="00A37734">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The </w:t>
      </w:r>
      <w:del w:id="2916" w:author="Charlene Jaszewski" w:date="2019-09-21T20:11:00Z">
        <w:r w:rsidRPr="0084247E" w:rsidDel="007931EA">
          <w:rPr>
            <w:rFonts w:ascii="Times New Roman" w:eastAsia="Open Sans" w:hAnsi="Times New Roman" w:cs="Times New Roman"/>
            <w:i/>
            <w:iCs/>
            <w:sz w:val="24"/>
            <w:szCs w:val="24"/>
            <w:rPrChange w:id="2917" w:author="Charlene Jaszewski" w:date="2019-09-21T20:11:00Z">
              <w:rPr>
                <w:rFonts w:ascii="Times New Roman" w:eastAsia="Open Sans" w:hAnsi="Times New Roman" w:cs="Times New Roman"/>
                <w:sz w:val="24"/>
                <w:szCs w:val="24"/>
              </w:rPr>
            </w:rPrChange>
          </w:rPr>
          <w:delText>“</w:delText>
        </w:r>
      </w:del>
      <w:r w:rsidRPr="0084247E">
        <w:rPr>
          <w:rFonts w:ascii="Times New Roman" w:eastAsia="Open Sans" w:hAnsi="Times New Roman" w:cs="Times New Roman"/>
          <w:i/>
          <w:iCs/>
          <w:sz w:val="24"/>
          <w:szCs w:val="24"/>
          <w:rPrChange w:id="2918" w:author="Charlene Jaszewski" w:date="2019-09-21T20:11:00Z">
            <w:rPr>
              <w:rFonts w:ascii="Times New Roman" w:eastAsia="Open Sans" w:hAnsi="Times New Roman" w:cs="Times New Roman"/>
              <w:sz w:val="24"/>
              <w:szCs w:val="24"/>
            </w:rPr>
          </w:rPrChange>
        </w:rPr>
        <w:t>ooh, that’s nice</w:t>
      </w:r>
      <w:del w:id="2919" w:author="Charlene Jaszewski" w:date="2019-09-21T20:11:00Z">
        <w:r w:rsidRPr="0084247E" w:rsidDel="007931EA">
          <w:rPr>
            <w:rFonts w:ascii="Times New Roman" w:eastAsia="Open Sans" w:hAnsi="Times New Roman" w:cs="Times New Roman"/>
            <w:i/>
            <w:iCs/>
            <w:sz w:val="24"/>
            <w:szCs w:val="24"/>
            <w:rPrChange w:id="2920" w:author="Charlene Jaszewski" w:date="2019-09-21T20:11:00Z">
              <w:rPr>
                <w:rFonts w:ascii="Times New Roman" w:eastAsia="Open Sans" w:hAnsi="Times New Roman" w:cs="Times New Roman"/>
                <w:sz w:val="24"/>
                <w:szCs w:val="24"/>
              </w:rPr>
            </w:rPrChange>
          </w:rPr>
          <w:delText>”</w:delText>
        </w:r>
      </w:del>
      <w:r w:rsidRPr="00E30582">
        <w:rPr>
          <w:rFonts w:ascii="Times New Roman" w:eastAsia="Open Sans" w:hAnsi="Times New Roman" w:cs="Times New Roman"/>
          <w:sz w:val="24"/>
          <w:szCs w:val="24"/>
        </w:rPr>
        <w:t xml:space="preserve"> ones would earn a place at my desk for further consideration. I built up quite the collection over the years and would sometimes dig into my own stash for additional inspiration and tweaks.</w:t>
      </w:r>
    </w:p>
    <w:p w14:paraId="57B4C0F4" w14:textId="77777777" w:rsidR="00531995" w:rsidRPr="00E30582" w:rsidRDefault="00E30582" w:rsidP="0049063A">
      <w:pPr>
        <w:spacing w:line="480" w:lineRule="auto"/>
        <w:ind w:firstLine="720"/>
        <w:rPr>
          <w:rFonts w:ascii="Times New Roman" w:eastAsia="Open Sans" w:hAnsi="Times New Roman" w:cs="Times New Roman"/>
          <w:color w:val="0000FF"/>
          <w:sz w:val="24"/>
          <w:szCs w:val="24"/>
          <w:highlight w:val="white"/>
        </w:rPr>
      </w:pPr>
      <w:r w:rsidRPr="00E30582">
        <w:rPr>
          <w:rFonts w:ascii="Times New Roman" w:eastAsia="Open Sans" w:hAnsi="Times New Roman" w:cs="Times New Roman"/>
          <w:sz w:val="24"/>
          <w:szCs w:val="24"/>
        </w:rPr>
        <w:t xml:space="preserve">Before we introduced our Charcoal + Magnesium deodorant, we saw in industry reports that charcoal was a trending ingredient in personal care products, with large volumes of Google search interest. Additionally, another deodorant brand had launched its own version of a charcoal deodorant, which was </w:t>
      </w:r>
      <w:r w:rsidRPr="00234A6B">
        <w:rPr>
          <w:rFonts w:ascii="Times New Roman" w:eastAsia="Open Sans" w:hAnsi="Times New Roman" w:cs="Times New Roman"/>
          <w:sz w:val="24"/>
          <w:szCs w:val="24"/>
        </w:rPr>
        <w:t>performing successfully</w:t>
      </w:r>
      <w:r w:rsidRPr="00E30582">
        <w:rPr>
          <w:rFonts w:ascii="Times New Roman" w:eastAsia="Open Sans" w:hAnsi="Times New Roman" w:cs="Times New Roman"/>
          <w:sz w:val="24"/>
          <w:szCs w:val="24"/>
        </w:rPr>
        <w:t xml:space="preserve">. After analyzing these reports, we started considering how we might formulate our own. It was becoming clear that more customers were interested in charcoal, and we wanted to provide a spin on a version that would compete with—and outperform (always our goal!)—the rest. We wanted to be unique (hence Charcoal </w:t>
      </w:r>
      <w:r w:rsidRPr="00E30582">
        <w:rPr>
          <w:rFonts w:ascii="Times New Roman" w:eastAsia="Open Sans" w:hAnsi="Times New Roman" w:cs="Times New Roman"/>
          <w:i/>
          <w:sz w:val="24"/>
          <w:szCs w:val="24"/>
        </w:rPr>
        <w:t>+ Magnesium</w:t>
      </w:r>
      <w:r w:rsidRPr="00E30582">
        <w:rPr>
          <w:rFonts w:ascii="Times New Roman" w:eastAsia="Open Sans" w:hAnsi="Times New Roman" w:cs="Times New Roman"/>
          <w:sz w:val="24"/>
          <w:szCs w:val="24"/>
        </w:rPr>
        <w:t>, with a distinct label and scent direction), but participating in a trend is oftentimes a smart business move. Developing the formula required more kitchen time for me, this time to perfect the ratio of charcoal, magnesium, and baking soda. When I nailed the combination, I referred to it as my new “hybrid” formula, as it had ingredients from both my original and sensitive skin versions, plus the addition of charcoal. It was everything I loved about both formulas combined into one (perfect texture and efficacy), and I was proud to again be innovating with a new use of ingredients in deodorant.</w:t>
      </w:r>
    </w:p>
    <w:p w14:paraId="77E4705B" w14:textId="3FE98DAA" w:rsidR="00D63DE8"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Soon after those launches, Chris walked into my office one day and said, “We need a limited</w:t>
      </w:r>
      <w:ins w:id="2921" w:author="Charlene Jaszewski" w:date="2019-09-21T20:25:00Z">
        <w:r w:rsidR="00442CFF">
          <w:rPr>
            <w:rFonts w:ascii="Times New Roman" w:eastAsia="Open Sans" w:hAnsi="Times New Roman" w:cs="Times New Roman"/>
            <w:sz w:val="24"/>
            <w:szCs w:val="24"/>
          </w:rPr>
          <w:t>-</w:t>
        </w:r>
      </w:ins>
      <w:del w:id="2922" w:author="Charlene Jaszewski" w:date="2019-09-21T20:25:00Z">
        <w:r w:rsidRPr="00E30582" w:rsidDel="00442CFF">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edition summer scent!” Summer was just weeks away, but I loved the idea and used some of the oils I’d saved in one of my desk drawers to come up with the perfect beachy, tropical combination. Chris thought up the name: Waves. The same day, he alerted the design team, who immediately started creating the label artwork in partnership with a local illustrator, with a fun new “wavy” font that was illustrated by hand. We made two versions, one in my new </w:t>
      </w:r>
      <w:r w:rsidR="005A0701" w:rsidRPr="00E30582">
        <w:rPr>
          <w:rFonts w:ascii="Times New Roman" w:eastAsia="Open Sans" w:hAnsi="Times New Roman" w:cs="Times New Roman"/>
          <w:sz w:val="24"/>
          <w:szCs w:val="24"/>
        </w:rPr>
        <w:t>hybrid formula</w:t>
      </w:r>
      <w:r w:rsidRPr="00E30582">
        <w:rPr>
          <w:rFonts w:ascii="Times New Roman" w:eastAsia="Open Sans" w:hAnsi="Times New Roman" w:cs="Times New Roman"/>
          <w:sz w:val="24"/>
          <w:szCs w:val="24"/>
        </w:rPr>
        <w:t xml:space="preserve"> (minus the charcoal) and one in the sensitive skin</w:t>
      </w:r>
      <w:ins w:id="2923" w:author="Charlene Jaszewski" w:date="2019-09-21T20:28:00Z">
        <w:r w:rsidR="00117D40">
          <w:rPr>
            <w:rFonts w:ascii="Times New Roman" w:eastAsia="Open Sans" w:hAnsi="Times New Roman" w:cs="Times New Roman"/>
            <w:sz w:val="24"/>
            <w:szCs w:val="24"/>
          </w:rPr>
          <w:t xml:space="preserve"> version</w:t>
        </w:r>
      </w:ins>
      <w:r w:rsidR="00B51BAF">
        <w:rPr>
          <w:rFonts w:ascii="Times New Roman" w:eastAsia="Open Sans" w:hAnsi="Times New Roman" w:cs="Times New Roman"/>
          <w:sz w:val="24"/>
          <w:szCs w:val="24"/>
        </w:rPr>
        <w:t>, and prepared to launch as soon as we could</w:t>
      </w:r>
      <w:r w:rsidRPr="00E30582">
        <w:rPr>
          <w:rFonts w:ascii="Times New Roman" w:eastAsia="Open Sans" w:hAnsi="Times New Roman" w:cs="Times New Roman"/>
          <w:sz w:val="24"/>
          <w:szCs w:val="24"/>
        </w:rPr>
        <w:t xml:space="preserve">. </w:t>
      </w:r>
      <w:r w:rsidR="00D63DE8">
        <w:rPr>
          <w:rFonts w:ascii="Times New Roman" w:eastAsia="Open Sans" w:hAnsi="Times New Roman" w:cs="Times New Roman"/>
          <w:sz w:val="24"/>
          <w:szCs w:val="24"/>
        </w:rPr>
        <w:t>Later</w:t>
      </w:r>
      <w:r w:rsidR="00B51BAF">
        <w:rPr>
          <w:rFonts w:ascii="Times New Roman" w:eastAsia="Open Sans" w:hAnsi="Times New Roman" w:cs="Times New Roman"/>
          <w:sz w:val="24"/>
          <w:szCs w:val="24"/>
        </w:rPr>
        <w:t>,</w:t>
      </w:r>
      <w:r w:rsidR="00D63DE8">
        <w:rPr>
          <w:rFonts w:ascii="Times New Roman" w:eastAsia="Open Sans" w:hAnsi="Times New Roman" w:cs="Times New Roman"/>
          <w:sz w:val="24"/>
          <w:szCs w:val="24"/>
        </w:rPr>
        <w:t xml:space="preserve"> I learned that it’s a wise business precaution</w:t>
      </w:r>
      <w:r w:rsidR="00B51BAF">
        <w:rPr>
          <w:rFonts w:ascii="Times New Roman" w:eastAsia="Open Sans" w:hAnsi="Times New Roman" w:cs="Times New Roman"/>
          <w:sz w:val="24"/>
          <w:szCs w:val="24"/>
        </w:rPr>
        <w:t xml:space="preserve"> to</w:t>
      </w:r>
      <w:r w:rsidR="00D63DE8">
        <w:rPr>
          <w:rFonts w:ascii="Times New Roman" w:eastAsia="Open Sans" w:hAnsi="Times New Roman" w:cs="Times New Roman"/>
          <w:sz w:val="24"/>
          <w:szCs w:val="24"/>
        </w:rPr>
        <w:t xml:space="preserve"> </w:t>
      </w:r>
      <w:r w:rsidR="00D63DE8" w:rsidRPr="00E42AB7">
        <w:rPr>
          <w:rFonts w:ascii="Times New Roman" w:eastAsia="Open Sans" w:hAnsi="Times New Roman" w:cs="Times New Roman"/>
          <w:sz w:val="24"/>
          <w:szCs w:val="24"/>
        </w:rPr>
        <w:t>stability</w:t>
      </w:r>
      <w:r w:rsidR="00B51BAF" w:rsidRPr="00E42AB7">
        <w:rPr>
          <w:rFonts w:ascii="Times New Roman" w:eastAsia="Open Sans" w:hAnsi="Times New Roman" w:cs="Times New Roman"/>
          <w:sz w:val="24"/>
          <w:szCs w:val="24"/>
        </w:rPr>
        <w:t>-test</w:t>
      </w:r>
      <w:r w:rsidR="00B51BAF">
        <w:rPr>
          <w:rFonts w:ascii="Times New Roman" w:eastAsia="Open Sans" w:hAnsi="Times New Roman" w:cs="Times New Roman"/>
          <w:sz w:val="24"/>
          <w:szCs w:val="24"/>
        </w:rPr>
        <w:t xml:space="preserve"> </w:t>
      </w:r>
      <w:r w:rsidR="007E458E">
        <w:rPr>
          <w:rFonts w:ascii="Times New Roman" w:eastAsia="Open Sans" w:hAnsi="Times New Roman" w:cs="Times New Roman"/>
          <w:sz w:val="24"/>
          <w:szCs w:val="24"/>
        </w:rPr>
        <w:t>any new scent</w:t>
      </w:r>
      <w:r w:rsidR="00B51BAF">
        <w:rPr>
          <w:rFonts w:ascii="Times New Roman" w:eastAsia="Open Sans" w:hAnsi="Times New Roman" w:cs="Times New Roman"/>
          <w:sz w:val="24"/>
          <w:szCs w:val="24"/>
        </w:rPr>
        <w:t xml:space="preserve"> </w:t>
      </w:r>
      <w:r w:rsidR="00D63DE8">
        <w:rPr>
          <w:rFonts w:ascii="Times New Roman" w:eastAsia="Open Sans" w:hAnsi="Times New Roman" w:cs="Times New Roman"/>
          <w:sz w:val="24"/>
          <w:szCs w:val="24"/>
        </w:rPr>
        <w:t xml:space="preserve">before </w:t>
      </w:r>
      <w:r w:rsidR="00B51BAF">
        <w:rPr>
          <w:rFonts w:ascii="Times New Roman" w:eastAsia="Open Sans" w:hAnsi="Times New Roman" w:cs="Times New Roman"/>
          <w:sz w:val="24"/>
          <w:szCs w:val="24"/>
        </w:rPr>
        <w:t xml:space="preserve">launch, which </w:t>
      </w:r>
      <w:r w:rsidR="007E458E">
        <w:rPr>
          <w:rFonts w:ascii="Times New Roman" w:eastAsia="Open Sans" w:hAnsi="Times New Roman" w:cs="Times New Roman"/>
          <w:sz w:val="24"/>
          <w:szCs w:val="24"/>
        </w:rPr>
        <w:t>is a several months</w:t>
      </w:r>
      <w:ins w:id="2924" w:author="Charlene Jaszewski" w:date="2019-09-21T20:29:00Z">
        <w:r w:rsidR="00E377B2">
          <w:rPr>
            <w:rFonts w:ascii="Times New Roman" w:eastAsia="Open Sans" w:hAnsi="Times New Roman" w:cs="Times New Roman"/>
            <w:sz w:val="24"/>
            <w:szCs w:val="24"/>
          </w:rPr>
          <w:t>-</w:t>
        </w:r>
      </w:ins>
      <w:del w:id="2925" w:author="Charlene Jaszewski" w:date="2019-09-21T20:29:00Z">
        <w:r w:rsidR="007E458E" w:rsidDel="00E377B2">
          <w:rPr>
            <w:rFonts w:ascii="Times New Roman" w:eastAsia="Open Sans" w:hAnsi="Times New Roman" w:cs="Times New Roman"/>
            <w:sz w:val="24"/>
            <w:szCs w:val="24"/>
          </w:rPr>
          <w:delText xml:space="preserve"> </w:delText>
        </w:r>
      </w:del>
      <w:r w:rsidR="007E458E">
        <w:rPr>
          <w:rFonts w:ascii="Times New Roman" w:eastAsia="Open Sans" w:hAnsi="Times New Roman" w:cs="Times New Roman"/>
          <w:sz w:val="24"/>
          <w:szCs w:val="24"/>
        </w:rPr>
        <w:t>long process</w:t>
      </w:r>
      <w:r w:rsidR="00B51BAF">
        <w:rPr>
          <w:rFonts w:ascii="Times New Roman" w:eastAsia="Open Sans" w:hAnsi="Times New Roman" w:cs="Times New Roman"/>
          <w:sz w:val="24"/>
          <w:szCs w:val="24"/>
        </w:rPr>
        <w:t>. At the time, Schmidt’s was still small enough to move quickly,</w:t>
      </w:r>
      <w:r w:rsidR="00522E0F">
        <w:rPr>
          <w:rFonts w:ascii="Times New Roman" w:eastAsia="Open Sans" w:hAnsi="Times New Roman" w:cs="Times New Roman"/>
          <w:sz w:val="24"/>
          <w:szCs w:val="24"/>
        </w:rPr>
        <w:t xml:space="preserve"> and I trusted my formulas to remain stable from scent to scent, which they always did.</w:t>
      </w:r>
      <w:r w:rsidR="00B51BAF">
        <w:rPr>
          <w:rFonts w:ascii="Times New Roman" w:eastAsia="Open Sans" w:hAnsi="Times New Roman" w:cs="Times New Roman"/>
          <w:sz w:val="24"/>
          <w:szCs w:val="24"/>
        </w:rPr>
        <w:t xml:space="preserve">  </w:t>
      </w:r>
      <w:r w:rsidR="00D63DE8">
        <w:rPr>
          <w:rFonts w:ascii="Times New Roman" w:eastAsia="Open Sans" w:hAnsi="Times New Roman" w:cs="Times New Roman"/>
          <w:sz w:val="24"/>
          <w:szCs w:val="24"/>
        </w:rPr>
        <w:t xml:space="preserve">  </w:t>
      </w:r>
    </w:p>
    <w:p w14:paraId="4C5B465A" w14:textId="3C35406F" w:rsidR="00531995" w:rsidRPr="00E30582" w:rsidRDefault="00E30582" w:rsidP="0049063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As we prepared to launch, we formed a partnership with the Surfrider Foundation, donating 5</w:t>
      </w:r>
      <w:del w:id="2926" w:author="Charlene Jaszewski" w:date="2019-09-21T20:30:00Z">
        <w:r w:rsidRPr="00E30582" w:rsidDel="00DD10E0">
          <w:rPr>
            <w:rFonts w:ascii="Times New Roman" w:eastAsia="Open Sans" w:hAnsi="Times New Roman" w:cs="Times New Roman"/>
            <w:sz w:val="24"/>
            <w:szCs w:val="24"/>
          </w:rPr>
          <w:delText xml:space="preserve">% </w:delText>
        </w:r>
      </w:del>
      <w:ins w:id="2927" w:author="Charlene Jaszewski" w:date="2019-09-21T20:30:00Z">
        <w:r w:rsidR="00DD10E0">
          <w:rPr>
            <w:rFonts w:ascii="Times New Roman" w:eastAsia="Open Sans" w:hAnsi="Times New Roman" w:cs="Times New Roman"/>
            <w:sz w:val="24"/>
            <w:szCs w:val="24"/>
          </w:rPr>
          <w:t xml:space="preserve"> percent</w:t>
        </w:r>
        <w:r w:rsidR="00DD10E0"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of Waves proceeds to the organization in support of its work to combat ocean pollution. We </w:t>
      </w:r>
      <w:r w:rsidR="005A0701">
        <w:rPr>
          <w:rFonts w:ascii="Times New Roman" w:eastAsia="Open Sans" w:hAnsi="Times New Roman" w:cs="Times New Roman"/>
          <w:sz w:val="24"/>
          <w:szCs w:val="24"/>
        </w:rPr>
        <w:t xml:space="preserve">also </w:t>
      </w:r>
      <w:r w:rsidRPr="00E30582">
        <w:rPr>
          <w:rFonts w:ascii="Times New Roman" w:eastAsia="Open Sans" w:hAnsi="Times New Roman" w:cs="Times New Roman"/>
          <w:sz w:val="24"/>
          <w:szCs w:val="24"/>
        </w:rPr>
        <w:t>participated in a big beach clean</w:t>
      </w:r>
      <w:del w:id="2928" w:author="Charlene Jaszewski" w:date="2019-09-21T20:30:00Z">
        <w:r w:rsidRPr="00E30582" w:rsidDel="001C6F3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up event in tandem with our launch.</w:t>
      </w:r>
      <w:r w:rsidR="005A0701">
        <w:rPr>
          <w:rFonts w:ascii="Times New Roman" w:eastAsia="Open Sans" w:hAnsi="Times New Roman" w:cs="Times New Roman"/>
          <w:sz w:val="24"/>
          <w:szCs w:val="24"/>
        </w:rPr>
        <w:t xml:space="preserve"> A collaboration like this was good for publicity, but</w:t>
      </w:r>
      <w:r w:rsidR="007E458E">
        <w:rPr>
          <w:rFonts w:ascii="Times New Roman" w:eastAsia="Open Sans" w:hAnsi="Times New Roman" w:cs="Times New Roman"/>
          <w:sz w:val="24"/>
          <w:szCs w:val="24"/>
        </w:rPr>
        <w:t>, more importantly,</w:t>
      </w:r>
      <w:r w:rsidR="005A0701">
        <w:rPr>
          <w:rFonts w:ascii="Times New Roman" w:eastAsia="Open Sans" w:hAnsi="Times New Roman" w:cs="Times New Roman"/>
          <w:sz w:val="24"/>
          <w:szCs w:val="24"/>
        </w:rPr>
        <w:t xml:space="preserve"> now that </w:t>
      </w:r>
      <w:r w:rsidR="007E458E">
        <w:rPr>
          <w:rFonts w:ascii="Times New Roman" w:eastAsia="Open Sans" w:hAnsi="Times New Roman" w:cs="Times New Roman"/>
          <w:sz w:val="24"/>
          <w:szCs w:val="24"/>
        </w:rPr>
        <w:t xml:space="preserve">we </w:t>
      </w:r>
      <w:r w:rsidR="005A0701">
        <w:rPr>
          <w:rFonts w:ascii="Times New Roman" w:eastAsia="Open Sans" w:hAnsi="Times New Roman" w:cs="Times New Roman"/>
          <w:sz w:val="24"/>
          <w:szCs w:val="24"/>
        </w:rPr>
        <w:t xml:space="preserve">had the budget, I </w:t>
      </w:r>
      <w:r w:rsidR="00247342">
        <w:rPr>
          <w:rFonts w:ascii="Times New Roman" w:eastAsia="Open Sans" w:hAnsi="Times New Roman" w:cs="Times New Roman"/>
          <w:sz w:val="24"/>
          <w:szCs w:val="24"/>
        </w:rPr>
        <w:t xml:space="preserve">really </w:t>
      </w:r>
      <w:r w:rsidR="005A0701">
        <w:rPr>
          <w:rFonts w:ascii="Times New Roman" w:eastAsia="Open Sans" w:hAnsi="Times New Roman" w:cs="Times New Roman"/>
          <w:sz w:val="24"/>
          <w:szCs w:val="24"/>
        </w:rPr>
        <w:t>wanted to stay true to the company’s and my customers’ values.</w:t>
      </w:r>
      <w:r w:rsidRPr="00E30582">
        <w:rPr>
          <w:rFonts w:ascii="Times New Roman" w:eastAsia="Open Sans" w:hAnsi="Times New Roman" w:cs="Times New Roman"/>
          <w:sz w:val="24"/>
          <w:szCs w:val="24"/>
        </w:rPr>
        <w:t xml:space="preserve"> </w:t>
      </w:r>
      <w:r w:rsidR="00FE3B55">
        <w:rPr>
          <w:rFonts w:ascii="Times New Roman" w:eastAsia="Open Sans" w:hAnsi="Times New Roman" w:cs="Times New Roman"/>
          <w:sz w:val="24"/>
          <w:szCs w:val="24"/>
        </w:rPr>
        <w:t>Our employees were excited to contribut</w:t>
      </w:r>
      <w:r w:rsidR="00247342">
        <w:rPr>
          <w:rFonts w:ascii="Times New Roman" w:eastAsia="Open Sans" w:hAnsi="Times New Roman" w:cs="Times New Roman"/>
          <w:sz w:val="24"/>
          <w:szCs w:val="24"/>
        </w:rPr>
        <w:t>e</w:t>
      </w:r>
      <w:r w:rsidR="00FE3B55">
        <w:rPr>
          <w:rFonts w:ascii="Times New Roman" w:eastAsia="Open Sans" w:hAnsi="Times New Roman" w:cs="Times New Roman"/>
          <w:sz w:val="24"/>
          <w:szCs w:val="24"/>
        </w:rPr>
        <w:t xml:space="preserve"> to a good cause, too, and </w:t>
      </w:r>
      <w:r w:rsidR="00247342">
        <w:rPr>
          <w:rFonts w:ascii="Times New Roman" w:eastAsia="Open Sans" w:hAnsi="Times New Roman" w:cs="Times New Roman"/>
          <w:sz w:val="24"/>
          <w:szCs w:val="24"/>
        </w:rPr>
        <w:t>it was fun</w:t>
      </w:r>
      <w:r w:rsidR="00CC1B2A">
        <w:rPr>
          <w:rFonts w:ascii="Times New Roman" w:eastAsia="Open Sans" w:hAnsi="Times New Roman" w:cs="Times New Roman"/>
          <w:sz w:val="24"/>
          <w:szCs w:val="24"/>
        </w:rPr>
        <w:t xml:space="preserve"> and meaningful</w:t>
      </w:r>
      <w:r w:rsidR="00247342">
        <w:rPr>
          <w:rFonts w:ascii="Times New Roman" w:eastAsia="Open Sans" w:hAnsi="Times New Roman" w:cs="Times New Roman"/>
          <w:sz w:val="24"/>
          <w:szCs w:val="24"/>
        </w:rPr>
        <w:t xml:space="preserve"> to </w:t>
      </w:r>
      <w:r w:rsidR="00CC1B2A">
        <w:rPr>
          <w:rFonts w:ascii="Times New Roman" w:eastAsia="Open Sans" w:hAnsi="Times New Roman" w:cs="Times New Roman"/>
          <w:sz w:val="24"/>
          <w:szCs w:val="24"/>
        </w:rPr>
        <w:t>rally behind something together</w:t>
      </w:r>
      <w:r w:rsidR="00FE3B55">
        <w:rPr>
          <w:rFonts w:ascii="Times New Roman" w:eastAsia="Open Sans" w:hAnsi="Times New Roman" w:cs="Times New Roman"/>
          <w:sz w:val="24"/>
          <w:szCs w:val="24"/>
        </w:rPr>
        <w:t xml:space="preserve">.  </w:t>
      </w:r>
    </w:p>
    <w:p w14:paraId="64A6D23F" w14:textId="22BA5AFB"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That was the fun part! But we had a much bigger task at hand: </w:t>
      </w:r>
      <w:ins w:id="2929" w:author="Charlene Jaszewski" w:date="2019-09-21T20:31:00Z">
        <w:r w:rsidR="00C90645">
          <w:rPr>
            <w:rFonts w:ascii="Times New Roman" w:eastAsia="Open Sans" w:hAnsi="Times New Roman" w:cs="Times New Roman"/>
            <w:sz w:val="24"/>
            <w:szCs w:val="24"/>
          </w:rPr>
          <w:t xml:space="preserve">the </w:t>
        </w:r>
      </w:ins>
      <w:r w:rsidRPr="00E30582">
        <w:rPr>
          <w:rFonts w:ascii="Times New Roman" w:eastAsia="Open Sans" w:hAnsi="Times New Roman" w:cs="Times New Roman"/>
          <w:sz w:val="24"/>
          <w:szCs w:val="24"/>
        </w:rPr>
        <w:t>new products</w:t>
      </w:r>
      <w:ins w:id="2930" w:author="Charlene Jaszewski" w:date="2019-09-21T20:31:00Z">
        <w:r w:rsidR="00C90645">
          <w:rPr>
            <w:rFonts w:ascii="Times New Roman" w:eastAsia="Open Sans" w:hAnsi="Times New Roman" w:cs="Times New Roman"/>
            <w:sz w:val="24"/>
            <w:szCs w:val="24"/>
          </w:rPr>
          <w:t xml:space="preserve"> we’d been thinking about</w:t>
        </w:r>
      </w:ins>
      <w:r w:rsidRPr="00E30582">
        <w:rPr>
          <w:rFonts w:ascii="Times New Roman" w:eastAsia="Open Sans" w:hAnsi="Times New Roman" w:cs="Times New Roman"/>
          <w:sz w:val="24"/>
          <w:szCs w:val="24"/>
        </w:rPr>
        <w:t xml:space="preserve">. Though Michael, Chris, and I had been talking about it for some time, there was never an ideal moment to focus on the task, given the ever-changing, ever-growing nature of the business. In 2017, we made </w:t>
      </w:r>
      <w:ins w:id="2931" w:author="Charlene Jaszewski" w:date="2019-09-21T20:32:00Z">
        <w:r w:rsidR="00703FAC">
          <w:rPr>
            <w:rFonts w:ascii="Times New Roman" w:eastAsia="Open Sans" w:hAnsi="Times New Roman" w:cs="Times New Roman"/>
            <w:sz w:val="24"/>
            <w:szCs w:val="24"/>
          </w:rPr>
          <w:t>new products</w:t>
        </w:r>
      </w:ins>
      <w:del w:id="2932" w:author="Charlene Jaszewski" w:date="2019-09-21T20:32:00Z">
        <w:r w:rsidRPr="00E30582" w:rsidDel="00703FAC">
          <w:rPr>
            <w:rFonts w:ascii="Times New Roman" w:eastAsia="Open Sans" w:hAnsi="Times New Roman" w:cs="Times New Roman"/>
            <w:sz w:val="24"/>
            <w:szCs w:val="24"/>
          </w:rPr>
          <w:delText>it</w:delText>
        </w:r>
      </w:del>
      <w:r w:rsidRPr="00E30582">
        <w:rPr>
          <w:rFonts w:ascii="Times New Roman" w:eastAsia="Open Sans" w:hAnsi="Times New Roman" w:cs="Times New Roman"/>
          <w:sz w:val="24"/>
          <w:szCs w:val="24"/>
        </w:rPr>
        <w:t xml:space="preserve"> a priority, starting with soap and toothpaste. I, of course, led on formulating, while Chris took the lead on research, as he knew our audience better than anyone and was familiar with trend reports and consumer insight data.</w:t>
      </w:r>
    </w:p>
    <w:p w14:paraId="6EDC95C6" w14:textId="4FA7952B"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days of stirring up concoctions in my kitchen were over. When it came to formulating soap and toothpaste, we collaborated with co-packers to nail down the formulas. I met many at expos, and several sent us samples of soaps and toothpastes they were already manufacturing. Chris and I examined countless varieties, making our own judgements on which textures, colors, and shapes we preferred. Oliver had his own opinions, which he tracked in a little Schmidt’s notebook with “product development” written across the front in his sweet seven-year-old handwriting. We submitted lists of ingredients we wanted to use (like unique exfoliants for soap), as well as ones we didn’t (</w:t>
      </w:r>
      <w:del w:id="2933" w:author="Charlene Jaszewski" w:date="2019-09-21T20:34:00Z">
        <w:r w:rsidRPr="00E30582" w:rsidDel="003122DF">
          <w:rPr>
            <w:rFonts w:ascii="Times New Roman" w:eastAsia="Open Sans" w:hAnsi="Times New Roman" w:cs="Times New Roman"/>
            <w:sz w:val="24"/>
            <w:szCs w:val="24"/>
          </w:rPr>
          <w:delText xml:space="preserve">like </w:delText>
        </w:r>
      </w:del>
      <w:r w:rsidRPr="00E30582">
        <w:rPr>
          <w:rFonts w:ascii="Times New Roman" w:eastAsia="Open Sans" w:hAnsi="Times New Roman" w:cs="Times New Roman"/>
          <w:sz w:val="24"/>
          <w:szCs w:val="24"/>
        </w:rPr>
        <w:t xml:space="preserve">synthetic dyes or </w:t>
      </w:r>
      <w:ins w:id="2934" w:author="Charlene Jaszewski" w:date="2019-09-21T20:35:00Z">
        <w:r w:rsidR="00C20829">
          <w:rPr>
            <w:rFonts w:ascii="Times New Roman" w:eastAsia="Open Sans" w:hAnsi="Times New Roman" w:cs="Times New Roman"/>
            <w:sz w:val="24"/>
            <w:szCs w:val="24"/>
          </w:rPr>
          <w:t>the foaming agent sodium lau</w:t>
        </w:r>
      </w:ins>
      <w:ins w:id="2935" w:author="Charlene Jaszewski" w:date="2019-09-21T20:36:00Z">
        <w:r w:rsidR="00C20829">
          <w:rPr>
            <w:rFonts w:ascii="Times New Roman" w:eastAsia="Open Sans" w:hAnsi="Times New Roman" w:cs="Times New Roman"/>
            <w:sz w:val="24"/>
            <w:szCs w:val="24"/>
          </w:rPr>
          <w:t>reth sulfate)</w:t>
        </w:r>
      </w:ins>
      <w:commentRangeStart w:id="2936"/>
      <w:del w:id="2937" w:author="Charlene Jaszewski" w:date="2019-09-21T20:36:00Z">
        <w:r w:rsidRPr="00E30582" w:rsidDel="00C20829">
          <w:rPr>
            <w:rFonts w:ascii="Times New Roman" w:eastAsia="Open Sans" w:hAnsi="Times New Roman" w:cs="Times New Roman"/>
            <w:sz w:val="24"/>
            <w:szCs w:val="24"/>
          </w:rPr>
          <w:delText>SLS</w:delText>
        </w:r>
      </w:del>
      <w:commentRangeEnd w:id="2936"/>
      <w:r w:rsidR="00683EDA">
        <w:rPr>
          <w:rStyle w:val="CommentReference"/>
        </w:rPr>
        <w:commentReference w:id="2936"/>
      </w:r>
      <w:del w:id="2938" w:author="Charlene Jaszewski" w:date="2019-09-21T20:36:00Z">
        <w:r w:rsidRPr="00E30582" w:rsidDel="00C2082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p>
    <w:p w14:paraId="1F6AB36F" w14:textId="3A8AADE2"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Working on soap was fun for me. It was liberating to explore lather, bar shapes, and exfoliants without the same kind of pressure I’d felt in the performance territory of deodorant. I maintained my own incredibly high standards for the scent—they needed to smell just like the deodorant fragrances I’d developed, accomplished by using the same oils</w:t>
      </w:r>
      <w:ins w:id="2939" w:author="Charlene Jaszewski" w:date="2019-09-21T20:37:00Z">
        <w:r w:rsidR="00F05524">
          <w:rPr>
            <w:rFonts w:ascii="Times New Roman" w:eastAsia="Open Sans" w:hAnsi="Times New Roman" w:cs="Times New Roman"/>
            <w:sz w:val="24"/>
            <w:szCs w:val="24"/>
          </w:rPr>
          <w:t>. T</w:t>
        </w:r>
      </w:ins>
      <w:del w:id="2940" w:author="Charlene Jaszewski" w:date="2019-09-21T20:37:00Z">
        <w:r w:rsidRPr="00E30582" w:rsidDel="00F05524">
          <w:rPr>
            <w:rFonts w:ascii="Times New Roman" w:eastAsia="Open Sans" w:hAnsi="Times New Roman" w:cs="Times New Roman"/>
            <w:sz w:val="24"/>
            <w:szCs w:val="24"/>
          </w:rPr>
          <w:delText>—and t</w:delText>
        </w:r>
      </w:del>
      <w:r w:rsidRPr="00E30582">
        <w:rPr>
          <w:rFonts w:ascii="Times New Roman" w:eastAsia="Open Sans" w:hAnsi="Times New Roman" w:cs="Times New Roman"/>
          <w:sz w:val="24"/>
          <w:szCs w:val="24"/>
        </w:rPr>
        <w:t xml:space="preserve">here were new considerations about texture: how they felt in my hands, how they lathered, and the way they made my skin feel. </w:t>
      </w:r>
    </w:p>
    <w:p w14:paraId="5B726F61" w14:textId="03A83378" w:rsidR="00531995" w:rsidRPr="00E30582" w:rsidRDefault="00E30582" w:rsidP="0049063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I intentionally sought out a range of unique exfoliants, from bamboo to volcanic sand to jojoba seeds, careful to make sure each one had the right amount of texture and wasn’t too abrasive. Once again, customer preference guided my decision-making: from consumer surveys, I knew that exfoliating agents were especially </w:t>
      </w:r>
      <w:r w:rsidRPr="00A81E3A">
        <w:rPr>
          <w:rFonts w:ascii="Times New Roman" w:eastAsia="Open Sans" w:hAnsi="Times New Roman" w:cs="Times New Roman"/>
          <w:sz w:val="24"/>
          <w:szCs w:val="24"/>
        </w:rPr>
        <w:t xml:space="preserve">important to people, so I invested time and research into which ones seemed to harmonize well with our other products. </w:t>
      </w:r>
      <w:r w:rsidRPr="002F2BDD">
        <w:rPr>
          <w:rFonts w:ascii="Times New Roman" w:eastAsia="Open Sans" w:hAnsi="Times New Roman" w:cs="Times New Roman"/>
          <w:sz w:val="24"/>
          <w:szCs w:val="24"/>
        </w:rPr>
        <w:t>In the end, I paired Bergamot + Lime with exfoliating orange pee</w:t>
      </w:r>
      <w:r w:rsidRPr="00A81E3A">
        <w:rPr>
          <w:rFonts w:ascii="Times New Roman" w:eastAsia="Open Sans" w:hAnsi="Times New Roman" w:cs="Times New Roman"/>
          <w:sz w:val="24"/>
          <w:szCs w:val="24"/>
        </w:rPr>
        <w:t>l; Rose + Vanilla</w:t>
      </w:r>
      <w:ins w:id="2941" w:author="Charlene Jaszewski" w:date="2019-09-22T19:07:00Z">
        <w:r w:rsidR="00F320A1" w:rsidRPr="00A81E3A">
          <w:rPr>
            <w:rFonts w:ascii="Times New Roman" w:eastAsia="Open Sans" w:hAnsi="Times New Roman" w:cs="Times New Roman"/>
            <w:sz w:val="24"/>
            <w:szCs w:val="24"/>
          </w:rPr>
          <w:t xml:space="preserve"> with </w:t>
        </w:r>
      </w:ins>
      <w:del w:id="2942" w:author="Charlene Jaszewski" w:date="2019-09-22T19:07:00Z">
        <w:r w:rsidRPr="00A81E3A" w:rsidDel="00F320A1">
          <w:rPr>
            <w:rFonts w:ascii="Times New Roman" w:eastAsia="Open Sans" w:hAnsi="Times New Roman" w:cs="Times New Roman"/>
            <w:sz w:val="24"/>
            <w:szCs w:val="24"/>
          </w:rPr>
          <w:delText xml:space="preserve">, </w:delText>
        </w:r>
      </w:del>
      <w:r w:rsidRPr="00A81E3A">
        <w:rPr>
          <w:rFonts w:ascii="Times New Roman" w:eastAsia="Open Sans" w:hAnsi="Times New Roman" w:cs="Times New Roman"/>
          <w:sz w:val="24"/>
          <w:szCs w:val="24"/>
        </w:rPr>
        <w:t>vanilla bean; Lavender + Sage</w:t>
      </w:r>
      <w:ins w:id="2943" w:author="Charlene Jaszewski" w:date="2019-09-22T19:07:00Z">
        <w:r w:rsidR="00F320A1" w:rsidRPr="00A81E3A">
          <w:rPr>
            <w:rFonts w:ascii="Times New Roman" w:eastAsia="Open Sans" w:hAnsi="Times New Roman" w:cs="Times New Roman"/>
            <w:sz w:val="24"/>
            <w:szCs w:val="24"/>
          </w:rPr>
          <w:t xml:space="preserve"> with</w:t>
        </w:r>
      </w:ins>
      <w:del w:id="2944" w:author="Charlene Jaszewski" w:date="2019-09-22T19:07:00Z">
        <w:r w:rsidRPr="00A81E3A" w:rsidDel="00F320A1">
          <w:rPr>
            <w:rFonts w:ascii="Times New Roman" w:eastAsia="Open Sans" w:hAnsi="Times New Roman" w:cs="Times New Roman"/>
            <w:sz w:val="24"/>
            <w:szCs w:val="24"/>
          </w:rPr>
          <w:delText>,</w:delText>
        </w:r>
      </w:del>
      <w:r w:rsidRPr="00A81E3A">
        <w:rPr>
          <w:rFonts w:ascii="Times New Roman" w:eastAsia="Open Sans" w:hAnsi="Times New Roman" w:cs="Times New Roman"/>
          <w:sz w:val="24"/>
          <w:szCs w:val="24"/>
        </w:rPr>
        <w:t xml:space="preserve"> jojoba seed; Ylang-Ylang + Calendula</w:t>
      </w:r>
      <w:ins w:id="2945" w:author="Charlene Jaszewski" w:date="2019-09-22T19:08:00Z">
        <w:r w:rsidR="00F320A1" w:rsidRPr="00A81E3A">
          <w:rPr>
            <w:rFonts w:ascii="Times New Roman" w:eastAsia="Open Sans" w:hAnsi="Times New Roman" w:cs="Times New Roman"/>
            <w:sz w:val="24"/>
            <w:szCs w:val="24"/>
          </w:rPr>
          <w:t xml:space="preserve"> with</w:t>
        </w:r>
      </w:ins>
      <w:del w:id="2946" w:author="Charlene Jaszewski" w:date="2019-09-22T19:08:00Z">
        <w:r w:rsidRPr="00A81E3A" w:rsidDel="00F320A1">
          <w:rPr>
            <w:rFonts w:ascii="Times New Roman" w:eastAsia="Open Sans" w:hAnsi="Times New Roman" w:cs="Times New Roman"/>
            <w:sz w:val="24"/>
            <w:szCs w:val="24"/>
          </w:rPr>
          <w:delText>,</w:delText>
        </w:r>
      </w:del>
      <w:r w:rsidRPr="00A81E3A">
        <w:rPr>
          <w:rFonts w:ascii="Times New Roman" w:eastAsia="Open Sans" w:hAnsi="Times New Roman" w:cs="Times New Roman"/>
          <w:sz w:val="24"/>
          <w:szCs w:val="24"/>
        </w:rPr>
        <w:t xml:space="preserve"> apricot seed; Cedarwood + Juniper</w:t>
      </w:r>
      <w:del w:id="2947" w:author="Charlene Jaszewski" w:date="2019-09-22T19:08:00Z">
        <w:r w:rsidRPr="00A81E3A" w:rsidDel="00F320A1">
          <w:rPr>
            <w:rFonts w:ascii="Times New Roman" w:eastAsia="Open Sans" w:hAnsi="Times New Roman" w:cs="Times New Roman"/>
            <w:sz w:val="24"/>
            <w:szCs w:val="24"/>
          </w:rPr>
          <w:delText>,</w:delText>
        </w:r>
      </w:del>
      <w:r w:rsidRPr="00A81E3A">
        <w:rPr>
          <w:rFonts w:ascii="Times New Roman" w:eastAsia="Open Sans" w:hAnsi="Times New Roman" w:cs="Times New Roman"/>
          <w:sz w:val="24"/>
          <w:szCs w:val="24"/>
        </w:rPr>
        <w:t xml:space="preserve"> </w:t>
      </w:r>
      <w:ins w:id="2948" w:author="Charlene Jaszewski" w:date="2019-09-22T19:08:00Z">
        <w:r w:rsidR="00F320A1" w:rsidRPr="00A81E3A">
          <w:rPr>
            <w:rFonts w:ascii="Times New Roman" w:eastAsia="Open Sans" w:hAnsi="Times New Roman" w:cs="Times New Roman"/>
            <w:sz w:val="24"/>
            <w:szCs w:val="24"/>
          </w:rPr>
          <w:t xml:space="preserve">with </w:t>
        </w:r>
      </w:ins>
      <w:r w:rsidRPr="00A81E3A">
        <w:rPr>
          <w:rFonts w:ascii="Times New Roman" w:eastAsia="Open Sans" w:hAnsi="Times New Roman" w:cs="Times New Roman"/>
          <w:sz w:val="24"/>
          <w:szCs w:val="24"/>
        </w:rPr>
        <w:t>volcanic sand.</w:t>
      </w:r>
      <w:r w:rsidRPr="00E30582">
        <w:rPr>
          <w:rFonts w:ascii="Times New Roman" w:eastAsia="Open Sans" w:hAnsi="Times New Roman" w:cs="Times New Roman"/>
          <w:sz w:val="24"/>
          <w:szCs w:val="24"/>
        </w:rPr>
        <w:t xml:space="preserve"> Color mattered, too. For my favorite scent, Ylang-Ylang + Calendula, we added turmeric to achieve a beautiful golden yellow</w:t>
      </w:r>
      <w:del w:id="2949" w:author="Charlene Jaszewski" w:date="2019-09-21T20:40:00Z">
        <w:r w:rsidRPr="00E30582" w:rsidDel="001815D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chlorophyll to nail a soft, sea</w:t>
      </w:r>
      <w:ins w:id="2950" w:author="Charlene Jaszewski" w:date="2019-09-21T20:40:00Z">
        <w:r w:rsidR="008321F0">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green hue for Bergamot + Lime. </w:t>
      </w:r>
      <w:r w:rsidRPr="00A06CD6">
        <w:rPr>
          <w:rFonts w:ascii="Times New Roman" w:eastAsia="Open Sans" w:hAnsi="Times New Roman" w:cs="Times New Roman"/>
          <w:sz w:val="24"/>
          <w:szCs w:val="24"/>
        </w:rPr>
        <w:t>I chose a smooth, sturdy s</w:t>
      </w:r>
      <w:r w:rsidRPr="00446541">
        <w:rPr>
          <w:rFonts w:ascii="Times New Roman" w:eastAsia="Open Sans" w:hAnsi="Times New Roman" w:cs="Times New Roman"/>
          <w:sz w:val="24"/>
          <w:szCs w:val="24"/>
        </w:rPr>
        <w:t>ize and shape that felt natural in my hands. The Schmidt’s logo</w:t>
      </w:r>
      <w:r w:rsidRPr="00E30582">
        <w:rPr>
          <w:rFonts w:ascii="Times New Roman" w:eastAsia="Open Sans" w:hAnsi="Times New Roman" w:cs="Times New Roman"/>
          <w:sz w:val="24"/>
          <w:szCs w:val="24"/>
        </w:rPr>
        <w:t xml:space="preserve"> was debossed across the top (so cool!), which I requested be deep enough to last through many showers. The same design team I’d worked with on my original rebrand created the boxes, which matched the colors and illustrations perfected for deodorant. </w:t>
      </w:r>
    </w:p>
    <w:p w14:paraId="5027D612" w14:textId="2BA70B56"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While soap is a natural extension of deodorant, toothpaste was a whole new creative adventure. I ordered dozens of existing brands and Chris and I tried them all out at home, taking notes on the whole sensory experience. We spent the better part of a night side by side in front of the bathroom sink, commenting through mouthfuls of foam about what we thought of a certain flavor, texture, or mouth</w:t>
      </w:r>
      <w:del w:id="2951" w:author="Charlene Jaszewski" w:date="2019-09-21T20:53:00Z">
        <w:r w:rsidRPr="00E30582" w:rsidDel="007011F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feel, laughing at ourselves as our mouths went numb from all the mint. </w:t>
      </w:r>
      <w:commentRangeStart w:id="2952"/>
      <w:r w:rsidRPr="00E30582">
        <w:rPr>
          <w:rFonts w:ascii="Times New Roman" w:eastAsia="Open Sans" w:hAnsi="Times New Roman" w:cs="Times New Roman"/>
          <w:sz w:val="24"/>
          <w:szCs w:val="24"/>
        </w:rPr>
        <w:t xml:space="preserve">We mailed our favorites to our co-packer with notes about what we liked, then waited for samples. </w:t>
      </w:r>
      <w:commentRangeEnd w:id="2952"/>
      <w:r w:rsidR="008B7308">
        <w:rPr>
          <w:rStyle w:val="CommentReference"/>
        </w:rPr>
        <w:commentReference w:id="2952"/>
      </w:r>
      <w:r w:rsidRPr="00E30582">
        <w:rPr>
          <w:rFonts w:ascii="Times New Roman" w:eastAsia="Open Sans" w:hAnsi="Times New Roman" w:cs="Times New Roman"/>
          <w:sz w:val="24"/>
          <w:szCs w:val="24"/>
        </w:rPr>
        <w:t>We also provided a list of claims we wanted to be able to make about our product, for example</w:t>
      </w:r>
      <w:ins w:id="2953" w:author="Charlene Jaszewski" w:date="2019-09-21T20:55:00Z">
        <w:r w:rsidR="00D6711E">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that it be free of </w:t>
      </w:r>
      <w:ins w:id="2954" w:author="Charlene Jaszewski" w:date="2019-09-21T20:56:00Z">
        <w:r w:rsidR="00C01618">
          <w:rPr>
            <w:rFonts w:ascii="Times New Roman" w:eastAsia="Open Sans" w:hAnsi="Times New Roman" w:cs="Times New Roman"/>
            <w:sz w:val="24"/>
            <w:szCs w:val="24"/>
          </w:rPr>
          <w:t>sodium laureth sulfate (</w:t>
        </w:r>
      </w:ins>
      <w:r w:rsidRPr="00E30582">
        <w:rPr>
          <w:rFonts w:ascii="Times New Roman" w:eastAsia="Open Sans" w:hAnsi="Times New Roman" w:cs="Times New Roman"/>
          <w:sz w:val="24"/>
          <w:szCs w:val="24"/>
        </w:rPr>
        <w:t>SLS</w:t>
      </w:r>
      <w:ins w:id="2955" w:author="Charlene Jaszewski" w:date="2019-09-21T20:56:00Z">
        <w:r w:rsidR="00C0161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del w:id="2956" w:author="Charlene Jaszewski" w:date="2019-09-21T20:56:00Z">
        <w:r w:rsidRPr="00E30582" w:rsidDel="00C01618">
          <w:rPr>
            <w:rFonts w:ascii="Times New Roman" w:eastAsia="Open Sans" w:hAnsi="Times New Roman" w:cs="Times New Roman"/>
            <w:sz w:val="24"/>
            <w:szCs w:val="24"/>
          </w:rPr>
          <w:delText xml:space="preserve">PEG </w:delText>
        </w:r>
      </w:del>
      <w:r w:rsidRPr="00E30582">
        <w:rPr>
          <w:rFonts w:ascii="Times New Roman" w:eastAsia="Open Sans" w:hAnsi="Times New Roman" w:cs="Times New Roman"/>
          <w:sz w:val="24"/>
          <w:szCs w:val="24"/>
        </w:rPr>
        <w:t>polyethylene glycol</w:t>
      </w:r>
      <w:ins w:id="2957" w:author="Charlene Jaszewski" w:date="2019-09-21T20:56:00Z">
        <w:r w:rsidR="00C01618">
          <w:rPr>
            <w:rFonts w:ascii="Times New Roman" w:eastAsia="Open Sans" w:hAnsi="Times New Roman" w:cs="Times New Roman"/>
            <w:sz w:val="24"/>
            <w:szCs w:val="24"/>
          </w:rPr>
          <w:t xml:space="preserve"> (</w:t>
        </w:r>
        <w:r w:rsidR="00C01618" w:rsidRPr="00E30582">
          <w:rPr>
            <w:rFonts w:ascii="Times New Roman" w:eastAsia="Open Sans" w:hAnsi="Times New Roman" w:cs="Times New Roman"/>
            <w:sz w:val="24"/>
            <w:szCs w:val="24"/>
          </w:rPr>
          <w:t>PEG</w:t>
        </w:r>
        <w:r w:rsidR="00C0161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phthalates, artificial sweeteners, and dyes. </w:t>
      </w:r>
      <w:ins w:id="2958" w:author="Charlene Jaszewski" w:date="2019-09-21T21:00:00Z">
        <w:r w:rsidR="00757D25">
          <w:rPr>
            <w:rFonts w:ascii="Times New Roman" w:eastAsia="Open Sans" w:hAnsi="Times New Roman" w:cs="Times New Roman"/>
            <w:sz w:val="24"/>
            <w:szCs w:val="24"/>
          </w:rPr>
          <w:t>I was m</w:t>
        </w:r>
      </w:ins>
      <w:del w:id="2959" w:author="Charlene Jaszewski" w:date="2019-09-21T21:00:00Z">
        <w:r w:rsidRPr="00E30582" w:rsidDel="00757D25">
          <w:rPr>
            <w:rFonts w:ascii="Times New Roman" w:eastAsia="Open Sans" w:hAnsi="Times New Roman" w:cs="Times New Roman"/>
            <w:sz w:val="24"/>
            <w:szCs w:val="24"/>
          </w:rPr>
          <w:delText>M</w:delText>
        </w:r>
      </w:del>
      <w:r w:rsidRPr="00E30582">
        <w:rPr>
          <w:rFonts w:ascii="Times New Roman" w:eastAsia="Open Sans" w:hAnsi="Times New Roman" w:cs="Times New Roman"/>
          <w:sz w:val="24"/>
          <w:szCs w:val="24"/>
        </w:rPr>
        <w:t xml:space="preserve">otivated </w:t>
      </w:r>
      <w:del w:id="2960" w:author="Charlene Jaszewski" w:date="2019-09-21T21:00:00Z">
        <w:r w:rsidRPr="00E30582" w:rsidDel="00757D25">
          <w:rPr>
            <w:rFonts w:ascii="Times New Roman" w:eastAsia="Open Sans" w:hAnsi="Times New Roman" w:cs="Times New Roman"/>
            <w:sz w:val="24"/>
            <w:szCs w:val="24"/>
          </w:rPr>
          <w:delText xml:space="preserve">by always wanting </w:delText>
        </w:r>
      </w:del>
      <w:r w:rsidRPr="00E30582">
        <w:rPr>
          <w:rFonts w:ascii="Times New Roman" w:eastAsia="Open Sans" w:hAnsi="Times New Roman" w:cs="Times New Roman"/>
          <w:sz w:val="24"/>
          <w:szCs w:val="24"/>
        </w:rPr>
        <w:t xml:space="preserve">to put out the cleanest, healthiest formulas, </w:t>
      </w:r>
      <w:ins w:id="2961" w:author="Charlene Jaszewski" w:date="2019-09-21T21:00:00Z">
        <w:r w:rsidR="0066273C">
          <w:rPr>
            <w:rFonts w:ascii="Times New Roman" w:eastAsia="Open Sans" w:hAnsi="Times New Roman" w:cs="Times New Roman"/>
            <w:sz w:val="24"/>
            <w:szCs w:val="24"/>
          </w:rPr>
          <w:t xml:space="preserve">so </w:t>
        </w:r>
      </w:ins>
      <w:r w:rsidRPr="00E30582">
        <w:rPr>
          <w:rFonts w:ascii="Times New Roman" w:eastAsia="Open Sans" w:hAnsi="Times New Roman" w:cs="Times New Roman"/>
          <w:sz w:val="24"/>
          <w:szCs w:val="24"/>
        </w:rPr>
        <w:t>it was incredibly important for me to avoid those kinds of ingredients</w:t>
      </w:r>
      <w:ins w:id="2962" w:author="Charlene Jaszewski" w:date="2019-09-21T21:00:00Z">
        <w:r w:rsidR="00B1060E">
          <w:rPr>
            <w:rFonts w:ascii="Times New Roman" w:eastAsia="Open Sans" w:hAnsi="Times New Roman" w:cs="Times New Roman"/>
            <w:sz w:val="24"/>
            <w:szCs w:val="24"/>
          </w:rPr>
          <w:t>.</w:t>
        </w:r>
      </w:ins>
      <w:del w:id="2963" w:author="Charlene Jaszewski" w:date="2019-09-21T21:00:00Z">
        <w:r w:rsidRPr="00E30582" w:rsidDel="00B1060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2964" w:author="Charlene Jaszewski" w:date="2019-09-21T21:00:00Z">
        <w:r w:rsidR="009C52CC">
          <w:rPr>
            <w:rFonts w:ascii="Times New Roman" w:eastAsia="Open Sans" w:hAnsi="Times New Roman" w:cs="Times New Roman"/>
            <w:sz w:val="24"/>
            <w:szCs w:val="24"/>
          </w:rPr>
          <w:t>B</w:t>
        </w:r>
      </w:ins>
      <w:del w:id="2965" w:author="Charlene Jaszewski" w:date="2019-09-21T21:00:00Z">
        <w:r w:rsidRPr="00E30582" w:rsidDel="009C52CC">
          <w:rPr>
            <w:rFonts w:ascii="Times New Roman" w:eastAsia="Open Sans" w:hAnsi="Times New Roman" w:cs="Times New Roman"/>
            <w:sz w:val="24"/>
            <w:szCs w:val="24"/>
          </w:rPr>
          <w:delText>b</w:delText>
        </w:r>
      </w:del>
      <w:r w:rsidRPr="00E30582">
        <w:rPr>
          <w:rFonts w:ascii="Times New Roman" w:eastAsia="Open Sans" w:hAnsi="Times New Roman" w:cs="Times New Roman"/>
          <w:sz w:val="24"/>
          <w:szCs w:val="24"/>
        </w:rPr>
        <w:t xml:space="preserve">ut I also wanted to include innovative ones, unlike traditional formulas on the shelves. So many natural toothpastes focused on what </w:t>
      </w:r>
      <w:r w:rsidRPr="00E30582">
        <w:rPr>
          <w:rFonts w:ascii="Times New Roman" w:eastAsia="Open Sans" w:hAnsi="Times New Roman" w:cs="Times New Roman"/>
          <w:i/>
          <w:sz w:val="24"/>
          <w:szCs w:val="24"/>
        </w:rPr>
        <w:t>wasn’t</w:t>
      </w:r>
      <w:r w:rsidRPr="00E30582">
        <w:rPr>
          <w:rFonts w:ascii="Times New Roman" w:eastAsia="Open Sans" w:hAnsi="Times New Roman" w:cs="Times New Roman"/>
          <w:sz w:val="24"/>
          <w:szCs w:val="24"/>
        </w:rPr>
        <w:t xml:space="preserve"> in the product. I wanted Schmidt’s to get customers excited about what </w:t>
      </w:r>
      <w:r w:rsidRPr="00E30582">
        <w:rPr>
          <w:rFonts w:ascii="Times New Roman" w:eastAsia="Open Sans" w:hAnsi="Times New Roman" w:cs="Times New Roman"/>
          <w:i/>
          <w:sz w:val="24"/>
          <w:szCs w:val="24"/>
        </w:rPr>
        <w:t>was</w:t>
      </w:r>
      <w:r w:rsidRPr="00E30582">
        <w:rPr>
          <w:rFonts w:ascii="Times New Roman" w:eastAsia="Open Sans" w:hAnsi="Times New Roman" w:cs="Times New Roman"/>
          <w:sz w:val="24"/>
          <w:szCs w:val="24"/>
        </w:rPr>
        <w:t xml:space="preserve"> in the product. Chris and I put together the perfect pairing of ingredients with added benefits: vitamins, superfood extracts like goji and pomegranate, magnolia bark extract, organic aloe leaf juice, charcoal, and more. Later we even decided to call it a “tooth + mouth” paste, as the formula went beyond cleaning teeth and was designed to support whole mouth health. </w:t>
      </w:r>
    </w:p>
    <w:p w14:paraId="6FF93092" w14:textId="0738BF8A" w:rsidR="00531995" w:rsidRPr="00E30582" w:rsidRDefault="00E30582" w:rsidP="006854DF">
      <w:pPr>
        <w:spacing w:line="480" w:lineRule="auto"/>
        <w:ind w:firstLine="720"/>
        <w:rPr>
          <w:rFonts w:ascii="Times New Roman" w:eastAsia="Open Sans" w:hAnsi="Times New Roman" w:cs="Times New Roman"/>
          <w:color w:val="222222"/>
          <w:sz w:val="24"/>
          <w:szCs w:val="24"/>
        </w:rPr>
      </w:pPr>
      <w:r w:rsidRPr="00E30582">
        <w:rPr>
          <w:rFonts w:ascii="Times New Roman" w:eastAsia="Open Sans" w:hAnsi="Times New Roman" w:cs="Times New Roman"/>
          <w:sz w:val="24"/>
          <w:szCs w:val="24"/>
        </w:rPr>
        <w:t>Both soap and toothpaste remained in the works throughout the better half of 2017 as we iterated toward a place where I could be proud</w:t>
      </w:r>
      <w:ins w:id="2966" w:author="Charlene Jaszewski" w:date="2019-09-21T21:01:00Z">
        <w:r w:rsidR="006E0EAD">
          <w:rPr>
            <w:rFonts w:ascii="Times New Roman" w:eastAsia="Open Sans" w:hAnsi="Times New Roman" w:cs="Times New Roman"/>
            <w:sz w:val="24"/>
            <w:szCs w:val="24"/>
          </w:rPr>
          <w:t xml:space="preserve"> of</w:t>
        </w:r>
      </w:ins>
      <w:r w:rsidRPr="00E30582">
        <w:rPr>
          <w:rFonts w:ascii="Times New Roman" w:eastAsia="Open Sans" w:hAnsi="Times New Roman" w:cs="Times New Roman"/>
          <w:sz w:val="24"/>
          <w:szCs w:val="24"/>
        </w:rPr>
        <w:t xml:space="preserve"> </w:t>
      </w:r>
      <w:ins w:id="2967" w:author="Charlene Jaszewski" w:date="2019-09-21T21:01:00Z">
        <w:r w:rsidR="00967632">
          <w:rPr>
            <w:rFonts w:ascii="Times New Roman" w:eastAsia="Open Sans" w:hAnsi="Times New Roman" w:cs="Times New Roman"/>
            <w:sz w:val="24"/>
            <w:szCs w:val="24"/>
          </w:rPr>
          <w:t xml:space="preserve">them </w:t>
        </w:r>
      </w:ins>
      <w:r w:rsidRPr="00E30582">
        <w:rPr>
          <w:rFonts w:ascii="Times New Roman" w:eastAsia="Open Sans" w:hAnsi="Times New Roman" w:cs="Times New Roman"/>
          <w:sz w:val="24"/>
          <w:szCs w:val="24"/>
        </w:rPr>
        <w:t>and confident</w:t>
      </w:r>
      <w:ins w:id="2968" w:author="Charlene Jaszewski" w:date="2019-09-21T21:01:00Z">
        <w:r w:rsidR="006E0EAD">
          <w:rPr>
            <w:rFonts w:ascii="Times New Roman" w:eastAsia="Open Sans" w:hAnsi="Times New Roman" w:cs="Times New Roman"/>
            <w:sz w:val="24"/>
            <w:szCs w:val="24"/>
          </w:rPr>
          <w:t xml:space="preserve"> enough</w:t>
        </w:r>
      </w:ins>
      <w:r w:rsidRPr="00E30582">
        <w:rPr>
          <w:rFonts w:ascii="Times New Roman" w:eastAsia="Open Sans" w:hAnsi="Times New Roman" w:cs="Times New Roman"/>
          <w:sz w:val="24"/>
          <w:szCs w:val="24"/>
        </w:rPr>
        <w:t xml:space="preserve"> to add them to Schmidt’s offerings.</w:t>
      </w:r>
      <w:r w:rsidR="006854DF">
        <w:rPr>
          <w:rFonts w:ascii="Times New Roman" w:eastAsia="Open Sans" w:hAnsi="Times New Roman" w:cs="Times New Roman"/>
          <w:sz w:val="24"/>
          <w:szCs w:val="24"/>
        </w:rPr>
        <w:t xml:space="preserve"> We also</w:t>
      </w:r>
      <w:r w:rsidRPr="00E30582">
        <w:rPr>
          <w:rFonts w:ascii="Times New Roman" w:eastAsia="Open Sans" w:hAnsi="Times New Roman" w:cs="Times New Roman"/>
          <w:sz w:val="24"/>
          <w:szCs w:val="24"/>
        </w:rPr>
        <w:t xml:space="preserve"> started building a product roadmap with everything we wanted to eventually see with Schmidt’s name on it, expanding from the bathroom to the rest of the household. In July, I hired </w:t>
      </w:r>
      <w:ins w:id="2969" w:author="Charlene Jaszewski" w:date="2019-09-21T21:03:00Z">
        <w:r w:rsidR="000752B5">
          <w:rPr>
            <w:rFonts w:ascii="Times New Roman" w:eastAsia="Open Sans" w:hAnsi="Times New Roman" w:cs="Times New Roman"/>
            <w:sz w:val="24"/>
            <w:szCs w:val="24"/>
          </w:rPr>
          <w:t xml:space="preserve">Alyssa, the </w:t>
        </w:r>
      </w:ins>
      <w:del w:id="2970" w:author="Charlene Jaszewski" w:date="2019-09-21T21:03:00Z">
        <w:r w:rsidRPr="00E30582" w:rsidDel="000752B5">
          <w:rPr>
            <w:rFonts w:ascii="Times New Roman" w:eastAsia="Open Sans" w:hAnsi="Times New Roman" w:cs="Times New Roman"/>
            <w:sz w:val="24"/>
            <w:szCs w:val="24"/>
          </w:rPr>
          <w:delText xml:space="preserve">the </w:delText>
        </w:r>
      </w:del>
      <w:r w:rsidRPr="00E30582">
        <w:rPr>
          <w:rFonts w:ascii="Times New Roman" w:eastAsia="Open Sans" w:hAnsi="Times New Roman" w:cs="Times New Roman"/>
          <w:sz w:val="24"/>
          <w:szCs w:val="24"/>
        </w:rPr>
        <w:t>first member of my new product development team</w:t>
      </w:r>
      <w:del w:id="2971" w:author="Charlene Jaszewski" w:date="2019-09-21T21:03:00Z">
        <w:r w:rsidRPr="00E30582" w:rsidDel="000752B5">
          <w:rPr>
            <w:rFonts w:ascii="Times New Roman" w:eastAsia="Open Sans" w:hAnsi="Times New Roman" w:cs="Times New Roman"/>
            <w:sz w:val="24"/>
            <w:szCs w:val="24"/>
          </w:rPr>
          <w:delText xml:space="preserve">, </w:delText>
        </w:r>
      </w:del>
      <w:ins w:id="2972" w:author="Charlene Jaszewski" w:date="2019-09-21T21:03:00Z">
        <w:r w:rsidR="000752B5">
          <w:rPr>
            <w:rFonts w:ascii="Times New Roman" w:eastAsia="Open Sans" w:hAnsi="Times New Roman" w:cs="Times New Roman"/>
            <w:sz w:val="24"/>
            <w:szCs w:val="24"/>
          </w:rPr>
          <w:t>.</w:t>
        </w:r>
        <w:r w:rsidR="000752B5" w:rsidRPr="00E30582">
          <w:rPr>
            <w:rFonts w:ascii="Times New Roman" w:eastAsia="Open Sans" w:hAnsi="Times New Roman" w:cs="Times New Roman"/>
            <w:sz w:val="24"/>
            <w:szCs w:val="24"/>
          </w:rPr>
          <w:t xml:space="preserve"> </w:t>
        </w:r>
        <w:r w:rsidR="000752B5">
          <w:rPr>
            <w:rFonts w:ascii="Times New Roman" w:eastAsia="Open Sans" w:hAnsi="Times New Roman" w:cs="Times New Roman"/>
            <w:sz w:val="24"/>
            <w:szCs w:val="24"/>
          </w:rPr>
          <w:t>She</w:t>
        </w:r>
      </w:ins>
      <w:del w:id="2973" w:author="Charlene Jaszewski" w:date="2019-09-21T21:03:00Z">
        <w:r w:rsidRPr="00E30582" w:rsidDel="000752B5">
          <w:rPr>
            <w:rFonts w:ascii="Times New Roman" w:eastAsia="Open Sans" w:hAnsi="Times New Roman" w:cs="Times New Roman"/>
            <w:sz w:val="24"/>
            <w:szCs w:val="24"/>
          </w:rPr>
          <w:delText>a</w:delText>
        </w:r>
      </w:del>
      <w:ins w:id="2974" w:author="Charlene Jaszewski" w:date="2019-09-21T21:03:00Z">
        <w:r w:rsidR="000752B5">
          <w:rPr>
            <w:rFonts w:ascii="Times New Roman" w:eastAsia="Open Sans" w:hAnsi="Times New Roman" w:cs="Times New Roman"/>
            <w:sz w:val="24"/>
            <w:szCs w:val="24"/>
          </w:rPr>
          <w:t xml:space="preserve"> </w:t>
        </w:r>
      </w:ins>
      <w:del w:id="2975" w:author="Charlene Jaszewski" w:date="2019-09-21T21:03:00Z">
        <w:r w:rsidRPr="00E30582" w:rsidDel="000752B5">
          <w:rPr>
            <w:rFonts w:ascii="Times New Roman" w:eastAsia="Open Sans" w:hAnsi="Times New Roman" w:cs="Times New Roman"/>
            <w:sz w:val="24"/>
            <w:szCs w:val="24"/>
          </w:rPr>
          <w:delText xml:space="preserve"> woman named Alyssa who </w:delText>
        </w:r>
      </w:del>
      <w:del w:id="2976" w:author="Charlene Jaszewski" w:date="2019-09-21T21:04:00Z">
        <w:r w:rsidRPr="00E30582" w:rsidDel="004B6968">
          <w:rPr>
            <w:rFonts w:ascii="Times New Roman" w:eastAsia="Open Sans" w:hAnsi="Times New Roman" w:cs="Times New Roman"/>
            <w:sz w:val="24"/>
            <w:szCs w:val="24"/>
          </w:rPr>
          <w:delText xml:space="preserve">relocated from </w:delText>
        </w:r>
      </w:del>
      <w:ins w:id="2977" w:author="Charlene Jaszewski" w:date="2019-09-21T21:04:00Z">
        <w:r w:rsidR="006F5D43">
          <w:rPr>
            <w:rFonts w:ascii="Times New Roman" w:eastAsia="Open Sans" w:hAnsi="Times New Roman" w:cs="Times New Roman"/>
            <w:sz w:val="24"/>
            <w:szCs w:val="24"/>
          </w:rPr>
          <w:t xml:space="preserve"> </w:t>
        </w:r>
      </w:ins>
      <w:del w:id="2978" w:author="Charlene Jaszewski" w:date="2019-09-21T21:04:00Z">
        <w:r w:rsidRPr="00E30582" w:rsidDel="004B6968">
          <w:rPr>
            <w:rFonts w:ascii="Times New Roman" w:eastAsia="Open Sans" w:hAnsi="Times New Roman" w:cs="Times New Roman"/>
            <w:sz w:val="24"/>
            <w:szCs w:val="24"/>
          </w:rPr>
          <w:delText xml:space="preserve">Ohio </w:delText>
        </w:r>
      </w:del>
      <w:r w:rsidRPr="00E30582">
        <w:rPr>
          <w:rFonts w:ascii="Times New Roman" w:eastAsia="Open Sans" w:hAnsi="Times New Roman" w:cs="Times New Roman"/>
          <w:sz w:val="24"/>
          <w:szCs w:val="24"/>
        </w:rPr>
        <w:t>had been a senior innovator at one of the consumer packaged</w:t>
      </w:r>
      <w:ins w:id="2979" w:author="Charlene Jaszewski" w:date="2019-09-22T20:00:00Z">
        <w:r w:rsidR="001E0A9D">
          <w:rPr>
            <w:rFonts w:ascii="Times New Roman" w:eastAsia="Open Sans" w:hAnsi="Times New Roman" w:cs="Times New Roman"/>
            <w:sz w:val="24"/>
            <w:szCs w:val="24"/>
          </w:rPr>
          <w:t xml:space="preserve"> </w:t>
        </w:r>
      </w:ins>
      <w:del w:id="2980" w:author="Charlene Jaszewski" w:date="2019-09-21T21:05:00Z">
        <w:r w:rsidRPr="00E30582" w:rsidDel="008A5659">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goods giants. It was reassuring and exciting to have her by my side</w:t>
      </w:r>
      <w:ins w:id="2981" w:author="Charlene Jaszewski" w:date="2019-09-21T21:05:00Z">
        <w:r w:rsidR="00B87D05">
          <w:rPr>
            <w:rFonts w:ascii="Times New Roman" w:eastAsia="Open Sans" w:hAnsi="Times New Roman" w:cs="Times New Roman"/>
            <w:sz w:val="24"/>
            <w:szCs w:val="24"/>
          </w:rPr>
          <w:t xml:space="preserve"> (she relocated from Ohio!)</w:t>
        </w:r>
      </w:ins>
      <w:r w:rsidRPr="00E30582">
        <w:rPr>
          <w:rFonts w:ascii="Times New Roman" w:eastAsia="Open Sans" w:hAnsi="Times New Roman" w:cs="Times New Roman"/>
          <w:sz w:val="24"/>
          <w:szCs w:val="24"/>
        </w:rPr>
        <w:t xml:space="preserve">—someone with proven expertise and a different perspective coming from the more corporate scene. </w:t>
      </w:r>
    </w:p>
    <w:p w14:paraId="45C93B96" w14:textId="77777777" w:rsidR="00531995" w:rsidRPr="00E30582" w:rsidRDefault="00531995" w:rsidP="00AD165A">
      <w:pPr>
        <w:spacing w:line="480" w:lineRule="auto"/>
        <w:rPr>
          <w:rFonts w:ascii="Times New Roman" w:eastAsia="Open Sans" w:hAnsi="Times New Roman" w:cs="Times New Roman"/>
          <w:color w:val="222222"/>
          <w:sz w:val="24"/>
          <w:szCs w:val="24"/>
        </w:rPr>
      </w:pPr>
    </w:p>
    <w:tbl>
      <w:tblPr>
        <w:tblStyle w:val="af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04011AB2" w14:textId="77777777">
        <w:tc>
          <w:tcPr>
            <w:tcW w:w="9360" w:type="dxa"/>
            <w:shd w:val="clear" w:color="auto" w:fill="auto"/>
            <w:tcMar>
              <w:top w:w="100" w:type="dxa"/>
              <w:left w:w="100" w:type="dxa"/>
              <w:bottom w:w="100" w:type="dxa"/>
              <w:right w:w="100" w:type="dxa"/>
            </w:tcMar>
          </w:tcPr>
          <w:p w14:paraId="53FFCEB8" w14:textId="77777777" w:rsidR="00531995" w:rsidRPr="00E30582" w:rsidRDefault="00E30582" w:rsidP="00AD165A">
            <w:pPr>
              <w:widowControl w:val="0"/>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Moving beyond your bread-and-butter product</w:t>
            </w:r>
          </w:p>
          <w:p w14:paraId="17AA51E5" w14:textId="77777777" w:rsidR="00531995" w:rsidRPr="00E30582" w:rsidRDefault="00E30582" w:rsidP="00AD165A">
            <w:pPr>
              <w:widowControl w:val="0"/>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Questions to ask when considering expanding your product line</w:t>
            </w:r>
          </w:p>
          <w:p w14:paraId="7C148AFD" w14:textId="77777777" w:rsidR="00531995" w:rsidRPr="00E30582" w:rsidRDefault="00E30582" w:rsidP="00AD165A">
            <w:pPr>
              <w:widowControl w:val="0"/>
              <w:numPr>
                <w:ilvl w:val="0"/>
                <w:numId w:val="2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Fit</w:t>
            </w:r>
            <w:r w:rsidRPr="00AB53E5">
              <w:rPr>
                <w:rFonts w:ascii="Times New Roman" w:eastAsia="Open Sans" w:hAnsi="Times New Roman" w:cs="Times New Roman"/>
                <w:b/>
                <w:bCs/>
                <w:sz w:val="24"/>
                <w:szCs w:val="24"/>
                <w:rPrChange w:id="2982"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Does the product complement your existing offerings and make sense for your brand story?</w:t>
            </w:r>
          </w:p>
          <w:p w14:paraId="3B251315" w14:textId="77777777" w:rsidR="00531995" w:rsidRPr="00E30582" w:rsidRDefault="00E30582" w:rsidP="00AD165A">
            <w:pPr>
              <w:widowControl w:val="0"/>
              <w:numPr>
                <w:ilvl w:val="0"/>
                <w:numId w:val="2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Desirability</w:t>
            </w:r>
            <w:r w:rsidRPr="00AB53E5">
              <w:rPr>
                <w:rFonts w:ascii="Times New Roman" w:eastAsia="Open Sans" w:hAnsi="Times New Roman" w:cs="Times New Roman"/>
                <w:b/>
                <w:bCs/>
                <w:sz w:val="24"/>
                <w:szCs w:val="24"/>
                <w:rPrChange w:id="2983"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Do your customers want it? Use surveys and analytics to understand the desires of your existing customer base.</w:t>
            </w:r>
          </w:p>
          <w:p w14:paraId="1859DA2F" w14:textId="77777777" w:rsidR="00531995" w:rsidRPr="00E30582" w:rsidRDefault="00E30582" w:rsidP="00AD165A">
            <w:pPr>
              <w:widowControl w:val="0"/>
              <w:numPr>
                <w:ilvl w:val="0"/>
                <w:numId w:val="2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Competition</w:t>
            </w:r>
            <w:r w:rsidRPr="00AB53E5">
              <w:rPr>
                <w:rFonts w:ascii="Times New Roman" w:eastAsia="Open Sans" w:hAnsi="Times New Roman" w:cs="Times New Roman"/>
                <w:b/>
                <w:bCs/>
                <w:sz w:val="24"/>
                <w:szCs w:val="24"/>
                <w:rPrChange w:id="2984"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Are you fully aware of the competitive landscape and what you’re up against? In the earlier days, launching a new product can be less risky, but for a more established brand, a failed product launch can cause a major setback.</w:t>
            </w:r>
          </w:p>
          <w:p w14:paraId="4A13F07A" w14:textId="77777777" w:rsidR="00531995" w:rsidRPr="00E30582" w:rsidRDefault="00E30582" w:rsidP="00AD165A">
            <w:pPr>
              <w:widowControl w:val="0"/>
              <w:numPr>
                <w:ilvl w:val="0"/>
                <w:numId w:val="2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Retail viability</w:t>
            </w:r>
            <w:r w:rsidRPr="00AB53E5">
              <w:rPr>
                <w:rFonts w:ascii="Times New Roman" w:eastAsia="Open Sans" w:hAnsi="Times New Roman" w:cs="Times New Roman"/>
                <w:b/>
                <w:bCs/>
                <w:sz w:val="24"/>
                <w:szCs w:val="24"/>
                <w:rPrChange w:id="2985" w:author="Charlene Jaszewski" w:date="2019-09-12T19:4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Are your retailers interested in making shelf space for a product like this from your brand? Talk to them about it!</w:t>
            </w:r>
          </w:p>
          <w:p w14:paraId="79FD4305" w14:textId="77777777" w:rsidR="00531995" w:rsidRPr="00E30582" w:rsidRDefault="00E30582" w:rsidP="00AD165A">
            <w:pPr>
              <w:widowControl w:val="0"/>
              <w:numPr>
                <w:ilvl w:val="0"/>
                <w:numId w:val="20"/>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Production</w:t>
            </w:r>
            <w:r w:rsidRPr="00AB53E5">
              <w:rPr>
                <w:rFonts w:ascii="Times New Roman" w:eastAsia="Open Sans" w:hAnsi="Times New Roman" w:cs="Times New Roman"/>
                <w:b/>
                <w:bCs/>
                <w:sz w:val="24"/>
                <w:szCs w:val="24"/>
                <w:rPrChange w:id="2986" w:author="Charlene Jaszewski" w:date="2019-09-12T19:44: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Can you utilize your existing technologies and manufacturing capabilities to produce it, or will you need a big capital investment to start from scratch?</w:t>
            </w:r>
          </w:p>
        </w:tc>
      </w:tr>
    </w:tbl>
    <w:p w14:paraId="3969C627" w14:textId="77777777" w:rsidR="00531995" w:rsidRPr="00E30582" w:rsidRDefault="00531995" w:rsidP="00AD165A">
      <w:pPr>
        <w:spacing w:line="480" w:lineRule="auto"/>
        <w:rPr>
          <w:rFonts w:ascii="Times New Roman" w:eastAsia="Open Sans" w:hAnsi="Times New Roman" w:cs="Times New Roman"/>
          <w:sz w:val="24"/>
          <w:szCs w:val="24"/>
        </w:rPr>
      </w:pPr>
    </w:p>
    <w:p w14:paraId="29E39572" w14:textId="77777777" w:rsidR="00531995" w:rsidRPr="00E30582" w:rsidRDefault="00E30582" w:rsidP="00AD165A">
      <w:pPr>
        <w:spacing w:line="480" w:lineRule="auto"/>
        <w:rPr>
          <w:rFonts w:ascii="Times New Roman" w:eastAsia="Open Sans" w:hAnsi="Times New Roman" w:cs="Times New Roman"/>
          <w:b/>
          <w:sz w:val="24"/>
          <w:szCs w:val="24"/>
        </w:rPr>
      </w:pPr>
      <w:commentRangeStart w:id="2987"/>
      <w:r w:rsidRPr="00E30582">
        <w:rPr>
          <w:rFonts w:ascii="Times New Roman" w:eastAsia="Open Sans" w:hAnsi="Times New Roman" w:cs="Times New Roman"/>
          <w:b/>
          <w:sz w:val="24"/>
          <w:szCs w:val="24"/>
        </w:rPr>
        <w:t>Find consistency in your story</w:t>
      </w:r>
      <w:commentRangeEnd w:id="2987"/>
      <w:r w:rsidR="008B7B56">
        <w:rPr>
          <w:rStyle w:val="CommentReference"/>
        </w:rPr>
        <w:commentReference w:id="2987"/>
      </w:r>
    </w:p>
    <w:p w14:paraId="1AE8F0A3" w14:textId="6D7FC844"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sz w:val="24"/>
          <w:szCs w:val="24"/>
        </w:rPr>
        <w:t>In 2017, there was an electrifying buzz in the air about Schmidt’s. It was the new normal for press features and awards to arrive one after another. At the start of the year, we began working with a second PR firm (a connection of Michael’s) to help us tell the story of how Schmidt’s came to be.</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Most of our media coverage up to that point had been focused on the deodorant itself, or standard Q&amp;A</w:t>
      </w:r>
      <w:del w:id="2988" w:author="Charlene Jaszewski" w:date="2019-09-21T21:08:00Z">
        <w:r w:rsidRPr="00E30582" w:rsidDel="004A261F">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s with me, </w:t>
      </w:r>
      <w:commentRangeStart w:id="2989"/>
      <w:r w:rsidRPr="00E30582">
        <w:rPr>
          <w:rFonts w:ascii="Times New Roman" w:eastAsia="Open Sans" w:hAnsi="Times New Roman" w:cs="Times New Roman"/>
          <w:sz w:val="24"/>
          <w:szCs w:val="24"/>
        </w:rPr>
        <w:t xml:space="preserve">but we recognized that </w:t>
      </w:r>
      <w:ins w:id="2990" w:author="Charlene Jaszewski" w:date="2019-09-21T21:10:00Z">
        <w:r w:rsidR="00534DB7">
          <w:rPr>
            <w:rFonts w:ascii="Times New Roman" w:eastAsia="Open Sans" w:hAnsi="Times New Roman" w:cs="Times New Roman"/>
            <w:sz w:val="24"/>
            <w:szCs w:val="24"/>
          </w:rPr>
          <w:t xml:space="preserve">telling </w:t>
        </w:r>
      </w:ins>
      <w:r w:rsidRPr="00E30582">
        <w:rPr>
          <w:rFonts w:ascii="Times New Roman" w:eastAsia="Open Sans" w:hAnsi="Times New Roman" w:cs="Times New Roman"/>
          <w:sz w:val="24"/>
          <w:szCs w:val="24"/>
        </w:rPr>
        <w:t>my founding story served as a point of differentiation for us</w:t>
      </w:r>
      <w:commentRangeEnd w:id="2989"/>
      <w:r w:rsidR="004B7A35">
        <w:rPr>
          <w:rStyle w:val="CommentReference"/>
        </w:rPr>
        <w:commentReference w:id="2989"/>
      </w:r>
      <w:r w:rsidRPr="00E30582">
        <w:rPr>
          <w:rFonts w:ascii="Times New Roman" w:eastAsia="Open Sans" w:hAnsi="Times New Roman" w:cs="Times New Roman"/>
          <w:sz w:val="24"/>
          <w:szCs w:val="24"/>
        </w:rPr>
        <w:t xml:space="preserve">, especially as the brand continued to grow. One of our biggest opportunities to do so came from </w:t>
      </w:r>
      <w:r w:rsidRPr="00DB66C0">
        <w:rPr>
          <w:rFonts w:ascii="Times New Roman" w:eastAsia="Open Sans" w:hAnsi="Times New Roman" w:cs="Times New Roman"/>
          <w:i/>
          <w:iCs/>
          <w:sz w:val="24"/>
          <w:szCs w:val="24"/>
          <w:rPrChange w:id="2991" w:author="Charlene Jaszewski" w:date="2019-09-21T21:10:00Z">
            <w:rPr>
              <w:rFonts w:ascii="Times New Roman" w:eastAsia="Open Sans" w:hAnsi="Times New Roman" w:cs="Times New Roman"/>
              <w:sz w:val="24"/>
              <w:szCs w:val="24"/>
            </w:rPr>
          </w:rPrChange>
        </w:rPr>
        <w:t>Forbes</w:t>
      </w:r>
      <w:r w:rsidRPr="00E30582">
        <w:rPr>
          <w:rFonts w:ascii="Times New Roman" w:eastAsia="Open Sans" w:hAnsi="Times New Roman" w:cs="Times New Roman"/>
          <w:sz w:val="24"/>
          <w:szCs w:val="24"/>
        </w:rPr>
        <w:t xml:space="preserve">. Titled “How Schmidt's Naturals Made Deodorant </w:t>
      </w:r>
      <w:ins w:id="2992" w:author="Charlene Jaszewski" w:date="2019-09-21T21:10:00Z">
        <w:r w:rsidR="00740C4D">
          <w:rPr>
            <w:rFonts w:ascii="Times New Roman" w:eastAsia="Open Sans" w:hAnsi="Times New Roman" w:cs="Times New Roman"/>
            <w:sz w:val="24"/>
            <w:szCs w:val="24"/>
          </w:rPr>
          <w:t>i</w:t>
        </w:r>
      </w:ins>
      <w:del w:id="2993" w:author="Charlene Jaszewski" w:date="2019-09-21T21:10:00Z">
        <w:r w:rsidRPr="00E30582" w:rsidDel="00740C4D">
          <w:rPr>
            <w:rFonts w:ascii="Times New Roman" w:eastAsia="Open Sans" w:hAnsi="Times New Roman" w:cs="Times New Roman"/>
            <w:sz w:val="24"/>
            <w:szCs w:val="24"/>
          </w:rPr>
          <w:delText>I</w:delText>
        </w:r>
      </w:del>
      <w:r w:rsidRPr="00E30582">
        <w:rPr>
          <w:rFonts w:ascii="Times New Roman" w:eastAsia="Open Sans" w:hAnsi="Times New Roman" w:cs="Times New Roman"/>
          <w:sz w:val="24"/>
          <w:szCs w:val="24"/>
        </w:rPr>
        <w:t xml:space="preserve">n </w:t>
      </w:r>
      <w:ins w:id="2994" w:author="Charlene Jaszewski" w:date="2019-09-21T21:10:00Z">
        <w:r w:rsidR="009D16B2">
          <w:rPr>
            <w:rFonts w:ascii="Times New Roman" w:eastAsia="Open Sans" w:hAnsi="Times New Roman" w:cs="Times New Roman"/>
            <w:sz w:val="24"/>
            <w:szCs w:val="24"/>
          </w:rPr>
          <w:t>a</w:t>
        </w:r>
      </w:ins>
      <w:del w:id="2995" w:author="Charlene Jaszewski" w:date="2019-09-21T21:10:00Z">
        <w:r w:rsidRPr="00E30582" w:rsidDel="009D16B2">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 xml:space="preserve"> Jar Fashionable,” the feature was one of the first ones to highlight the origins and people behind the brand. When it went live online, I eagerly began reading on my computer at work. But as I scanned the opening lines, I felt a pit form in the bottom of my stomach (and not just because they spelled my name wrong). </w:t>
      </w:r>
    </w:p>
    <w:p w14:paraId="756455DC" w14:textId="5D6E5BC6"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entrepreneur Michael Cammarata was considering investing in Jamie Schmidt's natural deodorant,” the opening line read, “he was skeptical, after all</w:t>
      </w:r>
      <w:ins w:id="2996" w:author="Charlene Jaszewski" w:date="2019-09-21T21:14:00Z">
        <w:r w:rsidR="006620E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the product was in jars with a popsicle stick as an applicator, but he only had to look at her customer base to understand he had found something unique.”</w:t>
      </w:r>
    </w:p>
    <w:p w14:paraId="253EBF0D" w14:textId="3670B62B"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article continued with background on how the company had started as a hobby of mine when I was pregnant, then read, “When Cammarata found Schmidt in 2014, she was still working out of her home in Portland, O</w:t>
      </w:r>
      <w:ins w:id="2997" w:author="Charlene Jaszewski" w:date="2019-09-21T21:14:00Z">
        <w:r w:rsidR="00C84051">
          <w:rPr>
            <w:rFonts w:ascii="Times New Roman" w:eastAsia="Open Sans" w:hAnsi="Times New Roman" w:cs="Times New Roman"/>
            <w:sz w:val="24"/>
            <w:szCs w:val="24"/>
          </w:rPr>
          <w:t xml:space="preserve">R . . . </w:t>
        </w:r>
      </w:ins>
      <w:del w:id="2998" w:author="Charlene Jaszewski" w:date="2019-09-21T21:14:00Z">
        <w:r w:rsidRPr="00E30582" w:rsidDel="00C84051">
          <w:rPr>
            <w:rFonts w:ascii="Times New Roman" w:eastAsia="Open Sans" w:hAnsi="Times New Roman" w:cs="Times New Roman"/>
            <w:sz w:val="24"/>
            <w:szCs w:val="24"/>
          </w:rPr>
          <w:delText xml:space="preserve">re…. </w:delText>
        </w:r>
      </w:del>
      <w:r w:rsidRPr="00E30582">
        <w:rPr>
          <w:rFonts w:ascii="Times New Roman" w:eastAsia="Open Sans" w:hAnsi="Times New Roman" w:cs="Times New Roman"/>
          <w:sz w:val="24"/>
          <w:szCs w:val="24"/>
        </w:rPr>
        <w:t xml:space="preserve">Very quickly after getting involved Cammarata and Schmidt outgrew her home kitchen and went to a </w:t>
      </w:r>
      <w:del w:id="2999" w:author="Charlene Jaszewski" w:date="2019-09-21T21:15:00Z">
        <w:r w:rsidRPr="00E30582" w:rsidDel="00937416">
          <w:rPr>
            <w:rFonts w:ascii="Times New Roman" w:eastAsia="Open Sans" w:hAnsi="Times New Roman" w:cs="Times New Roman"/>
            <w:sz w:val="24"/>
            <w:szCs w:val="24"/>
          </w:rPr>
          <w:delText>5,000</w:delText>
        </w:r>
      </w:del>
      <w:ins w:id="3000" w:author="Charlene Jaszewski" w:date="2019-09-21T21:15:00Z">
        <w:r w:rsidR="00937416">
          <w:rPr>
            <w:rFonts w:ascii="Times New Roman" w:eastAsia="Open Sans" w:hAnsi="Times New Roman" w:cs="Times New Roman"/>
            <w:sz w:val="24"/>
            <w:szCs w:val="24"/>
          </w:rPr>
          <w:t>five thousand-</w:t>
        </w:r>
      </w:ins>
      <w:del w:id="3001" w:author="Charlene Jaszewski" w:date="2019-09-21T21:15:00Z">
        <w:r w:rsidRPr="00E30582" w:rsidDel="00937416">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square</w:t>
      </w:r>
      <w:ins w:id="3002" w:author="Charlene Jaszewski" w:date="2019-09-21T21:15:00Z">
        <w:r w:rsidR="00937416">
          <w:rPr>
            <w:rFonts w:ascii="Times New Roman" w:eastAsia="Open Sans" w:hAnsi="Times New Roman" w:cs="Times New Roman"/>
            <w:sz w:val="24"/>
            <w:szCs w:val="24"/>
          </w:rPr>
          <w:t>-</w:t>
        </w:r>
      </w:ins>
      <w:del w:id="3003" w:author="Charlene Jaszewski" w:date="2019-09-21T21:15:00Z">
        <w:r w:rsidRPr="00E30582" w:rsidDel="00937416">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foot facility within three months, and then outgrew that and went to a </w:t>
      </w:r>
      <w:del w:id="3004" w:author="Charlene Jaszewski" w:date="2019-09-21T21:15:00Z">
        <w:r w:rsidRPr="00E30582" w:rsidDel="00937416">
          <w:rPr>
            <w:rFonts w:ascii="Times New Roman" w:eastAsia="Open Sans" w:hAnsi="Times New Roman" w:cs="Times New Roman"/>
            <w:sz w:val="24"/>
            <w:szCs w:val="24"/>
          </w:rPr>
          <w:delText>14,000</w:delText>
        </w:r>
      </w:del>
      <w:ins w:id="3005" w:author="Charlene Jaszewski" w:date="2019-09-21T21:15:00Z">
        <w:r w:rsidR="00937416">
          <w:rPr>
            <w:rFonts w:ascii="Times New Roman" w:eastAsia="Open Sans" w:hAnsi="Times New Roman" w:cs="Times New Roman"/>
            <w:sz w:val="24"/>
            <w:szCs w:val="24"/>
          </w:rPr>
          <w:t>fourteen</w:t>
        </w:r>
        <w:r w:rsidR="00C84F6F">
          <w:rPr>
            <w:rFonts w:ascii="Times New Roman" w:eastAsia="Open Sans" w:hAnsi="Times New Roman" w:cs="Times New Roman"/>
            <w:sz w:val="24"/>
            <w:szCs w:val="24"/>
          </w:rPr>
          <w:t xml:space="preserve"> </w:t>
        </w:r>
        <w:r w:rsidR="00937416">
          <w:rPr>
            <w:rFonts w:ascii="Times New Roman" w:eastAsia="Open Sans" w:hAnsi="Times New Roman" w:cs="Times New Roman"/>
            <w:sz w:val="24"/>
            <w:szCs w:val="24"/>
          </w:rPr>
          <w:t>thousand-</w:t>
        </w:r>
      </w:ins>
      <w:del w:id="3006" w:author="Charlene Jaszewski" w:date="2019-09-21T21:15:00Z">
        <w:r w:rsidRPr="00E30582" w:rsidDel="00034E01">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square</w:t>
      </w:r>
      <w:ins w:id="3007" w:author="Charlene Jaszewski" w:date="2019-09-21T21:15:00Z">
        <w:r w:rsidR="00E26D28">
          <w:rPr>
            <w:rFonts w:ascii="Times New Roman" w:eastAsia="Open Sans" w:hAnsi="Times New Roman" w:cs="Times New Roman"/>
            <w:sz w:val="24"/>
            <w:szCs w:val="24"/>
          </w:rPr>
          <w:t>-</w:t>
        </w:r>
      </w:ins>
      <w:del w:id="3008" w:author="Charlene Jaszewski" w:date="2019-09-21T21:15:00Z">
        <w:r w:rsidRPr="00E30582" w:rsidDel="00E26D28">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foot facility six months later.” </w:t>
      </w:r>
    </w:p>
    <w:p w14:paraId="73341F60" w14:textId="394F0A40"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Aside from basic inaccuracies (like spelling my name wrong, and </w:t>
      </w:r>
      <w:ins w:id="3009" w:author="Charlene Jaszewski" w:date="2019-09-21T21:16:00Z">
        <w:r w:rsidR="001B2670">
          <w:rPr>
            <w:rFonts w:ascii="Times New Roman" w:eastAsia="Open Sans" w:hAnsi="Times New Roman" w:cs="Times New Roman"/>
            <w:sz w:val="24"/>
            <w:szCs w:val="24"/>
          </w:rPr>
          <w:t xml:space="preserve">that fact that </w:t>
        </w:r>
      </w:ins>
      <w:r w:rsidRPr="00E30582">
        <w:rPr>
          <w:rFonts w:ascii="Times New Roman" w:eastAsia="Open Sans" w:hAnsi="Times New Roman" w:cs="Times New Roman"/>
          <w:sz w:val="24"/>
          <w:szCs w:val="24"/>
        </w:rPr>
        <w:t>I wasn’t working out of my kitchen when I met Michael and Kevin), the article painted me as a hobbyist who—</w:t>
      </w:r>
      <w:r w:rsidRPr="00E30582">
        <w:rPr>
          <w:rFonts w:ascii="Times New Roman" w:eastAsia="Open Sans" w:hAnsi="Times New Roman" w:cs="Times New Roman"/>
          <w:i/>
          <w:sz w:val="24"/>
          <w:szCs w:val="24"/>
        </w:rPr>
        <w:t>luckily</w:t>
      </w:r>
      <w:r w:rsidRPr="00E30582">
        <w:rPr>
          <w:rFonts w:ascii="Times New Roman" w:eastAsia="Open Sans" w:hAnsi="Times New Roman" w:cs="Times New Roman"/>
          <w:sz w:val="24"/>
          <w:szCs w:val="24"/>
        </w:rPr>
        <w:t xml:space="preserve">—had been “found” by Michael. My only contributions featured in the article were basically about how I valued Michael’s strategic expertise. </w:t>
      </w:r>
    </w:p>
    <w:p w14:paraId="31A494EC" w14:textId="50C49BA6"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messaged Chris, who was just as confused and </w:t>
      </w:r>
      <w:r w:rsidR="00D010B4">
        <w:rPr>
          <w:rFonts w:ascii="Times New Roman" w:eastAsia="Open Sans" w:hAnsi="Times New Roman" w:cs="Times New Roman"/>
          <w:sz w:val="24"/>
          <w:szCs w:val="24"/>
        </w:rPr>
        <w:t>annoyed</w:t>
      </w:r>
      <w:r w:rsidR="00D010B4"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as I was. We got Michael and our PR firm on the phone. The firm was relatively dismissive of my concerns, saying how writers sometimes perceive things differently and write up their own version. I moved on from it with a note to self that I would need to be more intentional about making sure my story of founding and growing Schmidt’s was protected. Preserving the legacy of the brand turned out to be a challenge I’d need to deal with for years to come, as </w:t>
      </w:r>
      <w:commentRangeStart w:id="3010"/>
      <w:r w:rsidRPr="00E30582">
        <w:rPr>
          <w:rFonts w:ascii="Times New Roman" w:eastAsia="Open Sans" w:hAnsi="Times New Roman" w:cs="Times New Roman"/>
          <w:sz w:val="24"/>
          <w:szCs w:val="24"/>
        </w:rPr>
        <w:t xml:space="preserve">Michael even began to refer to himself as co-founder. </w:t>
      </w:r>
      <w:commentRangeEnd w:id="3010"/>
      <w:r w:rsidR="009D0771">
        <w:rPr>
          <w:rStyle w:val="CommentReference"/>
        </w:rPr>
        <w:commentReference w:id="3010"/>
      </w:r>
    </w:p>
    <w:p w14:paraId="11F1DCB5" w14:textId="1BA8294A"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Around the same time, I was invited to apply for Ernst &amp; Young’s Entrepreneur </w:t>
      </w:r>
      <w:ins w:id="3011" w:author="Charlene Jaszewski" w:date="2019-09-21T21:17:00Z">
        <w:r w:rsidR="007168C6">
          <w:rPr>
            <w:rFonts w:ascii="Times New Roman" w:eastAsia="Open Sans" w:hAnsi="Times New Roman" w:cs="Times New Roman"/>
            <w:sz w:val="24"/>
            <w:szCs w:val="24"/>
          </w:rPr>
          <w:t>o</w:t>
        </w:r>
      </w:ins>
      <w:del w:id="3012" w:author="Charlene Jaszewski" w:date="2019-09-21T21:17:00Z">
        <w:r w:rsidRPr="00E30582" w:rsidDel="007168C6">
          <w:rPr>
            <w:rFonts w:ascii="Times New Roman" w:eastAsia="Open Sans" w:hAnsi="Times New Roman" w:cs="Times New Roman"/>
            <w:sz w:val="24"/>
            <w:szCs w:val="24"/>
          </w:rPr>
          <w:delText>O</w:delText>
        </w:r>
      </w:del>
      <w:r w:rsidRPr="00E30582">
        <w:rPr>
          <w:rFonts w:ascii="Times New Roman" w:eastAsia="Open Sans" w:hAnsi="Times New Roman" w:cs="Times New Roman"/>
          <w:sz w:val="24"/>
          <w:szCs w:val="24"/>
        </w:rPr>
        <w:t xml:space="preserve">f </w:t>
      </w:r>
      <w:ins w:id="3013" w:author="Charlene Jaszewski" w:date="2019-09-21T21:17:00Z">
        <w:r w:rsidR="007168C6">
          <w:rPr>
            <w:rFonts w:ascii="Times New Roman" w:eastAsia="Open Sans" w:hAnsi="Times New Roman" w:cs="Times New Roman"/>
            <w:sz w:val="24"/>
            <w:szCs w:val="24"/>
          </w:rPr>
          <w:t>t</w:t>
        </w:r>
      </w:ins>
      <w:del w:id="3014" w:author="Charlene Jaszewski" w:date="2019-09-21T21:17:00Z">
        <w:r w:rsidRPr="00E30582" w:rsidDel="007168C6">
          <w:rPr>
            <w:rFonts w:ascii="Times New Roman" w:eastAsia="Open Sans" w:hAnsi="Times New Roman" w:cs="Times New Roman"/>
            <w:sz w:val="24"/>
            <w:szCs w:val="24"/>
          </w:rPr>
          <w:delText>T</w:delText>
        </w:r>
      </w:del>
      <w:r w:rsidRPr="00E30582">
        <w:rPr>
          <w:rFonts w:ascii="Times New Roman" w:eastAsia="Open Sans" w:hAnsi="Times New Roman" w:cs="Times New Roman"/>
          <w:sz w:val="24"/>
          <w:szCs w:val="24"/>
        </w:rPr>
        <w:t xml:space="preserve">he Year award as Schmidt’s CEO. When Michael heard the news of my being solicited, he felt strongly that we should apply as a pair. </w:t>
      </w:r>
      <w:r w:rsidR="00C454C7">
        <w:rPr>
          <w:rFonts w:ascii="Times New Roman" w:eastAsia="Open Sans" w:hAnsi="Times New Roman" w:cs="Times New Roman"/>
          <w:sz w:val="24"/>
          <w:szCs w:val="24"/>
        </w:rPr>
        <w:t xml:space="preserve">Part of me worried </w:t>
      </w:r>
      <w:ins w:id="3015" w:author="Charlene Jaszewski" w:date="2019-09-21T21:18:00Z">
        <w:r w:rsidR="00CC29BD">
          <w:rPr>
            <w:rFonts w:ascii="Times New Roman" w:eastAsia="Open Sans" w:hAnsi="Times New Roman" w:cs="Times New Roman"/>
            <w:sz w:val="24"/>
            <w:szCs w:val="24"/>
          </w:rPr>
          <w:t xml:space="preserve">that </w:t>
        </w:r>
      </w:ins>
      <w:r w:rsidR="00C454C7">
        <w:rPr>
          <w:rFonts w:ascii="Times New Roman" w:eastAsia="Open Sans" w:hAnsi="Times New Roman" w:cs="Times New Roman"/>
          <w:sz w:val="24"/>
          <w:szCs w:val="24"/>
        </w:rPr>
        <w:t xml:space="preserve">if we applied together we wouldn’t qualify (it was an “entrepreneur” not “entrepreneurs” award), but in the spirit of teamwork I agreed. </w:t>
      </w:r>
      <w:r w:rsidRPr="00E30582">
        <w:rPr>
          <w:rFonts w:ascii="Times New Roman" w:eastAsia="Open Sans" w:hAnsi="Times New Roman" w:cs="Times New Roman"/>
          <w:sz w:val="24"/>
          <w:szCs w:val="24"/>
        </w:rPr>
        <w:t xml:space="preserve">Chris excitedly filled the application for us, and we underwent a lengthy process to participate that included multiple interviews in Seattle and Portland. We were selected as finalists! The winners would be announced at a fancy gala in Seattle in front of </w:t>
      </w:r>
      <w:del w:id="3016" w:author="Charlene Jaszewski" w:date="2019-09-21T21:19:00Z">
        <w:r w:rsidRPr="00E30582" w:rsidDel="0054334D">
          <w:rPr>
            <w:rFonts w:ascii="Times New Roman" w:eastAsia="Open Sans" w:hAnsi="Times New Roman" w:cs="Times New Roman"/>
            <w:sz w:val="24"/>
            <w:szCs w:val="24"/>
          </w:rPr>
          <w:delText xml:space="preserve">500 </w:delText>
        </w:r>
      </w:del>
      <w:ins w:id="3017" w:author="Charlene Jaszewski" w:date="2019-09-21T21:19:00Z">
        <w:r w:rsidR="0054334D">
          <w:rPr>
            <w:rFonts w:ascii="Times New Roman" w:eastAsia="Open Sans" w:hAnsi="Times New Roman" w:cs="Times New Roman"/>
            <w:sz w:val="24"/>
            <w:szCs w:val="24"/>
          </w:rPr>
          <w:t>five hundred</w:t>
        </w:r>
        <w:r w:rsidR="0054334D"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influential attendees. Chris was convinced we were going to win and made it a special </w:t>
      </w:r>
      <w:commentRangeStart w:id="3018"/>
      <w:commentRangeStart w:id="3019"/>
      <w:del w:id="3020" w:author="Charlene Jaszewski" w:date="2019-09-21T21:20:00Z">
        <w:r w:rsidRPr="00E30582" w:rsidDel="00F5538F">
          <w:rPr>
            <w:rFonts w:ascii="Times New Roman" w:eastAsia="Open Sans" w:hAnsi="Times New Roman" w:cs="Times New Roman"/>
            <w:sz w:val="24"/>
            <w:szCs w:val="24"/>
          </w:rPr>
          <w:delText>ordeal</w:delText>
        </w:r>
      </w:del>
      <w:commentRangeEnd w:id="3018"/>
      <w:r w:rsidR="00446541">
        <w:rPr>
          <w:rStyle w:val="CommentReference"/>
        </w:rPr>
        <w:commentReference w:id="3018"/>
      </w:r>
      <w:ins w:id="3021" w:author="Charlene Jaszewski" w:date="2019-09-21T21:20:00Z">
        <w:r w:rsidR="00F5538F">
          <w:rPr>
            <w:rFonts w:ascii="Times New Roman" w:eastAsia="Open Sans" w:hAnsi="Times New Roman" w:cs="Times New Roman"/>
            <w:sz w:val="24"/>
            <w:szCs w:val="24"/>
          </w:rPr>
          <w:t>event</w:t>
        </w:r>
        <w:commentRangeEnd w:id="3019"/>
        <w:r w:rsidR="00446541">
          <w:rPr>
            <w:rStyle w:val="CommentReference"/>
          </w:rPr>
          <w:commentReference w:id="3019"/>
        </w:r>
      </w:ins>
      <w:r w:rsidRPr="00E30582">
        <w:rPr>
          <w:rFonts w:ascii="Times New Roman" w:eastAsia="Open Sans" w:hAnsi="Times New Roman" w:cs="Times New Roman"/>
          <w:sz w:val="24"/>
          <w:szCs w:val="24"/>
        </w:rPr>
        <w:t>, recruiting many from the Schmidt’s team to join us and make the drive in a party limousine. As dinner ended and the ceremony began, I ran off to the bathroom to freshen up my hair and makeup</w:t>
      </w:r>
      <w:ins w:id="3022" w:author="Charlene Jaszewski" w:date="2019-09-21T21:21:00Z">
        <w:r w:rsidR="00DE77B4">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without realizing that our category was first. When I walked back into the ballroom, there was my face on the big screen. Winning the award was one of the most gratifying moments of my career, and it felt like the first time I’d been recognized for my work in a professional setting. As I walked toward the stage, I took the little piece of paper on which I’d written speaking points and threw it under the stage, choosing instead to wing it at the mic. I thanked everyone I could think of, smiling so much my cheeks hurt. Afterwards, the whole team celebrated late into the night.</w:t>
      </w:r>
    </w:p>
    <w:p w14:paraId="06ACBD5C" w14:textId="00419503"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It was a big moment</w:t>
      </w:r>
      <w:ins w:id="3023" w:author="Charlene Jaszewski" w:date="2019-09-21T21:25:00Z">
        <w:r w:rsidR="00EE5F2A">
          <w:rPr>
            <w:rFonts w:ascii="Times New Roman" w:eastAsia="Open Sans" w:hAnsi="Times New Roman" w:cs="Times New Roman"/>
            <w:sz w:val="24"/>
            <w:szCs w:val="24"/>
          </w:rPr>
          <w:t>!</w:t>
        </w:r>
      </w:ins>
      <w:del w:id="3024" w:author="Charlene Jaszewski" w:date="2019-09-21T21:25:00Z">
        <w:r w:rsidRPr="00E30582" w:rsidDel="00EE5F2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3025" w:author="Charlene Jaszewski" w:date="2019-09-21T21:25:00Z">
        <w:r w:rsidR="00EE5F2A">
          <w:rPr>
            <w:rFonts w:ascii="Times New Roman" w:eastAsia="Open Sans" w:hAnsi="Times New Roman" w:cs="Times New Roman"/>
            <w:sz w:val="24"/>
            <w:szCs w:val="24"/>
          </w:rPr>
          <w:t>H</w:t>
        </w:r>
      </w:ins>
      <w:del w:id="3026" w:author="Charlene Jaszewski" w:date="2019-09-21T21:25:00Z">
        <w:r w:rsidRPr="00E30582" w:rsidDel="00EE5F2A">
          <w:rPr>
            <w:rFonts w:ascii="Times New Roman" w:eastAsia="Open Sans" w:hAnsi="Times New Roman" w:cs="Times New Roman"/>
            <w:sz w:val="24"/>
            <w:szCs w:val="24"/>
          </w:rPr>
          <w:delText>h</w:delText>
        </w:r>
      </w:del>
      <w:r w:rsidRPr="00E30582">
        <w:rPr>
          <w:rFonts w:ascii="Times New Roman" w:eastAsia="Open Sans" w:hAnsi="Times New Roman" w:cs="Times New Roman"/>
          <w:sz w:val="24"/>
          <w:szCs w:val="24"/>
        </w:rPr>
        <w:t xml:space="preserve">owever, another issue about our company story—similar to what happened with the </w:t>
      </w:r>
      <w:r w:rsidRPr="002E2CE7">
        <w:rPr>
          <w:rFonts w:ascii="Times New Roman" w:eastAsia="Open Sans" w:hAnsi="Times New Roman" w:cs="Times New Roman"/>
          <w:i/>
          <w:iCs/>
          <w:sz w:val="24"/>
          <w:szCs w:val="24"/>
          <w:rPrChange w:id="3027" w:author="Charlene Jaszewski" w:date="2019-09-21T21:25:00Z">
            <w:rPr>
              <w:rFonts w:ascii="Times New Roman" w:eastAsia="Open Sans" w:hAnsi="Times New Roman" w:cs="Times New Roman"/>
              <w:sz w:val="24"/>
              <w:szCs w:val="24"/>
            </w:rPr>
          </w:rPrChange>
        </w:rPr>
        <w:t>Forbes</w:t>
      </w:r>
      <w:r w:rsidRPr="00E30582">
        <w:rPr>
          <w:rFonts w:ascii="Times New Roman" w:eastAsia="Open Sans" w:hAnsi="Times New Roman" w:cs="Times New Roman"/>
          <w:sz w:val="24"/>
          <w:szCs w:val="24"/>
        </w:rPr>
        <w:t xml:space="preserve"> article—had come up in the </w:t>
      </w:r>
      <w:ins w:id="3028" w:author="Charlene Jaszewski" w:date="2019-09-21T21:25:00Z">
        <w:r w:rsidR="001151F0" w:rsidRPr="00E30582">
          <w:rPr>
            <w:rFonts w:ascii="Times New Roman" w:eastAsia="Open Sans" w:hAnsi="Times New Roman" w:cs="Times New Roman"/>
            <w:sz w:val="24"/>
            <w:szCs w:val="24"/>
          </w:rPr>
          <w:t xml:space="preserve">Ernst &amp; Young </w:t>
        </w:r>
      </w:ins>
      <w:del w:id="3029" w:author="Charlene Jaszewski" w:date="2019-09-21T21:25:00Z">
        <w:r w:rsidRPr="00E30582" w:rsidDel="001151F0">
          <w:rPr>
            <w:rFonts w:ascii="Times New Roman" w:eastAsia="Open Sans" w:hAnsi="Times New Roman" w:cs="Times New Roman"/>
            <w:sz w:val="24"/>
            <w:szCs w:val="24"/>
          </w:rPr>
          <w:delText xml:space="preserve">E&amp;Y </w:delText>
        </w:r>
      </w:del>
      <w:r w:rsidRPr="00E30582">
        <w:rPr>
          <w:rFonts w:ascii="Times New Roman" w:eastAsia="Open Sans" w:hAnsi="Times New Roman" w:cs="Times New Roman"/>
          <w:sz w:val="24"/>
          <w:szCs w:val="24"/>
        </w:rPr>
        <w:t xml:space="preserve">selection process. In advance of the big event, Ernst &amp; Young requested each finalist be interviewed by a production team for a short video. Our new PR team drafted </w:t>
      </w:r>
      <w:ins w:id="3030" w:author="Charlene Jaszewski" w:date="2019-09-21T21:25:00Z">
        <w:r w:rsidR="003E7E68">
          <w:rPr>
            <w:rFonts w:ascii="Times New Roman" w:eastAsia="Open Sans" w:hAnsi="Times New Roman" w:cs="Times New Roman"/>
            <w:sz w:val="24"/>
            <w:szCs w:val="24"/>
          </w:rPr>
          <w:t xml:space="preserve">and emailed </w:t>
        </w:r>
      </w:ins>
      <w:r w:rsidRPr="00E30582">
        <w:rPr>
          <w:rFonts w:ascii="Times New Roman" w:eastAsia="Open Sans" w:hAnsi="Times New Roman" w:cs="Times New Roman"/>
          <w:sz w:val="24"/>
          <w:szCs w:val="24"/>
        </w:rPr>
        <w:t xml:space="preserve">speaking points for Michael and me in advance, but Chris and I were confused by what they provided. It was another take on how Michael had “found” me. </w:t>
      </w:r>
      <w:ins w:id="3031" w:author="Charlene Jaszewski" w:date="2019-09-21T21:26:00Z">
        <w:r w:rsidR="00D84146" w:rsidRPr="00E30582">
          <w:rPr>
            <w:rFonts w:ascii="Times New Roman" w:eastAsia="Open Sans" w:hAnsi="Times New Roman" w:cs="Times New Roman"/>
            <w:sz w:val="24"/>
            <w:szCs w:val="24"/>
          </w:rPr>
          <w:t xml:space="preserve">Chris </w:t>
        </w:r>
        <w:r w:rsidR="00D84146">
          <w:rPr>
            <w:rFonts w:ascii="Times New Roman" w:eastAsia="Open Sans" w:hAnsi="Times New Roman" w:cs="Times New Roman"/>
            <w:sz w:val="24"/>
            <w:szCs w:val="24"/>
          </w:rPr>
          <w:t xml:space="preserve">immediately </w:t>
        </w:r>
        <w:r w:rsidR="00D84146" w:rsidRPr="00E30582">
          <w:rPr>
            <w:rFonts w:ascii="Times New Roman" w:eastAsia="Open Sans" w:hAnsi="Times New Roman" w:cs="Times New Roman"/>
            <w:sz w:val="24"/>
            <w:szCs w:val="24"/>
          </w:rPr>
          <w:t>chimed in on the email thread</w:t>
        </w:r>
        <w:r w:rsidR="00D84146">
          <w:rPr>
            <w:rFonts w:ascii="Times New Roman" w:eastAsia="Open Sans" w:hAnsi="Times New Roman" w:cs="Times New Roman"/>
            <w:sz w:val="24"/>
            <w:szCs w:val="24"/>
          </w:rPr>
          <w:t>,</w:t>
        </w:r>
        <w:r w:rsidR="00D84146"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“Mike did not come and rescue the company and grow it beyond Portland out of a tiny kitchen</w:t>
      </w:r>
      <w:ins w:id="3032" w:author="Charlene Jaszewski" w:date="2019-09-21T21:26:00Z">
        <w:r w:rsidR="00CC5362">
          <w:rPr>
            <w:rFonts w:ascii="Times New Roman" w:eastAsia="Open Sans" w:hAnsi="Times New Roman" w:cs="Times New Roman"/>
            <w:sz w:val="24"/>
            <w:szCs w:val="24"/>
          </w:rPr>
          <w:t>.</w:t>
        </w:r>
      </w:ins>
      <w:del w:id="3033" w:author="Charlene Jaszewski" w:date="2019-09-21T21:26:00Z">
        <w:r w:rsidRPr="00E30582" w:rsidDel="00CC5362">
          <w:rPr>
            <w:rFonts w:ascii="Times New Roman" w:eastAsia="Open Sans" w:hAnsi="Times New Roman" w:cs="Times New Roman"/>
            <w:sz w:val="24"/>
            <w:szCs w:val="24"/>
          </w:rPr>
          <w:delText>,”</w:delText>
        </w:r>
        <w:r w:rsidRPr="00E30582" w:rsidDel="00D84146">
          <w:rPr>
            <w:rFonts w:ascii="Times New Roman" w:eastAsia="Open Sans" w:hAnsi="Times New Roman" w:cs="Times New Roman"/>
            <w:sz w:val="24"/>
            <w:szCs w:val="24"/>
          </w:rPr>
          <w:delText xml:space="preserve"> Chris chimed in on the email thread</w:delText>
        </w:r>
        <w:r w:rsidRPr="00E30582" w:rsidDel="00CC536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del w:id="3034" w:author="Charlene Jaszewski" w:date="2019-09-21T21:26:00Z">
        <w:r w:rsidRPr="00E30582" w:rsidDel="00CC536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Schmidt's was a GLOBAL company </w:t>
      </w:r>
      <w:r w:rsidRPr="00E30582">
        <w:rPr>
          <w:rFonts w:ascii="Times New Roman" w:eastAsia="Open Sans" w:hAnsi="Times New Roman" w:cs="Times New Roman"/>
          <w:i/>
          <w:sz w:val="24"/>
          <w:szCs w:val="24"/>
        </w:rPr>
        <w:t>before</w:t>
      </w:r>
      <w:r w:rsidRPr="00E30582">
        <w:rPr>
          <w:rFonts w:ascii="Times New Roman" w:eastAsia="Open Sans" w:hAnsi="Times New Roman" w:cs="Times New Roman"/>
          <w:sz w:val="24"/>
          <w:szCs w:val="24"/>
        </w:rPr>
        <w:t xml:space="preserve"> Mike entered the picture</w:t>
      </w:r>
      <w:del w:id="3035" w:author="Charlene Jaszewski" w:date="2019-09-21T21:27:00Z">
        <w:r w:rsidRPr="00E30582" w:rsidDel="007B5B0A">
          <w:rPr>
            <w:rFonts w:ascii="Times New Roman" w:eastAsia="Open Sans" w:hAnsi="Times New Roman" w:cs="Times New Roman"/>
            <w:sz w:val="24"/>
            <w:szCs w:val="24"/>
          </w:rPr>
          <w:delText xml:space="preserve">… </w:delText>
        </w:r>
      </w:del>
      <w:ins w:id="3036" w:author="Charlene Jaszewski" w:date="2019-09-21T21:27:00Z">
        <w:r w:rsidR="007B5B0A">
          <w:rPr>
            <w:rFonts w:ascii="Times New Roman" w:eastAsia="Open Sans" w:hAnsi="Times New Roman" w:cs="Times New Roman"/>
            <w:sz w:val="24"/>
            <w:szCs w:val="24"/>
          </w:rPr>
          <w:t xml:space="preserve"> . . .</w:t>
        </w:r>
        <w:r w:rsidR="007B5B0A"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We need to stop the emphasis that Mike was overwhelmingly responsible for the company's growth.”</w:t>
      </w:r>
    </w:p>
    <w:p w14:paraId="2BE92F57" w14:textId="21941A61"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had no problem celebrating Michael’s amazing contributions to the company as long as they weren’t framed within this inaccurate context. I was grateful to Chris for having my back, and we all agreed to update our talking points. At the time, I thought it was behind us, and felt at ease moving forward.</w:t>
      </w:r>
    </w:p>
    <w:p w14:paraId="2BC9E9EF" w14:textId="77777777" w:rsidR="00531995" w:rsidRPr="00E30582" w:rsidRDefault="00531995" w:rsidP="00AD165A">
      <w:pPr>
        <w:spacing w:line="480" w:lineRule="auto"/>
        <w:rPr>
          <w:rFonts w:ascii="Times New Roman" w:eastAsia="Open Sans" w:hAnsi="Times New Roman" w:cs="Times New Roman"/>
          <w:sz w:val="24"/>
          <w:szCs w:val="24"/>
        </w:rPr>
      </w:pPr>
    </w:p>
    <w:p w14:paraId="7C203AAE"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Listen to the market </w:t>
      </w:r>
      <w:commentRangeStart w:id="3037"/>
      <w:r w:rsidRPr="00E30582">
        <w:rPr>
          <w:rFonts w:ascii="Times New Roman" w:eastAsia="Open Sans" w:hAnsi="Times New Roman" w:cs="Times New Roman"/>
          <w:b/>
          <w:sz w:val="24"/>
          <w:szCs w:val="24"/>
        </w:rPr>
        <w:t>(and your intuition)</w:t>
      </w:r>
      <w:commentRangeEnd w:id="3037"/>
      <w:r w:rsidR="00B824F9">
        <w:rPr>
          <w:rStyle w:val="CommentReference"/>
        </w:rPr>
        <w:commentReference w:id="3037"/>
      </w:r>
    </w:p>
    <w:p w14:paraId="7B7822A3" w14:textId="3C064BA3"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Throughout the spring of 2017, we worked with our investment bank to schedule calls and meetings with a variety of hedge funds, private equity firms, and venture capital groups. We’d been entertaining giving up anywhere from 5</w:t>
      </w:r>
      <w:del w:id="3038" w:author="Charlene Jaszewski" w:date="2019-09-21T21:28:00Z">
        <w:r w:rsidRPr="00E30582" w:rsidDel="00C00AA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to 30</w:t>
      </w:r>
      <w:ins w:id="3039" w:author="Charlene Jaszewski" w:date="2019-09-21T21:29:00Z">
        <w:r w:rsidR="00C00AAB">
          <w:rPr>
            <w:rFonts w:ascii="Times New Roman" w:eastAsia="Open Sans" w:hAnsi="Times New Roman" w:cs="Times New Roman"/>
            <w:sz w:val="24"/>
            <w:szCs w:val="24"/>
          </w:rPr>
          <w:t xml:space="preserve"> percent</w:t>
        </w:r>
      </w:ins>
      <w:del w:id="3040" w:author="Charlene Jaszewski" w:date="2019-09-21T21:29:00Z">
        <w:r w:rsidRPr="00E30582" w:rsidDel="00C00AA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equity in exchange for funding </w:t>
      </w:r>
      <w:del w:id="3041" w:author="Charlene Jaszewski" w:date="2019-09-21T21:29:00Z">
        <w:r w:rsidRPr="00E30582" w:rsidDel="007029CC">
          <w:rPr>
            <w:rFonts w:ascii="Times New Roman" w:eastAsia="Open Sans" w:hAnsi="Times New Roman" w:cs="Times New Roman"/>
            <w:sz w:val="24"/>
            <w:szCs w:val="24"/>
          </w:rPr>
          <w:delText xml:space="preserve">to </w:delText>
        </w:r>
      </w:del>
      <w:ins w:id="3042" w:author="Charlene Jaszewski" w:date="2019-09-21T21:29:00Z">
        <w:r w:rsidR="007029CC">
          <w:rPr>
            <w:rFonts w:ascii="Times New Roman" w:eastAsia="Open Sans" w:hAnsi="Times New Roman" w:cs="Times New Roman"/>
            <w:sz w:val="24"/>
            <w:szCs w:val="24"/>
          </w:rPr>
          <w:t>for the</w:t>
        </w:r>
      </w:ins>
      <w:ins w:id="3043" w:author="Charlene Jaszewski" w:date="2019-09-22T20:00:00Z">
        <w:r w:rsidR="00124FC9">
          <w:rPr>
            <w:rFonts w:ascii="Times New Roman" w:eastAsia="Open Sans" w:hAnsi="Times New Roman" w:cs="Times New Roman"/>
            <w:sz w:val="24"/>
            <w:szCs w:val="24"/>
          </w:rPr>
          <w:t xml:space="preserve"> </w:t>
        </w:r>
      </w:ins>
      <w:r w:rsidR="00FA367C">
        <w:rPr>
          <w:rFonts w:ascii="Times New Roman" w:eastAsia="Open Sans" w:hAnsi="Times New Roman" w:cs="Times New Roman"/>
          <w:sz w:val="24"/>
          <w:szCs w:val="24"/>
        </w:rPr>
        <w:t>next</w:t>
      </w:r>
      <w:r w:rsidR="00FA367C"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two to three years. But by mid-2017, things were shifting. Several big-name funds had entered the picture, and a few wanted to acquire the company outright.</w:t>
      </w:r>
    </w:p>
    <w:p w14:paraId="4AD5CA1D"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Then came some of the largest players in the Consumer Packaged Goods (CPG) industry—I was floored when they too showed interest in acquiring us. This was the real deal. All the major players were at the table, and it gave us a lot of room to negotiate for a higher valuation.</w:t>
      </w:r>
    </w:p>
    <w:p w14:paraId="06B7A0F7" w14:textId="1DDB590F"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By now—thanks primarily to countless pitch meetings with retail accounts—we were quite practiced at pitching, reading the room, and fielding tough questions. I opened dozens of presentations </w:t>
      </w:r>
      <w:del w:id="3044" w:author="Charlene Jaszewski" w:date="2019-09-21T21:30:00Z">
        <w:r w:rsidRPr="00E30582" w:rsidDel="00B14CFA">
          <w:rPr>
            <w:rFonts w:ascii="Times New Roman" w:eastAsia="Open Sans" w:hAnsi="Times New Roman" w:cs="Times New Roman"/>
            <w:sz w:val="24"/>
            <w:szCs w:val="24"/>
          </w:rPr>
          <w:delText xml:space="preserve">like this </w:delText>
        </w:r>
      </w:del>
      <w:r w:rsidRPr="00E30582">
        <w:rPr>
          <w:rFonts w:ascii="Times New Roman" w:eastAsia="Open Sans" w:hAnsi="Times New Roman" w:cs="Times New Roman"/>
          <w:sz w:val="24"/>
          <w:szCs w:val="24"/>
        </w:rPr>
        <w:t xml:space="preserve">by sharing my story of founding Schmidt’s and examples of our success, then Chris would dive deep into our brand proposition and data. He’d developed a thorough presentation of everything we had accomplished </w:t>
      </w:r>
      <w:commentRangeStart w:id="3045"/>
      <w:r w:rsidRPr="00E30582">
        <w:rPr>
          <w:rFonts w:ascii="Times New Roman" w:eastAsia="Open Sans" w:hAnsi="Times New Roman" w:cs="Times New Roman"/>
          <w:sz w:val="24"/>
          <w:szCs w:val="24"/>
        </w:rPr>
        <w:t xml:space="preserve">alongside each other </w:t>
      </w:r>
      <w:commentRangeEnd w:id="3045"/>
      <w:r w:rsidR="000B5A9B">
        <w:rPr>
          <w:rStyle w:val="CommentReference"/>
        </w:rPr>
        <w:commentReference w:id="3045"/>
      </w:r>
      <w:r w:rsidRPr="00E30582">
        <w:rPr>
          <w:rFonts w:ascii="Times New Roman" w:eastAsia="Open Sans" w:hAnsi="Times New Roman" w:cs="Times New Roman"/>
          <w:sz w:val="24"/>
          <w:szCs w:val="24"/>
        </w:rPr>
        <w:t>over the years, and he delivered it with conviction. Michael was often quiet in these meetings, but behind the scenes he was a master of establishing personal relationships with lead people on the other side</w:t>
      </w:r>
      <w:ins w:id="3046" w:author="Charlene Jaszewski" w:date="2019-09-21T21:32:00Z">
        <w:r w:rsidR="001A33DC">
          <w:rPr>
            <w:rFonts w:ascii="Times New Roman" w:eastAsia="Open Sans" w:hAnsi="Times New Roman" w:cs="Times New Roman"/>
            <w:sz w:val="24"/>
            <w:szCs w:val="24"/>
          </w:rPr>
          <w:t>.</w:t>
        </w:r>
      </w:ins>
      <w:del w:id="3047" w:author="Charlene Jaszewski" w:date="2019-09-21T21:31:00Z">
        <w:r w:rsidRPr="00E30582" w:rsidDel="001A33DC">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3048" w:author="Charlene Jaszewski" w:date="2019-09-21T21:32:00Z">
        <w:r w:rsidR="001A33DC">
          <w:rPr>
            <w:rFonts w:ascii="Times New Roman" w:eastAsia="Open Sans" w:hAnsi="Times New Roman" w:cs="Times New Roman"/>
            <w:sz w:val="24"/>
            <w:szCs w:val="24"/>
          </w:rPr>
          <w:t>H</w:t>
        </w:r>
      </w:ins>
      <w:del w:id="3049" w:author="Charlene Jaszewski" w:date="2019-09-21T21:32:00Z">
        <w:r w:rsidRPr="00E30582" w:rsidDel="001A33DC">
          <w:rPr>
            <w:rFonts w:ascii="Times New Roman" w:eastAsia="Open Sans" w:hAnsi="Times New Roman" w:cs="Times New Roman"/>
            <w:sz w:val="24"/>
            <w:szCs w:val="24"/>
          </w:rPr>
          <w:delText>h</w:delText>
        </w:r>
      </w:del>
      <w:r w:rsidRPr="00E30582">
        <w:rPr>
          <w:rFonts w:ascii="Times New Roman" w:eastAsia="Open Sans" w:hAnsi="Times New Roman" w:cs="Times New Roman"/>
          <w:sz w:val="24"/>
          <w:szCs w:val="24"/>
        </w:rPr>
        <w:t>e had an eccentric way of bending their ear while maintaining a distance that served to improve his prospects</w:t>
      </w:r>
      <w:ins w:id="3050" w:author="Charlene Jaszewski" w:date="2019-09-21T21:32:00Z">
        <w:r w:rsidR="00962CA7">
          <w:rPr>
            <w:rFonts w:ascii="Times New Roman" w:eastAsia="Open Sans" w:hAnsi="Times New Roman" w:cs="Times New Roman"/>
            <w:sz w:val="24"/>
            <w:szCs w:val="24"/>
          </w:rPr>
          <w:t xml:space="preserve"> </w:t>
        </w:r>
      </w:ins>
      <w:del w:id="3051" w:author="Charlene Jaszewski" w:date="2019-09-21T21:32:00Z">
        <w:r w:rsidRPr="00E30582" w:rsidDel="00962CA7">
          <w:rPr>
            <w:rFonts w:ascii="Times New Roman" w:eastAsia="Open Sans" w:hAnsi="Times New Roman" w:cs="Times New Roman"/>
            <w:sz w:val="24"/>
            <w:szCs w:val="24"/>
          </w:rPr>
          <w:delText>,</w:delText>
        </w:r>
        <w:r w:rsidRPr="00E30582" w:rsidDel="00A36F17">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and keep them engaged. Establishing and maintaining those relationships throughout the process was absolutely crucial.</w:t>
      </w:r>
    </w:p>
    <w:p w14:paraId="4DA6E2D2" w14:textId="77777777"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natural personal care products industry had blown up, and it was becoming clear that these </w:t>
      </w:r>
      <w:commentRangeStart w:id="3052"/>
      <w:r w:rsidRPr="00E30582">
        <w:rPr>
          <w:rFonts w:ascii="Times New Roman" w:eastAsia="Open Sans" w:hAnsi="Times New Roman" w:cs="Times New Roman"/>
          <w:sz w:val="24"/>
          <w:szCs w:val="24"/>
        </w:rPr>
        <w:t xml:space="preserve">large </w:t>
      </w:r>
      <w:commentRangeEnd w:id="3052"/>
      <w:r w:rsidR="00CB7393">
        <w:rPr>
          <w:rStyle w:val="CommentReference"/>
        </w:rPr>
        <w:commentReference w:id="3052"/>
      </w:r>
      <w:r w:rsidRPr="00E30582">
        <w:rPr>
          <w:rFonts w:ascii="Times New Roman" w:eastAsia="Open Sans" w:hAnsi="Times New Roman" w:cs="Times New Roman"/>
          <w:sz w:val="24"/>
          <w:szCs w:val="24"/>
        </w:rPr>
        <w:t xml:space="preserve">CPG companies were eager to find a way in. We’d heard from our contacts at Target and Walmart that their stores were going to be building out significant natural products shelves—room for more brands than they’d ever allotted space for before. The movement towards natural was real, and Schmidt’s was at the forefront. </w:t>
      </w:r>
    </w:p>
    <w:p w14:paraId="165869E2" w14:textId="64405878"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knew we needed cash to sustain the business</w:t>
      </w:r>
      <w:del w:id="3053" w:author="Charlene Jaszewski" w:date="2019-09-22T20:01:00Z">
        <w:r w:rsidRPr="00E30582" w:rsidDel="004A2951">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but selling it </w:t>
      </w:r>
      <w:del w:id="3054" w:author="Charlene Jaszewski" w:date="2019-09-21T21:37:00Z">
        <w:r w:rsidRPr="00E30582" w:rsidDel="002730E4">
          <w:rPr>
            <w:rFonts w:ascii="Times New Roman" w:eastAsia="Open Sans" w:hAnsi="Times New Roman" w:cs="Times New Roman"/>
            <w:sz w:val="24"/>
            <w:szCs w:val="24"/>
          </w:rPr>
          <w:delText xml:space="preserve">altogether </w:delText>
        </w:r>
      </w:del>
      <w:ins w:id="3055" w:author="Charlene Jaszewski" w:date="2019-09-21T21:37:00Z">
        <w:r w:rsidR="002730E4">
          <w:rPr>
            <w:rFonts w:ascii="Times New Roman" w:eastAsia="Open Sans" w:hAnsi="Times New Roman" w:cs="Times New Roman"/>
            <w:sz w:val="24"/>
            <w:szCs w:val="24"/>
          </w:rPr>
          <w:t>outright</w:t>
        </w:r>
        <w:r w:rsidR="002730E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had never been part of my thinking. Once serious interest came in from these big, reputable, long-standing companies, I started to realize a part of me—a big part—would feel relieved to place my business under their guidance and expertise. Schmidt’s was becoming a household name. It was an amazing feat—one I was incredibly proud of—but it also left me feeling exposed. What if we were to suddenly go bankrupt due to some kind of unpredictable disaster or mishap?  We could get pulled from Target’s shelves permanently; the business could go under. While I trusted the team I’d built, anxious thoughts like these kept me up at night. How long could I sustain this massive growth?</w:t>
      </w:r>
    </w:p>
    <w:p w14:paraId="58E2C38A" w14:textId="7FA300E2" w:rsidR="00531995" w:rsidRPr="00E30582" w:rsidRDefault="00E30582" w:rsidP="0049063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We’d finally landed our global placement with Whole Foods, and in July, when we had our big meeting with Costco, I left the meeting knowing in my gut we had landed the deal. Soon after, we got the confirmation. I</w:t>
      </w:r>
      <w:r w:rsidR="00803927">
        <w:rPr>
          <w:rFonts w:ascii="Times New Roman" w:eastAsia="Open Sans" w:hAnsi="Times New Roman" w:cs="Times New Roman"/>
          <w:sz w:val="24"/>
          <w:szCs w:val="24"/>
        </w:rPr>
        <w:t xml:space="preserve"> was really excited, but I</w:t>
      </w:r>
      <w:r w:rsidRPr="00E30582">
        <w:rPr>
          <w:rFonts w:ascii="Times New Roman" w:eastAsia="Open Sans" w:hAnsi="Times New Roman" w:cs="Times New Roman"/>
          <w:sz w:val="24"/>
          <w:szCs w:val="24"/>
        </w:rPr>
        <w:t xml:space="preserve"> also knew what this meant: another huge growth spurt, when we were still adjusting to the demands of selling in Target and Walmart. We needed cash, we needed expertise, we needed to hire. It felt like an increasingly heavy burden to navigate through the treacherous waters of global expansion and competition. </w:t>
      </w:r>
    </w:p>
    <w:p w14:paraId="0E746711" w14:textId="2687211A"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As much as I felt I was living the dream with running my own business, I couldn’t help but entertain thoughts about what life could be like for Chris, Oliver, and me if we were less tied to the risks and obligations of the company I’d built. </w:t>
      </w:r>
      <w:r w:rsidR="002C4569">
        <w:rPr>
          <w:rFonts w:ascii="Times New Roman" w:eastAsia="Open Sans" w:hAnsi="Times New Roman" w:cs="Times New Roman"/>
          <w:sz w:val="24"/>
          <w:szCs w:val="24"/>
        </w:rPr>
        <w:t xml:space="preserve">In the </w:t>
      </w:r>
      <w:del w:id="3056" w:author="Charlene Jaszewski" w:date="2019-09-21T21:38:00Z">
        <w:r w:rsidR="002C4569" w:rsidDel="00D77A9F">
          <w:rPr>
            <w:rFonts w:ascii="Times New Roman" w:eastAsia="Open Sans" w:hAnsi="Times New Roman" w:cs="Times New Roman"/>
            <w:sz w:val="24"/>
            <w:szCs w:val="24"/>
          </w:rPr>
          <w:delText xml:space="preserve">last </w:delText>
        </w:r>
      </w:del>
      <w:ins w:id="3057" w:author="Charlene Jaszewski" w:date="2019-09-21T21:38:00Z">
        <w:r w:rsidR="00D77A9F">
          <w:rPr>
            <w:rFonts w:ascii="Times New Roman" w:eastAsia="Open Sans" w:hAnsi="Times New Roman" w:cs="Times New Roman"/>
            <w:sz w:val="24"/>
            <w:szCs w:val="24"/>
          </w:rPr>
          <w:t xml:space="preserve">previous </w:t>
        </w:r>
      </w:ins>
      <w:r w:rsidR="002C4569">
        <w:rPr>
          <w:rFonts w:ascii="Times New Roman" w:eastAsia="Open Sans" w:hAnsi="Times New Roman" w:cs="Times New Roman"/>
          <w:sz w:val="24"/>
          <w:szCs w:val="24"/>
        </w:rPr>
        <w:t>few years, any travel I did was strictly for business, and I had</w:t>
      </w:r>
      <w:r w:rsidR="009F6330">
        <w:rPr>
          <w:rFonts w:ascii="Times New Roman" w:eastAsia="Open Sans" w:hAnsi="Times New Roman" w:cs="Times New Roman"/>
          <w:sz w:val="24"/>
          <w:szCs w:val="24"/>
        </w:rPr>
        <w:t xml:space="preserve"> essentially</w:t>
      </w:r>
      <w:r w:rsidR="002C4569">
        <w:rPr>
          <w:rFonts w:ascii="Times New Roman" w:eastAsia="Open Sans" w:hAnsi="Times New Roman" w:cs="Times New Roman"/>
          <w:sz w:val="24"/>
          <w:szCs w:val="24"/>
        </w:rPr>
        <w:t xml:space="preserve"> no time for </w:t>
      </w:r>
      <w:r w:rsidR="00D365B0">
        <w:rPr>
          <w:rFonts w:ascii="Times New Roman" w:eastAsia="Open Sans" w:hAnsi="Times New Roman" w:cs="Times New Roman"/>
          <w:sz w:val="24"/>
          <w:szCs w:val="24"/>
        </w:rPr>
        <w:t xml:space="preserve">casual hangouts with </w:t>
      </w:r>
      <w:r w:rsidR="002C4569">
        <w:rPr>
          <w:rFonts w:ascii="Times New Roman" w:eastAsia="Open Sans" w:hAnsi="Times New Roman" w:cs="Times New Roman"/>
          <w:sz w:val="24"/>
          <w:szCs w:val="24"/>
        </w:rPr>
        <w:t xml:space="preserve">friends. My life was motherhood and Schmidt’s. </w:t>
      </w:r>
      <w:r w:rsidRPr="00E30582">
        <w:rPr>
          <w:rFonts w:ascii="Times New Roman" w:eastAsia="Open Sans" w:hAnsi="Times New Roman" w:cs="Times New Roman"/>
          <w:sz w:val="24"/>
          <w:szCs w:val="24"/>
        </w:rPr>
        <w:t xml:space="preserve">I’d catch myself imagining how things might be easier or more compartmentalized with a less strenuous </w:t>
      </w:r>
      <w:del w:id="3058" w:author="Charlene Jaszewski" w:date="2019-09-21T21:39:00Z">
        <w:r w:rsidRPr="008F3CE4" w:rsidDel="008F3CE4">
          <w:rPr>
            <w:rFonts w:ascii="Times New Roman" w:eastAsia="Open Sans" w:hAnsi="Times New Roman" w:cs="Times New Roman"/>
            <w:sz w:val="24"/>
            <w:szCs w:val="24"/>
          </w:rPr>
          <w:delText>9-to-5</w:delText>
        </w:r>
      </w:del>
      <w:ins w:id="3059" w:author="Charlene Jaszewski" w:date="2019-09-21T21:39:00Z">
        <w:r w:rsidR="008F3CE4">
          <w:rPr>
            <w:rFonts w:ascii="Times New Roman" w:eastAsia="Open Sans" w:hAnsi="Times New Roman" w:cs="Times New Roman"/>
            <w:sz w:val="24"/>
            <w:szCs w:val="24"/>
          </w:rPr>
          <w:t>nine-to-five</w:t>
        </w:r>
      </w:ins>
      <w:r w:rsidRPr="00E30582">
        <w:rPr>
          <w:rFonts w:ascii="Times New Roman" w:eastAsia="Open Sans" w:hAnsi="Times New Roman" w:cs="Times New Roman"/>
          <w:sz w:val="24"/>
          <w:szCs w:val="24"/>
        </w:rPr>
        <w:t xml:space="preserve"> job. I pictured home-cooked dinners, bike rides after school with Oliver, vacations with my family back in Michigan, evenings out with Chris where deodorant wasn’t mentioned even once. </w:t>
      </w:r>
    </w:p>
    <w:p w14:paraId="22A2BA2A"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Chris and I saw eye to eye </w:t>
      </w:r>
      <w:commentRangeStart w:id="3060"/>
      <w:r w:rsidRPr="00E30582">
        <w:rPr>
          <w:rFonts w:ascii="Times New Roman" w:eastAsia="Open Sans" w:hAnsi="Times New Roman" w:cs="Times New Roman"/>
          <w:sz w:val="24"/>
          <w:szCs w:val="24"/>
        </w:rPr>
        <w:t>on the idea of selling the company</w:t>
      </w:r>
      <w:commentRangeEnd w:id="3060"/>
      <w:r w:rsidR="00FE5C14">
        <w:rPr>
          <w:rStyle w:val="CommentReference"/>
        </w:rPr>
        <w:commentReference w:id="3060"/>
      </w:r>
      <w:r w:rsidRPr="00E30582">
        <w:rPr>
          <w:rFonts w:ascii="Times New Roman" w:eastAsia="Open Sans" w:hAnsi="Times New Roman" w:cs="Times New Roman"/>
          <w:sz w:val="24"/>
          <w:szCs w:val="24"/>
        </w:rPr>
        <w:t xml:space="preserve">. Like me, there were times he felt confined by what we’d built. “Think about all we could do to help others, and the kind of life we could live, without all this pressure,” we would say. </w:t>
      </w:r>
    </w:p>
    <w:p w14:paraId="57CC9F91" w14:textId="77777777" w:rsidR="00531995" w:rsidRPr="00E30582" w:rsidRDefault="00531995" w:rsidP="00AD165A">
      <w:pPr>
        <w:spacing w:line="480" w:lineRule="auto"/>
        <w:rPr>
          <w:rFonts w:ascii="Times New Roman" w:eastAsia="Open Sans" w:hAnsi="Times New Roman" w:cs="Times New Roman"/>
          <w:sz w:val="24"/>
          <w:szCs w:val="24"/>
        </w:rPr>
      </w:pPr>
    </w:p>
    <w:p w14:paraId="6012745C" w14:textId="61455FF5" w:rsidR="00531995" w:rsidRPr="00E30582" w:rsidRDefault="00E30582" w:rsidP="00AD165A">
      <w:pPr>
        <w:spacing w:line="480" w:lineRule="auto"/>
        <w:rPr>
          <w:rFonts w:ascii="Times New Roman" w:eastAsia="Open Sans" w:hAnsi="Times New Roman" w:cs="Times New Roman"/>
          <w:sz w:val="24"/>
          <w:szCs w:val="24"/>
        </w:rPr>
      </w:pPr>
      <w:r w:rsidRPr="00622464">
        <w:rPr>
          <w:rFonts w:ascii="Times New Roman" w:eastAsia="Open Sans" w:hAnsi="Times New Roman" w:cs="Times New Roman"/>
          <w:b/>
          <w:i/>
          <w:sz w:val="24"/>
          <w:szCs w:val="24"/>
        </w:rPr>
        <w:t>What to make of it</w:t>
      </w:r>
    </w:p>
    <w:p w14:paraId="3F06E2D6" w14:textId="769BB1C2"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Your brand drives attention to your product</w:t>
      </w:r>
      <w:r w:rsidRPr="00AB53E5">
        <w:rPr>
          <w:rFonts w:ascii="Times New Roman" w:eastAsia="Open Sans" w:hAnsi="Times New Roman" w:cs="Times New Roman"/>
          <w:b/>
          <w:bCs/>
          <w:sz w:val="24"/>
          <w:szCs w:val="24"/>
          <w:rPrChange w:id="3061" w:author="Charlene Jaszewski" w:date="2019-09-12T19:44: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Having </w:t>
      </w:r>
      <w:r w:rsidR="005163C7">
        <w:rPr>
          <w:rFonts w:ascii="Times New Roman" w:eastAsia="Open Sans" w:hAnsi="Times New Roman" w:cs="Times New Roman"/>
          <w:sz w:val="24"/>
          <w:szCs w:val="24"/>
        </w:rPr>
        <w:t>an excellent</w:t>
      </w:r>
      <w:r w:rsidR="00B21C0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product was our foundation, but it was our brand personality that took customers from “I need natural deodorant” to “I need Schmidt’s Deodorant.” To succeed, our team leaned heavily into lifestyle branding, partnerships, and digital marketing tactics. Honing our brand’s identity was a continual, evolving effort. Never let your brand go static! Be consistent in keeping it real (on</w:t>
      </w:r>
      <w:ins w:id="3062" w:author="Charlene Jaszewski" w:date="2019-09-22T20:01:00Z">
        <w:r w:rsidR="003D6B9B">
          <w:rPr>
            <w:rFonts w:ascii="Times New Roman" w:eastAsia="Open Sans" w:hAnsi="Times New Roman" w:cs="Times New Roman"/>
            <w:sz w:val="24"/>
            <w:szCs w:val="24"/>
          </w:rPr>
          <w:t xml:space="preserve"> </w:t>
        </w:r>
      </w:ins>
      <w:del w:id="3063" w:author="Charlene Jaszewski" w:date="2019-09-22T20:01:00Z">
        <w:r w:rsidRPr="00E30582" w:rsidDel="003D6B9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brand)</w:t>
      </w:r>
      <w:del w:id="3064" w:author="Charlene Jaszewski" w:date="2019-09-22T20:01:00Z">
        <w:r w:rsidRPr="00E30582" w:rsidDel="00EC799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but continue to push it forward.</w:t>
      </w:r>
    </w:p>
    <w:p w14:paraId="0638F76C" w14:textId="77777777" w:rsidR="00531995" w:rsidRPr="00E30582" w:rsidRDefault="00531995" w:rsidP="00AD165A">
      <w:pPr>
        <w:spacing w:line="480" w:lineRule="auto"/>
        <w:rPr>
          <w:rFonts w:ascii="Times New Roman" w:eastAsia="Open Sans" w:hAnsi="Times New Roman" w:cs="Times New Roman"/>
          <w:b/>
          <w:sz w:val="24"/>
          <w:szCs w:val="24"/>
        </w:rPr>
      </w:pPr>
    </w:p>
    <w:p w14:paraId="5278AF3E"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Know when to expand your vision</w:t>
      </w:r>
      <w:r w:rsidRPr="00AB53E5">
        <w:rPr>
          <w:rFonts w:ascii="Times New Roman" w:eastAsia="Open Sans" w:hAnsi="Times New Roman" w:cs="Times New Roman"/>
          <w:b/>
          <w:bCs/>
          <w:sz w:val="24"/>
          <w:szCs w:val="24"/>
          <w:rPrChange w:id="3065" w:author="Charlene Jaszewski" w:date="2019-09-12T19:44: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Customers wanted more from Schmidt’s than deodorant. Listening to them helped us understand when the timing was right to expand. But we also chose </w:t>
      </w:r>
      <w:r w:rsidRPr="00435FBA">
        <w:rPr>
          <w:rFonts w:ascii="Times New Roman" w:eastAsia="Open Sans" w:hAnsi="Times New Roman" w:cs="Times New Roman"/>
          <w:sz w:val="24"/>
          <w:szCs w:val="24"/>
        </w:rPr>
        <w:t>which direction to go</w:t>
      </w:r>
      <w:r w:rsidRPr="00E30582">
        <w:rPr>
          <w:rFonts w:ascii="Times New Roman" w:eastAsia="Open Sans" w:hAnsi="Times New Roman" w:cs="Times New Roman"/>
          <w:sz w:val="24"/>
          <w:szCs w:val="24"/>
        </w:rPr>
        <w:t xml:space="preserve"> carefully: it required over a year of research and attention to determine what direction we would take with soap and toothpaste, and to develop them in a way that was in keeping with Schmidt’s values. Be open to expanding your vision, but don’t rush in.</w:t>
      </w:r>
    </w:p>
    <w:p w14:paraId="7AE7C286" w14:textId="77777777" w:rsidR="00531995" w:rsidRPr="00E30582" w:rsidRDefault="00531995" w:rsidP="00AD165A">
      <w:pPr>
        <w:spacing w:line="480" w:lineRule="auto"/>
        <w:rPr>
          <w:rFonts w:ascii="Times New Roman" w:eastAsia="Open Sans" w:hAnsi="Times New Roman" w:cs="Times New Roman"/>
          <w:b/>
          <w:color w:val="0000FF"/>
          <w:sz w:val="24"/>
          <w:szCs w:val="24"/>
        </w:rPr>
      </w:pPr>
    </w:p>
    <w:p w14:paraId="281E8930" w14:textId="429803CF"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Understand the market</w:t>
      </w:r>
      <w:r w:rsidRPr="00AB53E5">
        <w:rPr>
          <w:rFonts w:ascii="Times New Roman" w:eastAsia="Open Sans" w:hAnsi="Times New Roman" w:cs="Times New Roman"/>
          <w:b/>
          <w:bCs/>
          <w:sz w:val="24"/>
          <w:szCs w:val="24"/>
          <w:rPrChange w:id="3066" w:author="Charlene Jaszewski" w:date="2019-09-12T19:44: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We were getting signs that the natural products space was heating up to a critical point, and that selling the company might be on the table for only a specific window of time. That meant the pressure was on to figure out what made the most sense for Schmidt’s</w:t>
      </w:r>
      <w:del w:id="3067" w:author="Charlene Jaszewski" w:date="2019-09-22T19:09:00Z">
        <w:r w:rsidRPr="00E30582" w:rsidDel="002F2BDD">
          <w:rPr>
            <w:rFonts w:ascii="Times New Roman" w:eastAsia="Open Sans" w:hAnsi="Times New Roman" w:cs="Times New Roman"/>
            <w:sz w:val="24"/>
            <w:szCs w:val="24"/>
          </w:rPr>
          <w:delText xml:space="preserve"> </w:delText>
        </w:r>
      </w:del>
      <w:ins w:id="3068" w:author="Charlene Jaszewski" w:date="2019-09-21T21:43:00Z">
        <w:r w:rsidR="00646A39">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and for me. And with multiple giant companies showing interest, we had to recognize the negotiating power that afforded us. We couldn’t just walk away, then expect them to all be interested again in a few years. If it was going to happen, it was going to happen now. Once again, I found I had to move quickly. </w:t>
      </w:r>
    </w:p>
    <w:p w14:paraId="3681CFAE" w14:textId="77777777" w:rsidR="00531995" w:rsidRPr="00E30582" w:rsidRDefault="00531995" w:rsidP="00AD165A">
      <w:pPr>
        <w:spacing w:line="480" w:lineRule="auto"/>
        <w:rPr>
          <w:rFonts w:ascii="Times New Roman" w:eastAsia="Open Sans" w:hAnsi="Times New Roman" w:cs="Times New Roman"/>
          <w:b/>
          <w:sz w:val="24"/>
          <w:szCs w:val="24"/>
        </w:rPr>
      </w:pPr>
    </w:p>
    <w:p w14:paraId="2EF7B130" w14:textId="77777777" w:rsidR="00B96F98" w:rsidRDefault="00B96F98">
      <w:pPr>
        <w:rPr>
          <w:ins w:id="3069" w:author="Charlene Jaszewski" w:date="2019-09-21T21:48:00Z"/>
          <w:rFonts w:ascii="Times New Roman" w:hAnsi="Times New Roman" w:cs="Times New Roman"/>
          <w:sz w:val="32"/>
          <w:szCs w:val="32"/>
        </w:rPr>
      </w:pPr>
      <w:ins w:id="3070" w:author="Charlene Jaszewski" w:date="2019-09-21T21:48:00Z">
        <w:r>
          <w:br w:type="page"/>
        </w:r>
      </w:ins>
    </w:p>
    <w:p w14:paraId="2D090680" w14:textId="7CB10AC9" w:rsidR="00531995" w:rsidRPr="00E30582" w:rsidRDefault="00E30582" w:rsidP="000A7FEA">
      <w:pPr>
        <w:pStyle w:val="Heading2"/>
      </w:pPr>
      <w:bookmarkStart w:id="3071" w:name="_Toc20159722"/>
      <w:r w:rsidRPr="00E30582">
        <w:t>11</w:t>
      </w:r>
      <w:r w:rsidR="0006230D">
        <w:t>.</w:t>
      </w:r>
      <w:r w:rsidRPr="00E30582">
        <w:t xml:space="preserve"> Narrate your own story.</w:t>
      </w:r>
      <w:bookmarkEnd w:id="3071"/>
    </w:p>
    <w:p w14:paraId="4E4B307E" w14:textId="4E713671"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Trust your gut on how and when to make a big move</w:t>
      </w:r>
      <w:ins w:id="3072" w:author="Charlene Jaszewski" w:date="2019-09-10T10:57:00Z">
        <w:r w:rsidR="00FC0E16">
          <w:rPr>
            <w:rFonts w:ascii="Times New Roman" w:eastAsia="Open Sans" w:hAnsi="Times New Roman" w:cs="Times New Roman"/>
            <w:i/>
            <w:sz w:val="24"/>
            <w:szCs w:val="24"/>
          </w:rPr>
          <w:t>.</w:t>
        </w:r>
      </w:ins>
    </w:p>
    <w:p w14:paraId="3590435E" w14:textId="77777777" w:rsidR="00531995" w:rsidRPr="00E30582" w:rsidRDefault="00531995" w:rsidP="00AD165A">
      <w:pPr>
        <w:spacing w:line="480" w:lineRule="auto"/>
        <w:rPr>
          <w:rFonts w:ascii="Times New Roman" w:eastAsia="Open Sans" w:hAnsi="Times New Roman" w:cs="Times New Roman"/>
          <w:sz w:val="24"/>
          <w:szCs w:val="24"/>
        </w:rPr>
      </w:pPr>
    </w:p>
    <w:p w14:paraId="7A752EB5" w14:textId="1B06D5BA" w:rsidR="00531995" w:rsidRPr="00E30582" w:rsidRDefault="00E30582" w:rsidP="00AD165A">
      <w:pPr>
        <w:spacing w:line="480" w:lineRule="auto"/>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Even though I viewed an acquisition as the best way to secure the company’s future, and that of my family, the idea of relinquishing control of Schmidt’s was difficult to wrap my mind around. Schmidt’s was my passion and my product. Many of my colleagues were like family. In seven years running the company, I’d learned so much and </w:t>
      </w:r>
      <w:ins w:id="3073" w:author="Charlene Jaszewski" w:date="2019-09-21T21:49:00Z">
        <w:r w:rsidR="00FB457C">
          <w:rPr>
            <w:rFonts w:ascii="Times New Roman" w:eastAsia="Open Sans" w:hAnsi="Times New Roman" w:cs="Times New Roman"/>
            <w:sz w:val="24"/>
            <w:szCs w:val="24"/>
          </w:rPr>
          <w:t xml:space="preserve">had </w:t>
        </w:r>
      </w:ins>
      <w:r w:rsidRPr="00E30582">
        <w:rPr>
          <w:rFonts w:ascii="Times New Roman" w:eastAsia="Open Sans" w:hAnsi="Times New Roman" w:cs="Times New Roman"/>
          <w:sz w:val="24"/>
          <w:szCs w:val="24"/>
        </w:rPr>
        <w:t xml:space="preserve">grown in so many ways. I had an intimate, hands-on connection with my products and with nearly every other aspect of the business that had followed. What would it mean to pass all that on to someone else? Could I really be sure Schmidt’s values would remain intact? That my vision would be carried forward? There was so much potential in selling the company, but I resolved to do it only if I knew Schmidt’s would be in the best hands. </w:t>
      </w:r>
    </w:p>
    <w:p w14:paraId="7C8DD37B" w14:textId="59541078" w:rsidR="00531995" w:rsidRPr="00E30582" w:rsidRDefault="00E30582" w:rsidP="000A7FE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While Chris and I had become increasingly excited by the prospect of selling the company, we also knew we couldn’t count on it happening. Anything could go awry; any potential deal could fall through. By now Schmidt’s had grown to 150 employees, each of whom was relying on us for stability and a salary. We were on pace to more than triple 2016’s revenue, with nearly $23</w:t>
      </w:r>
      <w:ins w:id="3074" w:author="Charlene Jaszewski" w:date="2019-09-21T09:58:00Z">
        <w:r w:rsidR="00D02C60">
          <w:rPr>
            <w:rFonts w:ascii="Times New Roman" w:eastAsia="Open Sans" w:hAnsi="Times New Roman" w:cs="Times New Roman"/>
            <w:sz w:val="24"/>
            <w:szCs w:val="24"/>
          </w:rPr>
          <w:t xml:space="preserve"> million</w:t>
        </w:r>
      </w:ins>
      <w:del w:id="3075" w:author="Charlene Jaszewski" w:date="2019-09-21T09:58:00Z">
        <w:r w:rsidRPr="00E30582" w:rsidDel="00D02C60">
          <w:rPr>
            <w:rFonts w:ascii="Times New Roman" w:eastAsia="Open Sans" w:hAnsi="Times New Roman" w:cs="Times New Roman"/>
            <w:sz w:val="24"/>
            <w:szCs w:val="24"/>
          </w:rPr>
          <w:delText>M</w:delText>
        </w:r>
      </w:del>
      <w:r w:rsidRPr="00E30582">
        <w:rPr>
          <w:rFonts w:ascii="Times New Roman" w:eastAsia="Open Sans" w:hAnsi="Times New Roman" w:cs="Times New Roman"/>
          <w:sz w:val="24"/>
          <w:szCs w:val="24"/>
        </w:rPr>
        <w:t xml:space="preserve"> for the year. We continued running and growing the company, knowing there was no guarantee an acquisition would happen. </w:t>
      </w:r>
    </w:p>
    <w:p w14:paraId="67F70E17" w14:textId="77777777" w:rsidR="00531995" w:rsidRPr="00E30582" w:rsidRDefault="00531995" w:rsidP="00AD165A">
      <w:pPr>
        <w:spacing w:line="480" w:lineRule="auto"/>
        <w:rPr>
          <w:rFonts w:ascii="Times New Roman" w:eastAsia="Open Sans" w:hAnsi="Times New Roman" w:cs="Times New Roman"/>
          <w:sz w:val="24"/>
          <w:szCs w:val="24"/>
        </w:rPr>
      </w:pPr>
    </w:p>
    <w:p w14:paraId="0BE484AA" w14:textId="77777777" w:rsidR="00531995" w:rsidRPr="00E30582" w:rsidRDefault="00E30582" w:rsidP="00AD165A">
      <w:pPr>
        <w:spacing w:line="480" w:lineRule="auto"/>
        <w:rPr>
          <w:rFonts w:ascii="Times New Roman" w:eastAsia="Open Sans" w:hAnsi="Times New Roman" w:cs="Times New Roman"/>
          <w:b/>
          <w:sz w:val="24"/>
          <w:szCs w:val="24"/>
        </w:rPr>
      </w:pPr>
      <w:commentRangeStart w:id="3076"/>
      <w:r w:rsidRPr="00E30582">
        <w:rPr>
          <w:rFonts w:ascii="Times New Roman" w:eastAsia="Open Sans" w:hAnsi="Times New Roman" w:cs="Times New Roman"/>
          <w:b/>
          <w:sz w:val="24"/>
          <w:szCs w:val="24"/>
        </w:rPr>
        <w:t>Foster creative growth</w:t>
      </w:r>
      <w:commentRangeEnd w:id="3076"/>
      <w:r w:rsidR="008E2AA7">
        <w:rPr>
          <w:rStyle w:val="CommentReference"/>
        </w:rPr>
        <w:commentReference w:id="3076"/>
      </w:r>
    </w:p>
    <w:p w14:paraId="58C22E58"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In July, we opened a satellite office in Florida, where Michael had convinced me to house our customer support and sales teams. Aside from the brief stint in Portland, Michael mostly lived in Florida, so the plan was for him to oversee this office. Plus, tax law was friendlier in Florida, he argued, so there was perceived benefit in employing part of our team there.</w:t>
      </w:r>
    </w:p>
    <w:p w14:paraId="2C78D5D7" w14:textId="626538B4"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Portland, we acquired another </w:t>
      </w:r>
      <w:del w:id="3077" w:author="Charlene Jaszewski" w:date="2019-09-21T21:51:00Z">
        <w:r w:rsidRPr="00E30582" w:rsidDel="00B13FD9">
          <w:rPr>
            <w:rFonts w:ascii="Times New Roman" w:eastAsia="Open Sans" w:hAnsi="Times New Roman" w:cs="Times New Roman"/>
            <w:sz w:val="24"/>
            <w:szCs w:val="24"/>
          </w:rPr>
          <w:delText>6,000</w:delText>
        </w:r>
      </w:del>
      <w:ins w:id="3078" w:author="Charlene Jaszewski" w:date="2019-09-21T21:51:00Z">
        <w:r w:rsidR="00B13FD9">
          <w:rPr>
            <w:rFonts w:ascii="Times New Roman" w:eastAsia="Open Sans" w:hAnsi="Times New Roman" w:cs="Times New Roman"/>
            <w:sz w:val="24"/>
            <w:szCs w:val="24"/>
          </w:rPr>
          <w:t>six thousand</w:t>
        </w:r>
      </w:ins>
      <w:r w:rsidRPr="00E30582">
        <w:rPr>
          <w:rFonts w:ascii="Times New Roman" w:eastAsia="Open Sans" w:hAnsi="Times New Roman" w:cs="Times New Roman"/>
          <w:sz w:val="24"/>
          <w:szCs w:val="24"/>
        </w:rPr>
        <w:t xml:space="preserve"> square feet when our neighbors moved out</w:t>
      </w:r>
      <w:ins w:id="3079" w:author="Charlene Jaszewski" w:date="2019-09-21T21:51:00Z">
        <w:r w:rsidR="005B65FE">
          <w:rPr>
            <w:rFonts w:ascii="Times New Roman" w:eastAsia="Open Sans" w:hAnsi="Times New Roman" w:cs="Times New Roman"/>
            <w:sz w:val="24"/>
            <w:szCs w:val="24"/>
          </w:rPr>
          <w:t xml:space="preserve">, </w:t>
        </w:r>
      </w:ins>
      <w:del w:id="3080" w:author="Charlene Jaszewski" w:date="2019-09-21T21:51:00Z">
        <w:r w:rsidRPr="00E30582" w:rsidDel="005B65F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bringing us to </w:t>
      </w:r>
      <w:ins w:id="3081" w:author="Charlene Jaszewski" w:date="2019-09-21T21:51:00Z">
        <w:r w:rsidR="00B13FD9">
          <w:rPr>
            <w:rFonts w:ascii="Times New Roman" w:eastAsia="Open Sans" w:hAnsi="Times New Roman" w:cs="Times New Roman"/>
            <w:sz w:val="24"/>
            <w:szCs w:val="24"/>
          </w:rPr>
          <w:t>fifteen thousand</w:t>
        </w:r>
      </w:ins>
      <w:del w:id="3082" w:author="Charlene Jaszewski" w:date="2019-09-21T21:51:00Z">
        <w:r w:rsidRPr="00E30582" w:rsidDel="00B13FD9">
          <w:rPr>
            <w:rFonts w:ascii="Times New Roman" w:eastAsia="Open Sans" w:hAnsi="Times New Roman" w:cs="Times New Roman"/>
            <w:sz w:val="24"/>
            <w:szCs w:val="24"/>
          </w:rPr>
          <w:delText>15,000</w:delText>
        </w:r>
      </w:del>
      <w:r w:rsidRPr="00E30582">
        <w:rPr>
          <w:rFonts w:ascii="Times New Roman" w:eastAsia="Open Sans" w:hAnsi="Times New Roman" w:cs="Times New Roman"/>
          <w:sz w:val="24"/>
          <w:szCs w:val="24"/>
        </w:rPr>
        <w:t xml:space="preserve"> square feet. </w:t>
      </w:r>
      <w:commentRangeStart w:id="3083"/>
      <w:r w:rsidRPr="00E30582">
        <w:rPr>
          <w:rFonts w:ascii="Times New Roman" w:eastAsia="Open Sans" w:hAnsi="Times New Roman" w:cs="Times New Roman"/>
          <w:sz w:val="24"/>
          <w:szCs w:val="24"/>
        </w:rPr>
        <w:t xml:space="preserve">We </w:t>
      </w:r>
      <w:r w:rsidR="00B774D9">
        <w:rPr>
          <w:rFonts w:ascii="Times New Roman" w:eastAsia="Open Sans" w:hAnsi="Times New Roman" w:cs="Times New Roman"/>
          <w:sz w:val="24"/>
          <w:szCs w:val="24"/>
        </w:rPr>
        <w:t>had quickly</w:t>
      </w:r>
      <w:r w:rsidRPr="00E30582">
        <w:rPr>
          <w:rFonts w:ascii="Times New Roman" w:eastAsia="Open Sans" w:hAnsi="Times New Roman" w:cs="Times New Roman"/>
          <w:sz w:val="24"/>
          <w:szCs w:val="24"/>
        </w:rPr>
        <w:t xml:space="preserve"> maxed </w:t>
      </w:r>
      <w:commentRangeEnd w:id="3083"/>
      <w:r w:rsidR="00512C59">
        <w:rPr>
          <w:rStyle w:val="CommentReference"/>
        </w:rPr>
        <w:commentReference w:id="3083"/>
      </w:r>
      <w:r w:rsidR="00B774D9">
        <w:rPr>
          <w:rFonts w:ascii="Times New Roman" w:eastAsia="Open Sans" w:hAnsi="Times New Roman" w:cs="Times New Roman"/>
          <w:sz w:val="24"/>
          <w:szCs w:val="24"/>
        </w:rPr>
        <w:t xml:space="preserve">it </w:t>
      </w:r>
      <w:r w:rsidRPr="00E30582">
        <w:rPr>
          <w:rFonts w:ascii="Times New Roman" w:eastAsia="Open Sans" w:hAnsi="Times New Roman" w:cs="Times New Roman"/>
          <w:sz w:val="24"/>
          <w:szCs w:val="24"/>
        </w:rPr>
        <w:t xml:space="preserve">out and had begun talks about finding a new space </w:t>
      </w:r>
      <w:r w:rsidR="00B774D9">
        <w:rPr>
          <w:rFonts w:ascii="Times New Roman" w:eastAsia="Open Sans" w:hAnsi="Times New Roman" w:cs="Times New Roman"/>
          <w:sz w:val="24"/>
          <w:szCs w:val="24"/>
        </w:rPr>
        <w:t xml:space="preserve">for the </w:t>
      </w:r>
      <w:r w:rsidR="00EB27E2">
        <w:rPr>
          <w:rFonts w:ascii="Times New Roman" w:eastAsia="Open Sans" w:hAnsi="Times New Roman" w:cs="Times New Roman"/>
          <w:sz w:val="24"/>
          <w:szCs w:val="24"/>
        </w:rPr>
        <w:t>fourth</w:t>
      </w:r>
      <w:r w:rsidR="00B774D9">
        <w:rPr>
          <w:rFonts w:ascii="Times New Roman" w:eastAsia="Open Sans" w:hAnsi="Times New Roman" w:cs="Times New Roman"/>
          <w:sz w:val="24"/>
          <w:szCs w:val="24"/>
        </w:rPr>
        <w:t xml:space="preserve"> time in </w:t>
      </w:r>
      <w:r w:rsidR="00EB27E2">
        <w:rPr>
          <w:rFonts w:ascii="Times New Roman" w:eastAsia="Open Sans" w:hAnsi="Times New Roman" w:cs="Times New Roman"/>
          <w:sz w:val="24"/>
          <w:szCs w:val="24"/>
        </w:rPr>
        <w:t>three years</w:t>
      </w:r>
      <w:r w:rsidR="00B774D9">
        <w:rPr>
          <w:rFonts w:ascii="Times New Roman" w:eastAsia="Open Sans" w:hAnsi="Times New Roman" w:cs="Times New Roman"/>
          <w:sz w:val="24"/>
          <w:szCs w:val="24"/>
        </w:rPr>
        <w:t>. T</w:t>
      </w:r>
      <w:r w:rsidRPr="00E30582">
        <w:rPr>
          <w:rFonts w:ascii="Times New Roman" w:eastAsia="Open Sans" w:hAnsi="Times New Roman" w:cs="Times New Roman"/>
          <w:sz w:val="24"/>
          <w:szCs w:val="24"/>
        </w:rPr>
        <w:t xml:space="preserve">he bigger we grew, the harder it became to move. Even though we devoted the entirety of the new space to shipping, it still wasn’t enough; we were bursting at the seams. Instead of breaking the lease and uprooting everything by looking for an even bigger warehouse, we decided it made the most sense to split up the teams, with the marketing and product development teams moving to their own office so the production team could take over the entire warehouse. The Portland customer support team stayed back too, to be close to shipping and production for ease of communication. Ben, Darcy, Gabriella and team leads now had room to spread out, not to mention powder-free areas </w:t>
      </w:r>
      <w:ins w:id="3084" w:author="Charlene Jaszewski" w:date="2019-09-21T21:53:00Z">
        <w:r w:rsidR="006F0215">
          <w:rPr>
            <w:rFonts w:ascii="Times New Roman" w:eastAsia="Open Sans" w:hAnsi="Times New Roman" w:cs="Times New Roman"/>
            <w:sz w:val="24"/>
            <w:szCs w:val="24"/>
          </w:rPr>
          <w:t xml:space="preserve">in which </w:t>
        </w:r>
      </w:ins>
      <w:r w:rsidRPr="00E30582">
        <w:rPr>
          <w:rFonts w:ascii="Times New Roman" w:eastAsia="Open Sans" w:hAnsi="Times New Roman" w:cs="Times New Roman"/>
          <w:sz w:val="24"/>
          <w:szCs w:val="24"/>
        </w:rPr>
        <w:t xml:space="preserve">to do their paperwork. We spent months searching for an office space in downtown Portland and finally, in August 2017, </w:t>
      </w:r>
      <w:ins w:id="3085" w:author="Charlene Jaszewski" w:date="2019-09-22T07:59:00Z">
        <w:r w:rsidR="006340AB">
          <w:rPr>
            <w:rFonts w:ascii="Times New Roman" w:eastAsia="Open Sans" w:hAnsi="Times New Roman" w:cs="Times New Roman"/>
            <w:sz w:val="24"/>
            <w:szCs w:val="24"/>
          </w:rPr>
          <w:t xml:space="preserve">we </w:t>
        </w:r>
      </w:ins>
      <w:r w:rsidRPr="00E30582">
        <w:rPr>
          <w:rFonts w:ascii="Times New Roman" w:eastAsia="Open Sans" w:hAnsi="Times New Roman" w:cs="Times New Roman"/>
          <w:sz w:val="24"/>
          <w:szCs w:val="24"/>
        </w:rPr>
        <w:t>moved in</w:t>
      </w:r>
      <w:ins w:id="3086" w:author="Charlene Jaszewski" w:date="2019-09-22T07:59:00Z">
        <w:r w:rsidR="006340AB">
          <w:rPr>
            <w:rFonts w:ascii="Times New Roman" w:eastAsia="Open Sans" w:hAnsi="Times New Roman" w:cs="Times New Roman"/>
            <w:sz w:val="24"/>
            <w:szCs w:val="24"/>
          </w:rPr>
          <w:t xml:space="preserve">to </w:t>
        </w:r>
      </w:ins>
      <w:ins w:id="3087" w:author="Charlene Jaszewski" w:date="2019-09-22T08:00:00Z">
        <w:r w:rsidR="00445C81">
          <w:rPr>
            <w:rFonts w:ascii="Times New Roman" w:eastAsia="Open Sans" w:hAnsi="Times New Roman" w:cs="Times New Roman"/>
            <w:sz w:val="24"/>
            <w:szCs w:val="24"/>
          </w:rPr>
          <w:t>the</w:t>
        </w:r>
      </w:ins>
      <w:ins w:id="3088" w:author="Charlene Jaszewski" w:date="2019-09-22T07:59:00Z">
        <w:r w:rsidR="006340AB">
          <w:rPr>
            <w:rFonts w:ascii="Times New Roman" w:eastAsia="Open Sans" w:hAnsi="Times New Roman" w:cs="Times New Roman"/>
            <w:sz w:val="24"/>
            <w:szCs w:val="24"/>
          </w:rPr>
          <w:t xml:space="preserve"> space</w:t>
        </w:r>
      </w:ins>
      <w:ins w:id="3089" w:author="Charlene Jaszewski" w:date="2019-09-22T08:00:00Z">
        <w:r w:rsidR="006340AB">
          <w:rPr>
            <w:rFonts w:ascii="Times New Roman" w:eastAsia="Open Sans" w:hAnsi="Times New Roman" w:cs="Times New Roman"/>
            <w:sz w:val="24"/>
            <w:szCs w:val="24"/>
          </w:rPr>
          <w:t xml:space="preserve"> previously occupied by</w:t>
        </w:r>
      </w:ins>
      <w:del w:id="3090" w:author="Charlene Jaszewski" w:date="2019-09-22T08:00:00Z">
        <w:r w:rsidRPr="00E30582" w:rsidDel="006340A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Under Armour</w:t>
      </w:r>
      <w:ins w:id="3091" w:author="Charlene Jaszewski" w:date="2019-09-22T08:00:00Z">
        <w:r w:rsidR="006340AB">
          <w:rPr>
            <w:rFonts w:ascii="Times New Roman" w:eastAsia="Open Sans" w:hAnsi="Times New Roman" w:cs="Times New Roman"/>
            <w:sz w:val="24"/>
            <w:szCs w:val="24"/>
          </w:rPr>
          <w:t>.</w:t>
        </w:r>
      </w:ins>
      <w:del w:id="3092" w:author="Charlene Jaszewski" w:date="2019-09-22T08:00:00Z">
        <w:r w:rsidRPr="00E30582" w:rsidDel="006340AB">
          <w:rPr>
            <w:rFonts w:ascii="Times New Roman" w:eastAsia="Open Sans" w:hAnsi="Times New Roman" w:cs="Times New Roman"/>
            <w:sz w:val="24"/>
            <w:szCs w:val="24"/>
          </w:rPr>
          <w:delText xml:space="preserve"> had been the previous tenants, and</w:delText>
        </w:r>
      </w:del>
      <w:r w:rsidRPr="00E30582">
        <w:rPr>
          <w:rFonts w:ascii="Times New Roman" w:eastAsia="Open Sans" w:hAnsi="Times New Roman" w:cs="Times New Roman"/>
          <w:sz w:val="24"/>
          <w:szCs w:val="24"/>
        </w:rPr>
        <w:t xml:space="preserve"> I liked the idea of inheriting some of the brand’s successful energy in the new space. </w:t>
      </w:r>
    </w:p>
    <w:p w14:paraId="32B053DA" w14:textId="1DCFABC7" w:rsidR="00531995" w:rsidRPr="00E30582" w:rsidRDefault="00E30582" w:rsidP="000A7FEA">
      <w:pPr>
        <w:spacing w:line="480" w:lineRule="auto"/>
        <w:ind w:firstLine="720"/>
        <w:rPr>
          <w:rFonts w:ascii="Times New Roman" w:eastAsia="Open Sans" w:hAnsi="Times New Roman" w:cs="Times New Roman"/>
          <w:sz w:val="24"/>
          <w:szCs w:val="24"/>
        </w:rPr>
      </w:pPr>
      <w:r w:rsidRPr="00261261">
        <w:rPr>
          <w:rFonts w:ascii="Times New Roman" w:eastAsia="Open Sans" w:hAnsi="Times New Roman" w:cs="Times New Roman"/>
          <w:sz w:val="24"/>
          <w:szCs w:val="24"/>
        </w:rPr>
        <w:t>One of the noticeable</w:t>
      </w:r>
      <w:r w:rsidRPr="00E30582">
        <w:rPr>
          <w:rFonts w:ascii="Times New Roman" w:eastAsia="Open Sans" w:hAnsi="Times New Roman" w:cs="Times New Roman"/>
          <w:sz w:val="24"/>
          <w:szCs w:val="24"/>
        </w:rPr>
        <w:t xml:space="preserve"> differences of the new office was just how quiet it was. We were so used to the sounds of machines running all day (including a particularly cacophonous air compressor for stick</w:t>
      </w:r>
      <w:ins w:id="3093" w:author="Charlene Jaszewski" w:date="2019-09-22T00:25:00Z">
        <w:r w:rsidR="00116D60">
          <w:rPr>
            <w:rFonts w:ascii="Times New Roman" w:eastAsia="Open Sans" w:hAnsi="Times New Roman" w:cs="Times New Roman"/>
            <w:sz w:val="24"/>
            <w:szCs w:val="24"/>
          </w:rPr>
          <w:t xml:space="preserve"> </w:t>
        </w:r>
      </w:ins>
      <w:del w:id="3094" w:author="Charlene Jaszewski" w:date="2019-09-22T00:25:00Z">
        <w:r w:rsidRPr="00E30582" w:rsidDel="00116D6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filling) that, by contrast, the new office felt serene. Three stories up, we kept the windows open, letting the August breeze blow in. With an open floor plan, the atmosphere was collaborative, allowing our </w:t>
      </w:r>
      <w:ins w:id="3095" w:author="Charlene Jaszewski" w:date="2019-09-22T00:25:00Z">
        <w:r w:rsidR="00774F39">
          <w:rPr>
            <w:rFonts w:ascii="Times New Roman" w:eastAsia="Open Sans" w:hAnsi="Times New Roman" w:cs="Times New Roman"/>
            <w:sz w:val="24"/>
            <w:szCs w:val="24"/>
          </w:rPr>
          <w:t>twenty</w:t>
        </w:r>
      </w:ins>
      <w:del w:id="3096" w:author="Charlene Jaszewski" w:date="2019-09-22T00:25:00Z">
        <w:r w:rsidRPr="00E30582" w:rsidDel="00774F39">
          <w:rPr>
            <w:rFonts w:ascii="Times New Roman" w:eastAsia="Open Sans" w:hAnsi="Times New Roman" w:cs="Times New Roman"/>
            <w:sz w:val="24"/>
            <w:szCs w:val="24"/>
          </w:rPr>
          <w:delText>20</w:delText>
        </w:r>
      </w:del>
      <w:r w:rsidRPr="00E30582">
        <w:rPr>
          <w:rFonts w:ascii="Times New Roman" w:eastAsia="Open Sans" w:hAnsi="Times New Roman" w:cs="Times New Roman"/>
          <w:sz w:val="24"/>
          <w:szCs w:val="24"/>
        </w:rPr>
        <w:t>-plus team members to brainstorm together and chat openly throughout the day. It was the warm, inviting, creative space I’d imagined, but it was also an adjustment for me to be physically separated from the production process. It felt strange, and even a little sad, to be apart from the deodorant that I’d worked so intimately with from day one. Between the new Florida office, the co-packer on the East Coast, and our downtown Portland space, the teams were really spread out now. Even though it had been a gradual process of letting go and accepting that I couldn't possibly control all of the moving pieces of the company, it was still difficult</w:t>
      </w:r>
      <w:r w:rsidRPr="00E30582">
        <w:rPr>
          <w:rFonts w:ascii="Times New Roman" w:eastAsia="Roboto" w:hAnsi="Times New Roman" w:cs="Times New Roman"/>
          <w:color w:val="3C4043"/>
          <w:sz w:val="24"/>
          <w:szCs w:val="24"/>
          <w:highlight w:val="white"/>
        </w:rPr>
        <w:t xml:space="preserve">. </w:t>
      </w:r>
      <w:r w:rsidRPr="00E30582">
        <w:rPr>
          <w:rFonts w:ascii="Times New Roman" w:eastAsia="Open Sans" w:hAnsi="Times New Roman" w:cs="Times New Roman"/>
          <w:sz w:val="24"/>
          <w:szCs w:val="24"/>
        </w:rPr>
        <w:t xml:space="preserve">That process was made a little easier because of the fact that I had faith in our leadership, including Gabriella’s oversight of the production process. With an increasing number of calls and meetings coming up concerning the future of the business, it was helpful for me to have the time and space. </w:t>
      </w:r>
    </w:p>
    <w:p w14:paraId="318D9542" w14:textId="1C181B6A" w:rsidR="00531995" w:rsidRPr="00E30582" w:rsidRDefault="00E30582" w:rsidP="000A7FEA">
      <w:pPr>
        <w:spacing w:line="480" w:lineRule="auto"/>
        <w:ind w:firstLine="720"/>
        <w:rPr>
          <w:rFonts w:ascii="Times New Roman" w:eastAsia="Open Sans" w:hAnsi="Times New Roman" w:cs="Times New Roman"/>
          <w:sz w:val="24"/>
          <w:szCs w:val="24"/>
        </w:rPr>
      </w:pPr>
      <w:r w:rsidRPr="00C422C4">
        <w:rPr>
          <w:rFonts w:ascii="Times New Roman" w:eastAsia="Open Sans" w:hAnsi="Times New Roman" w:cs="Times New Roman"/>
          <w:sz w:val="24"/>
          <w:szCs w:val="24"/>
        </w:rPr>
        <w:t>As September approached, we prepared to launch Schmidt’s soap</w:t>
      </w:r>
      <w:r w:rsidRPr="00E30582">
        <w:rPr>
          <w:rFonts w:ascii="Times New Roman" w:eastAsia="Open Sans" w:hAnsi="Times New Roman" w:cs="Times New Roman"/>
          <w:sz w:val="24"/>
          <w:szCs w:val="24"/>
        </w:rPr>
        <w:t xml:space="preserve">. I loved our final </w:t>
      </w:r>
      <w:commentRangeStart w:id="3097"/>
      <w:r w:rsidRPr="00E30582">
        <w:rPr>
          <w:rFonts w:ascii="Times New Roman" w:eastAsia="Open Sans" w:hAnsi="Times New Roman" w:cs="Times New Roman"/>
          <w:sz w:val="24"/>
          <w:szCs w:val="24"/>
        </w:rPr>
        <w:t xml:space="preserve">iteration of the formulas </w:t>
      </w:r>
      <w:commentRangeEnd w:id="3097"/>
      <w:r w:rsidR="0041691F">
        <w:rPr>
          <w:rStyle w:val="CommentReference"/>
        </w:rPr>
        <w:commentReference w:id="3097"/>
      </w:r>
      <w:r w:rsidRPr="00E30582">
        <w:rPr>
          <w:rFonts w:ascii="Times New Roman" w:eastAsia="Open Sans" w:hAnsi="Times New Roman" w:cs="Times New Roman"/>
          <w:sz w:val="24"/>
          <w:szCs w:val="24"/>
        </w:rPr>
        <w:t xml:space="preserve">and couldn’t wait to </w:t>
      </w:r>
      <w:ins w:id="3098" w:author="Charlene Jaszewski" w:date="2019-09-22T08:02:00Z">
        <w:r w:rsidR="003F3511">
          <w:rPr>
            <w:rFonts w:ascii="Times New Roman" w:eastAsia="Open Sans" w:hAnsi="Times New Roman" w:cs="Times New Roman"/>
            <w:sz w:val="24"/>
            <w:szCs w:val="24"/>
          </w:rPr>
          <w:t xml:space="preserve">finally </w:t>
        </w:r>
      </w:ins>
      <w:r w:rsidRPr="00E30582">
        <w:rPr>
          <w:rFonts w:ascii="Times New Roman" w:eastAsia="Open Sans" w:hAnsi="Times New Roman" w:cs="Times New Roman"/>
          <w:sz w:val="24"/>
          <w:szCs w:val="24"/>
        </w:rPr>
        <w:t>release them</w:t>
      </w:r>
      <w:ins w:id="3099" w:author="Charlene Jaszewski" w:date="2019-09-22T08:02:00Z">
        <w:r w:rsidR="003F3511">
          <w:rPr>
            <w:rFonts w:ascii="Times New Roman" w:eastAsia="Open Sans" w:hAnsi="Times New Roman" w:cs="Times New Roman"/>
            <w:sz w:val="24"/>
            <w:szCs w:val="24"/>
          </w:rPr>
          <w:t xml:space="preserve"> </w:t>
        </w:r>
      </w:ins>
      <w:del w:id="3100" w:author="Charlene Jaszewski" w:date="2019-09-22T08:02:00Z">
        <w:r w:rsidRPr="00E30582" w:rsidDel="003F3511">
          <w:rPr>
            <w:rFonts w:ascii="Times New Roman" w:eastAsia="Open Sans" w:hAnsi="Times New Roman" w:cs="Times New Roman"/>
            <w:sz w:val="24"/>
            <w:szCs w:val="24"/>
          </w:rPr>
          <w:delText xml:space="preserve">, finally, </w:delText>
        </w:r>
      </w:del>
      <w:r w:rsidRPr="00E30582">
        <w:rPr>
          <w:rFonts w:ascii="Times New Roman" w:eastAsia="Open Sans" w:hAnsi="Times New Roman" w:cs="Times New Roman"/>
          <w:sz w:val="24"/>
          <w:szCs w:val="24"/>
        </w:rPr>
        <w:t>to customers. In preparation for the launch, Chris and I wrote answers to myriad anticipated customer support questions</w:t>
      </w:r>
      <w:r w:rsidRPr="00FB785F">
        <w:rPr>
          <w:rFonts w:ascii="Times New Roman" w:eastAsia="Open Sans" w:hAnsi="Times New Roman" w:cs="Times New Roman"/>
          <w:sz w:val="24"/>
          <w:szCs w:val="24"/>
        </w:rPr>
        <w:t xml:space="preserve"> </w:t>
      </w:r>
      <w:commentRangeStart w:id="3101"/>
      <w:r w:rsidRPr="00FB785F">
        <w:rPr>
          <w:rFonts w:ascii="Times New Roman" w:eastAsia="Open Sans" w:hAnsi="Times New Roman" w:cs="Times New Roman"/>
          <w:sz w:val="24"/>
          <w:szCs w:val="24"/>
        </w:rPr>
        <w:t>(</w:t>
      </w:r>
      <w:ins w:id="3102" w:author="Charlene Jaszewski" w:date="2019-09-22T08:04:00Z">
        <w:r w:rsidR="00FB785F" w:rsidRPr="00FB785F">
          <w:rPr>
            <w:rFonts w:ascii="Times New Roman" w:eastAsia="Open Sans" w:hAnsi="Times New Roman" w:cs="Times New Roman"/>
            <w:sz w:val="24"/>
            <w:szCs w:val="24"/>
          </w:rPr>
          <w:t>“</w:t>
        </w:r>
      </w:ins>
      <w:r w:rsidRPr="00FB785F">
        <w:rPr>
          <w:rFonts w:ascii="Times New Roman" w:eastAsia="Open Sans" w:hAnsi="Times New Roman" w:cs="Times New Roman"/>
          <w:sz w:val="24"/>
          <w:szCs w:val="24"/>
          <w:rPrChange w:id="3103" w:author="Charlene Jaszewski" w:date="2019-09-22T08:04:00Z">
            <w:rPr>
              <w:rFonts w:ascii="Times New Roman" w:eastAsia="Open Sans" w:hAnsi="Times New Roman" w:cs="Times New Roman"/>
              <w:i/>
              <w:iCs/>
              <w:sz w:val="24"/>
              <w:szCs w:val="24"/>
            </w:rPr>
          </w:rPrChange>
        </w:rPr>
        <w:t>What can you tell me about the ingredients?</w:t>
      </w:r>
      <w:ins w:id="3104" w:author="Charlene Jaszewski" w:date="2019-09-22T08:04:00Z">
        <w:r w:rsidR="00FB785F" w:rsidRPr="00FB785F">
          <w:rPr>
            <w:rFonts w:ascii="Times New Roman" w:eastAsia="Open Sans" w:hAnsi="Times New Roman" w:cs="Times New Roman"/>
            <w:sz w:val="24"/>
            <w:szCs w:val="24"/>
            <w:rPrChange w:id="3105" w:author="Charlene Jaszewski" w:date="2019-09-22T08:04:00Z">
              <w:rPr>
                <w:rFonts w:ascii="Times New Roman" w:eastAsia="Open Sans" w:hAnsi="Times New Roman" w:cs="Times New Roman"/>
                <w:i/>
                <w:sz w:val="24"/>
                <w:szCs w:val="24"/>
              </w:rPr>
            </w:rPrChange>
          </w:rPr>
          <w:t>”</w:t>
        </w:r>
      </w:ins>
      <w:r w:rsidRPr="00FB785F">
        <w:rPr>
          <w:rFonts w:ascii="Times New Roman" w:eastAsia="Open Sans" w:hAnsi="Times New Roman" w:cs="Times New Roman"/>
          <w:sz w:val="24"/>
          <w:szCs w:val="24"/>
          <w:rPrChange w:id="3106" w:author="Charlene Jaszewski" w:date="2019-09-22T08:04:00Z">
            <w:rPr>
              <w:rFonts w:ascii="Times New Roman" w:eastAsia="Open Sans" w:hAnsi="Times New Roman" w:cs="Times New Roman"/>
              <w:i/>
              <w:sz w:val="24"/>
              <w:szCs w:val="24"/>
            </w:rPr>
          </w:rPrChange>
        </w:rPr>
        <w:t xml:space="preserve"> </w:t>
      </w:r>
      <w:ins w:id="3107" w:author="Charlene Jaszewski" w:date="2019-09-22T08:04:00Z">
        <w:r w:rsidR="00FB785F" w:rsidRPr="00FB785F">
          <w:rPr>
            <w:rFonts w:ascii="Times New Roman" w:eastAsia="Open Sans" w:hAnsi="Times New Roman" w:cs="Times New Roman"/>
            <w:sz w:val="24"/>
            <w:szCs w:val="24"/>
            <w:rPrChange w:id="3108" w:author="Charlene Jaszewski" w:date="2019-09-22T08:04:00Z">
              <w:rPr>
                <w:rFonts w:ascii="Times New Roman" w:eastAsia="Open Sans" w:hAnsi="Times New Roman" w:cs="Times New Roman"/>
                <w:i/>
                <w:sz w:val="24"/>
                <w:szCs w:val="24"/>
              </w:rPr>
            </w:rPrChange>
          </w:rPr>
          <w:t>“</w:t>
        </w:r>
      </w:ins>
      <w:r w:rsidRPr="00FB785F">
        <w:rPr>
          <w:rFonts w:ascii="Times New Roman" w:eastAsia="Open Sans" w:hAnsi="Times New Roman" w:cs="Times New Roman"/>
          <w:sz w:val="24"/>
          <w:szCs w:val="24"/>
          <w:rPrChange w:id="3109" w:author="Charlene Jaszewski" w:date="2019-09-22T08:04:00Z">
            <w:rPr>
              <w:rFonts w:ascii="Times New Roman" w:eastAsia="Open Sans" w:hAnsi="Times New Roman" w:cs="Times New Roman"/>
              <w:i/>
              <w:sz w:val="24"/>
              <w:szCs w:val="24"/>
            </w:rPr>
          </w:rPrChange>
        </w:rPr>
        <w:t>What certifications does it have?</w:t>
      </w:r>
      <w:ins w:id="3110" w:author="Charlene Jaszewski" w:date="2019-09-22T08:04:00Z">
        <w:r w:rsidR="00FB785F" w:rsidRPr="00FB785F">
          <w:rPr>
            <w:rFonts w:ascii="Times New Roman" w:eastAsia="Open Sans" w:hAnsi="Times New Roman" w:cs="Times New Roman"/>
            <w:sz w:val="24"/>
            <w:szCs w:val="24"/>
            <w:rPrChange w:id="3111" w:author="Charlene Jaszewski" w:date="2019-09-22T08:04:00Z">
              <w:rPr>
                <w:rFonts w:ascii="Times New Roman" w:eastAsia="Open Sans" w:hAnsi="Times New Roman" w:cs="Times New Roman"/>
                <w:i/>
                <w:sz w:val="24"/>
                <w:szCs w:val="24"/>
              </w:rPr>
            </w:rPrChange>
          </w:rPr>
          <w:t>”</w:t>
        </w:r>
      </w:ins>
      <w:r w:rsidRPr="00FB785F">
        <w:rPr>
          <w:rFonts w:ascii="Times New Roman" w:eastAsia="Open Sans" w:hAnsi="Times New Roman" w:cs="Times New Roman"/>
          <w:sz w:val="24"/>
          <w:szCs w:val="24"/>
          <w:rPrChange w:id="3112" w:author="Charlene Jaszewski" w:date="2019-09-22T08:04:00Z">
            <w:rPr>
              <w:rFonts w:ascii="Times New Roman" w:eastAsia="Open Sans" w:hAnsi="Times New Roman" w:cs="Times New Roman"/>
              <w:i/>
              <w:sz w:val="24"/>
              <w:szCs w:val="24"/>
            </w:rPr>
          </w:rPrChange>
        </w:rPr>
        <w:t xml:space="preserve"> </w:t>
      </w:r>
      <w:ins w:id="3113" w:author="Charlene Jaszewski" w:date="2019-09-22T08:04:00Z">
        <w:r w:rsidR="00FB785F" w:rsidRPr="00FB785F">
          <w:rPr>
            <w:rFonts w:ascii="Times New Roman" w:eastAsia="Open Sans" w:hAnsi="Times New Roman" w:cs="Times New Roman"/>
            <w:sz w:val="24"/>
            <w:szCs w:val="24"/>
            <w:rPrChange w:id="3114" w:author="Charlene Jaszewski" w:date="2019-09-22T08:04:00Z">
              <w:rPr>
                <w:rFonts w:ascii="Times New Roman" w:eastAsia="Open Sans" w:hAnsi="Times New Roman" w:cs="Times New Roman"/>
                <w:i/>
                <w:sz w:val="24"/>
                <w:szCs w:val="24"/>
              </w:rPr>
            </w:rPrChange>
          </w:rPr>
          <w:t>“</w:t>
        </w:r>
      </w:ins>
      <w:r w:rsidRPr="00FB785F">
        <w:rPr>
          <w:rFonts w:ascii="Times New Roman" w:eastAsia="Open Sans" w:hAnsi="Times New Roman" w:cs="Times New Roman"/>
          <w:sz w:val="24"/>
          <w:szCs w:val="24"/>
          <w:rPrChange w:id="3115" w:author="Charlene Jaszewski" w:date="2019-09-22T08:04:00Z">
            <w:rPr>
              <w:rFonts w:ascii="Times New Roman" w:eastAsia="Open Sans" w:hAnsi="Times New Roman" w:cs="Times New Roman"/>
              <w:i/>
              <w:sz w:val="24"/>
              <w:szCs w:val="24"/>
            </w:rPr>
          </w:rPrChange>
        </w:rPr>
        <w:t>What does it smell like?</w:t>
      </w:r>
      <w:ins w:id="3116" w:author="Charlene Jaszewski" w:date="2019-09-22T08:04:00Z">
        <w:r w:rsidR="00FB785F" w:rsidRPr="00FB785F">
          <w:rPr>
            <w:rFonts w:ascii="Times New Roman" w:eastAsia="Open Sans" w:hAnsi="Times New Roman" w:cs="Times New Roman"/>
            <w:sz w:val="24"/>
            <w:szCs w:val="24"/>
            <w:rPrChange w:id="3117" w:author="Charlene Jaszewski" w:date="2019-09-22T08:04:00Z">
              <w:rPr>
                <w:rFonts w:ascii="Times New Roman" w:eastAsia="Open Sans" w:hAnsi="Times New Roman" w:cs="Times New Roman"/>
                <w:i/>
                <w:sz w:val="24"/>
                <w:szCs w:val="24"/>
              </w:rPr>
            </w:rPrChange>
          </w:rPr>
          <w:t>”</w:t>
        </w:r>
      </w:ins>
      <w:r w:rsidRPr="00FB785F">
        <w:rPr>
          <w:rFonts w:ascii="Times New Roman" w:eastAsia="Open Sans" w:hAnsi="Times New Roman" w:cs="Times New Roman"/>
          <w:sz w:val="24"/>
          <w:szCs w:val="24"/>
          <w:rPrChange w:id="3118" w:author="Charlene Jaszewski" w:date="2019-09-22T08:04:00Z">
            <w:rPr>
              <w:rFonts w:ascii="Times New Roman" w:eastAsia="Open Sans" w:hAnsi="Times New Roman" w:cs="Times New Roman"/>
              <w:i/>
              <w:sz w:val="24"/>
              <w:szCs w:val="24"/>
            </w:rPr>
          </w:rPrChange>
        </w:rPr>
        <w:t xml:space="preserve"> </w:t>
      </w:r>
      <w:ins w:id="3119" w:author="Charlene Jaszewski" w:date="2019-09-22T08:04:00Z">
        <w:r w:rsidR="00FB785F" w:rsidRPr="00FB785F">
          <w:rPr>
            <w:rFonts w:ascii="Times New Roman" w:eastAsia="Open Sans" w:hAnsi="Times New Roman" w:cs="Times New Roman"/>
            <w:sz w:val="24"/>
            <w:szCs w:val="24"/>
            <w:rPrChange w:id="3120" w:author="Charlene Jaszewski" w:date="2019-09-22T08:04:00Z">
              <w:rPr>
                <w:rFonts w:ascii="Times New Roman" w:eastAsia="Open Sans" w:hAnsi="Times New Roman" w:cs="Times New Roman"/>
                <w:i/>
                <w:sz w:val="24"/>
                <w:szCs w:val="24"/>
              </w:rPr>
            </w:rPrChange>
          </w:rPr>
          <w:t>“</w:t>
        </w:r>
      </w:ins>
      <w:r w:rsidRPr="00FB785F">
        <w:rPr>
          <w:rFonts w:ascii="Times New Roman" w:eastAsia="Open Sans" w:hAnsi="Times New Roman" w:cs="Times New Roman"/>
          <w:sz w:val="24"/>
          <w:szCs w:val="24"/>
          <w:rPrChange w:id="3121" w:author="Charlene Jaszewski" w:date="2019-09-22T08:04:00Z">
            <w:rPr>
              <w:rFonts w:ascii="Times New Roman" w:eastAsia="Open Sans" w:hAnsi="Times New Roman" w:cs="Times New Roman"/>
              <w:i/>
              <w:sz w:val="24"/>
              <w:szCs w:val="24"/>
            </w:rPr>
          </w:rPrChange>
        </w:rPr>
        <w:t>What does it feel like?</w:t>
      </w:r>
      <w:ins w:id="3122" w:author="Charlene Jaszewski" w:date="2019-09-22T08:04:00Z">
        <w:r w:rsidR="00FB785F" w:rsidRPr="00FB785F">
          <w:rPr>
            <w:rFonts w:ascii="Times New Roman" w:eastAsia="Open Sans" w:hAnsi="Times New Roman" w:cs="Times New Roman"/>
            <w:sz w:val="24"/>
            <w:szCs w:val="24"/>
            <w:rPrChange w:id="3123" w:author="Charlene Jaszewski" w:date="2019-09-22T08:04:00Z">
              <w:rPr>
                <w:rFonts w:ascii="Times New Roman" w:eastAsia="Open Sans" w:hAnsi="Times New Roman" w:cs="Times New Roman"/>
                <w:i/>
                <w:sz w:val="24"/>
                <w:szCs w:val="24"/>
              </w:rPr>
            </w:rPrChange>
          </w:rPr>
          <w:t>”</w:t>
        </w:r>
      </w:ins>
      <w:r w:rsidRPr="00FB785F">
        <w:rPr>
          <w:rFonts w:ascii="Times New Roman" w:eastAsia="Open Sans" w:hAnsi="Times New Roman" w:cs="Times New Roman"/>
          <w:sz w:val="24"/>
          <w:szCs w:val="24"/>
        </w:rPr>
        <w:t>)</w:t>
      </w:r>
      <w:commentRangeEnd w:id="3101"/>
      <w:r w:rsidR="00FB785F">
        <w:rPr>
          <w:rStyle w:val="CommentReference"/>
        </w:rPr>
        <w:commentReference w:id="3101"/>
      </w:r>
      <w:r w:rsidRPr="00FB785F">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and developed educational blog posts. We had conducted customer surveys prior to launch to anticipate pain points for customers and plan for them. Chris and our new Customer Support Manager created and conducted trainings so both the Portland and Florida departments were </w:t>
      </w:r>
      <w:r w:rsidRPr="006D1343">
        <w:rPr>
          <w:rFonts w:ascii="Times New Roman" w:eastAsia="Open Sans" w:hAnsi="Times New Roman" w:cs="Times New Roman"/>
          <w:sz w:val="24"/>
          <w:szCs w:val="24"/>
        </w:rPr>
        <w:t>well</w:t>
      </w:r>
      <w:ins w:id="3124" w:author="Charlene Jaszewski" w:date="2019-09-22T08:05:00Z">
        <w:r w:rsidR="00037A43" w:rsidRPr="006D1343">
          <w:rPr>
            <w:rFonts w:ascii="Times New Roman" w:eastAsia="Open Sans" w:hAnsi="Times New Roman" w:cs="Times New Roman"/>
            <w:sz w:val="24"/>
            <w:szCs w:val="24"/>
          </w:rPr>
          <w:t xml:space="preserve"> </w:t>
        </w:r>
      </w:ins>
      <w:del w:id="3125" w:author="Charlene Jaszewski" w:date="2019-09-22T08:05:00Z">
        <w:r w:rsidRPr="006D1343" w:rsidDel="00037A43">
          <w:rPr>
            <w:rFonts w:ascii="Times New Roman" w:eastAsia="Open Sans" w:hAnsi="Times New Roman" w:cs="Times New Roman"/>
            <w:sz w:val="24"/>
            <w:szCs w:val="24"/>
          </w:rPr>
          <w:delText>-</w:delText>
        </w:r>
      </w:del>
      <w:r w:rsidRPr="006D1343">
        <w:rPr>
          <w:rFonts w:ascii="Times New Roman" w:eastAsia="Open Sans" w:hAnsi="Times New Roman" w:cs="Times New Roman"/>
          <w:sz w:val="24"/>
          <w:szCs w:val="24"/>
        </w:rPr>
        <w:t>informed</w:t>
      </w:r>
      <w:r w:rsidRPr="00E30582">
        <w:rPr>
          <w:rFonts w:ascii="Times New Roman" w:eastAsia="Open Sans" w:hAnsi="Times New Roman" w:cs="Times New Roman"/>
          <w:sz w:val="24"/>
          <w:szCs w:val="24"/>
        </w:rPr>
        <w:t xml:space="preserve"> about the product and knew how to talk about it with customers. </w:t>
      </w:r>
    </w:p>
    <w:p w14:paraId="1FA3CE42"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it came to press, we sent a ton of samples to editors and influencers in advance and planned strategic announcement articles, embargoed until launch. On social media, we created hype around new “mystery” products. </w:t>
      </w:r>
    </w:p>
    <w:p w14:paraId="6A2C862D" w14:textId="69A2F7DB"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invested heavily in digital marketing at launch, especially targeting existing customers </w:t>
      </w:r>
      <w:commentRangeStart w:id="3126"/>
      <w:r w:rsidRPr="00E30582">
        <w:rPr>
          <w:rFonts w:ascii="Times New Roman" w:eastAsia="Open Sans" w:hAnsi="Times New Roman" w:cs="Times New Roman"/>
          <w:sz w:val="24"/>
          <w:szCs w:val="24"/>
        </w:rPr>
        <w:t xml:space="preserve">encouraging them to spread the word. </w:t>
      </w:r>
      <w:commentRangeEnd w:id="3126"/>
      <w:r w:rsidR="00C67711">
        <w:rPr>
          <w:rStyle w:val="CommentReference"/>
        </w:rPr>
        <w:commentReference w:id="3126"/>
      </w:r>
      <w:r w:rsidRPr="00E30582">
        <w:rPr>
          <w:rFonts w:ascii="Times New Roman" w:eastAsia="Open Sans" w:hAnsi="Times New Roman" w:cs="Times New Roman"/>
          <w:sz w:val="24"/>
          <w:szCs w:val="24"/>
        </w:rPr>
        <w:t xml:space="preserve">Our messaging explained that customers had been asking us for more products, and how, with our soap, you could now smell like Schmidt’s all over. We made sure to point out how different </w:t>
      </w:r>
      <w:del w:id="3127" w:author="Charlene Jaszewski" w:date="2019-09-22T08:15:00Z">
        <w:r w:rsidRPr="00E30582" w:rsidDel="00C67711">
          <w:rPr>
            <w:rFonts w:ascii="Times New Roman" w:eastAsia="Open Sans" w:hAnsi="Times New Roman" w:cs="Times New Roman"/>
            <w:sz w:val="24"/>
            <w:szCs w:val="24"/>
          </w:rPr>
          <w:delText xml:space="preserve">they </w:delText>
        </w:r>
      </w:del>
      <w:ins w:id="3128" w:author="Charlene Jaszewski" w:date="2019-09-22T08:15:00Z">
        <w:r w:rsidR="00C67711">
          <w:rPr>
            <w:rFonts w:ascii="Times New Roman" w:eastAsia="Open Sans" w:hAnsi="Times New Roman" w:cs="Times New Roman"/>
            <w:sz w:val="24"/>
            <w:szCs w:val="24"/>
          </w:rPr>
          <w:t>our soaps</w:t>
        </w:r>
        <w:r w:rsidR="00C67711"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were from other brands with their unique natural exfoliants and innovative ingredients like turmeric and </w:t>
      </w:r>
      <w:commentRangeStart w:id="3129"/>
      <w:r w:rsidRPr="00E30582">
        <w:rPr>
          <w:rFonts w:ascii="Times New Roman" w:eastAsia="Open Sans" w:hAnsi="Times New Roman" w:cs="Times New Roman"/>
          <w:sz w:val="24"/>
          <w:szCs w:val="24"/>
        </w:rPr>
        <w:t>charcoal</w:t>
      </w:r>
      <w:commentRangeEnd w:id="3129"/>
      <w:r w:rsidR="00D84913">
        <w:rPr>
          <w:rStyle w:val="CommentReference"/>
        </w:rPr>
        <w:commentReference w:id="3129"/>
      </w:r>
      <w:r w:rsidRPr="00E30582">
        <w:rPr>
          <w:rFonts w:ascii="Times New Roman" w:eastAsia="Open Sans" w:hAnsi="Times New Roman" w:cs="Times New Roman"/>
          <w:sz w:val="24"/>
          <w:szCs w:val="24"/>
        </w:rPr>
        <w:t xml:space="preserve">. We also emphasized how our palm oil was sustainably harvested and certified by the Roundtable on Sustainable Palm Oil. </w:t>
      </w:r>
    </w:p>
    <w:p w14:paraId="49246222" w14:textId="5FC4CB23"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 conducted polls about which scent people wanted to try the most, with cute</w:t>
      </w:r>
      <w:del w:id="3130" w:author="Charlene Jaszewski" w:date="2019-09-22T08:16:00Z">
        <w:r w:rsidRPr="00E30582" w:rsidDel="00ED45B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storybook-style illustrations of the soap and deodorant together</w:t>
      </w:r>
      <w:del w:id="3131" w:author="Charlene Jaszewski" w:date="2019-09-22T08:17:00Z">
        <w:r w:rsidRPr="00E30582" w:rsidDel="005427F2">
          <w:rPr>
            <w:rFonts w:ascii="Times New Roman" w:eastAsia="Open Sans" w:hAnsi="Times New Roman" w:cs="Times New Roman"/>
            <w:sz w:val="24"/>
            <w:szCs w:val="24"/>
          </w:rPr>
          <w:delText xml:space="preserve"> (like a deodorant pushing a bar of soap on a swing. Rick, you’re a genius.)</w:delText>
        </w:r>
      </w:del>
      <w:r w:rsidRPr="00E30582">
        <w:rPr>
          <w:rFonts w:ascii="Times New Roman" w:eastAsia="Open Sans" w:hAnsi="Times New Roman" w:cs="Times New Roman"/>
          <w:sz w:val="24"/>
          <w:szCs w:val="24"/>
        </w:rPr>
        <w:t xml:space="preserve">, which fans loved. </w:t>
      </w:r>
      <w:ins w:id="3132" w:author="Charlene Jaszewski" w:date="2019-09-22T08:17:00Z">
        <w:r w:rsidR="005427F2" w:rsidRPr="00E30582">
          <w:rPr>
            <w:rFonts w:ascii="Times New Roman" w:eastAsia="Open Sans" w:hAnsi="Times New Roman" w:cs="Times New Roman"/>
            <w:sz w:val="24"/>
            <w:szCs w:val="24"/>
          </w:rPr>
          <w:t>(</w:t>
        </w:r>
        <w:r w:rsidR="005427F2">
          <w:rPr>
            <w:rFonts w:ascii="Times New Roman" w:eastAsia="Open Sans" w:hAnsi="Times New Roman" w:cs="Times New Roman"/>
            <w:sz w:val="24"/>
            <w:szCs w:val="24"/>
          </w:rPr>
          <w:t>A</w:t>
        </w:r>
        <w:r w:rsidR="005427F2" w:rsidRPr="00E30582">
          <w:rPr>
            <w:rFonts w:ascii="Times New Roman" w:eastAsia="Open Sans" w:hAnsi="Times New Roman" w:cs="Times New Roman"/>
            <w:sz w:val="24"/>
            <w:szCs w:val="24"/>
          </w:rPr>
          <w:t xml:space="preserve"> deodorant pushing a bar of soap on a swing</w:t>
        </w:r>
        <w:r w:rsidR="005427F2">
          <w:rPr>
            <w:rFonts w:ascii="Times New Roman" w:eastAsia="Open Sans" w:hAnsi="Times New Roman" w:cs="Times New Roman"/>
            <w:sz w:val="24"/>
            <w:szCs w:val="24"/>
          </w:rPr>
          <w:t>?</w:t>
        </w:r>
        <w:r w:rsidR="005427F2" w:rsidRPr="00E30582">
          <w:rPr>
            <w:rFonts w:ascii="Times New Roman" w:eastAsia="Open Sans" w:hAnsi="Times New Roman" w:cs="Times New Roman"/>
            <w:sz w:val="24"/>
            <w:szCs w:val="24"/>
          </w:rPr>
          <w:t xml:space="preserve"> Rick, you’re a genius.)</w:t>
        </w:r>
        <w:r w:rsidR="00516AAD">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We’d then contact stores with screenshots of positive customer responses saying things like, “Look at this post with </w:t>
      </w:r>
      <w:del w:id="3133" w:author="Charlene Jaszewski" w:date="2019-09-22T08:17:00Z">
        <w:r w:rsidRPr="00E30582" w:rsidDel="00D0435C">
          <w:rPr>
            <w:rFonts w:ascii="Times New Roman" w:eastAsia="Open Sans" w:hAnsi="Times New Roman" w:cs="Times New Roman"/>
            <w:sz w:val="24"/>
            <w:szCs w:val="24"/>
          </w:rPr>
          <w:delText>5,000</w:delText>
        </w:r>
      </w:del>
      <w:ins w:id="3134" w:author="Charlene Jaszewski" w:date="2019-09-22T08:17:00Z">
        <w:r w:rsidR="00D0435C">
          <w:rPr>
            <w:rFonts w:ascii="Times New Roman" w:eastAsia="Open Sans" w:hAnsi="Times New Roman" w:cs="Times New Roman"/>
            <w:sz w:val="24"/>
            <w:szCs w:val="24"/>
          </w:rPr>
          <w:t>five thousand</w:t>
        </w:r>
      </w:ins>
      <w:r w:rsidRPr="00E30582">
        <w:rPr>
          <w:rFonts w:ascii="Times New Roman" w:eastAsia="Open Sans" w:hAnsi="Times New Roman" w:cs="Times New Roman"/>
          <w:sz w:val="24"/>
          <w:szCs w:val="24"/>
        </w:rPr>
        <w:t xml:space="preserve"> engagements—you need to get our new soap on your shelves!”</w:t>
      </w:r>
    </w:p>
    <w:p w14:paraId="13D5A0E0"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 the website, we offered discounted bundles of deodorant and soap to incentivize purchases, and included travel-size soap freebies in subscription orders to help deodorant fans get on board with the new products. </w:t>
      </w:r>
    </w:p>
    <w:p w14:paraId="058961C8"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saw a ton of enthusiasm from customers; they were ready to add more Schmidt’s to </w:t>
      </w:r>
      <w:commentRangeStart w:id="3135"/>
      <w:r w:rsidRPr="00E30582">
        <w:rPr>
          <w:rFonts w:ascii="Times New Roman" w:eastAsia="Open Sans" w:hAnsi="Times New Roman" w:cs="Times New Roman"/>
          <w:sz w:val="24"/>
          <w:szCs w:val="24"/>
        </w:rPr>
        <w:t>their collection</w:t>
      </w:r>
      <w:commentRangeEnd w:id="3135"/>
      <w:r w:rsidR="000534E7">
        <w:rPr>
          <w:rStyle w:val="CommentReference"/>
        </w:rPr>
        <w:commentReference w:id="3135"/>
      </w:r>
      <w:r w:rsidRPr="00E30582">
        <w:rPr>
          <w:rFonts w:ascii="Times New Roman" w:eastAsia="Open Sans" w:hAnsi="Times New Roman" w:cs="Times New Roman"/>
          <w:sz w:val="24"/>
          <w:szCs w:val="24"/>
        </w:rPr>
        <w:t>. While deodorant remained our top seller, this marked our first successful expansion into new product territory.</w:t>
      </w:r>
    </w:p>
    <w:p w14:paraId="0278F62C" w14:textId="77777777" w:rsidR="00531995" w:rsidRPr="00E30582" w:rsidRDefault="00531995" w:rsidP="00AD165A">
      <w:pPr>
        <w:spacing w:line="480" w:lineRule="auto"/>
        <w:rPr>
          <w:rFonts w:ascii="Times New Roman" w:eastAsia="Open Sans" w:hAnsi="Times New Roman" w:cs="Times New Roman"/>
          <w:color w:val="0000FF"/>
          <w:sz w:val="24"/>
          <w:szCs w:val="24"/>
        </w:rPr>
      </w:pPr>
    </w:p>
    <w:p w14:paraId="7588B885"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“Do” diligence</w:t>
      </w:r>
    </w:p>
    <w:p w14:paraId="191BAB8D" w14:textId="45ED1216" w:rsidR="00531995" w:rsidRPr="00E30582" w:rsidRDefault="00234BE2" w:rsidP="00AD165A">
      <w:pPr>
        <w:spacing w:line="480" w:lineRule="auto"/>
        <w:rPr>
          <w:rFonts w:ascii="Times New Roman" w:eastAsia="Open Sans" w:hAnsi="Times New Roman" w:cs="Times New Roman"/>
          <w:sz w:val="24"/>
          <w:szCs w:val="24"/>
        </w:rPr>
      </w:pPr>
      <w:ins w:id="3136" w:author="Charlene Jaszewski" w:date="2019-09-22T08:27:00Z">
        <w:r>
          <w:rPr>
            <w:rFonts w:ascii="Times New Roman" w:eastAsia="Open Sans" w:hAnsi="Times New Roman" w:cs="Times New Roman"/>
            <w:sz w:val="24"/>
            <w:szCs w:val="24"/>
          </w:rPr>
          <w:t xml:space="preserve">With </w:t>
        </w:r>
      </w:ins>
      <w:commentRangeStart w:id="3137"/>
      <w:r w:rsidR="00E30582" w:rsidRPr="00E30582">
        <w:rPr>
          <w:rFonts w:ascii="Times New Roman" w:eastAsia="Open Sans" w:hAnsi="Times New Roman" w:cs="Times New Roman"/>
          <w:sz w:val="24"/>
          <w:szCs w:val="24"/>
        </w:rPr>
        <w:t>Michael</w:t>
      </w:r>
      <w:ins w:id="3138" w:author="Charlene Jaszewski" w:date="2019-09-22T08:27:00Z">
        <w:r>
          <w:rPr>
            <w:rFonts w:ascii="Times New Roman" w:eastAsia="Open Sans" w:hAnsi="Times New Roman" w:cs="Times New Roman"/>
            <w:sz w:val="24"/>
            <w:szCs w:val="24"/>
          </w:rPr>
          <w:t xml:space="preserve"> back in Florida,</w:t>
        </w:r>
      </w:ins>
      <w:del w:id="3139" w:author="Charlene Jaszewski" w:date="2019-09-22T08:27:00Z">
        <w:r w:rsidR="00E30582" w:rsidRPr="00E30582" w:rsidDel="00234BE2">
          <w:rPr>
            <w:rFonts w:ascii="Times New Roman" w:eastAsia="Open Sans" w:hAnsi="Times New Roman" w:cs="Times New Roman"/>
            <w:sz w:val="24"/>
            <w:szCs w:val="24"/>
          </w:rPr>
          <w:delText xml:space="preserve">’s time in Portland was </w:delText>
        </w:r>
        <w:r w:rsidR="00E30582" w:rsidRPr="00FA314D" w:rsidDel="00234BE2">
          <w:rPr>
            <w:rFonts w:ascii="Times New Roman" w:eastAsia="Open Sans" w:hAnsi="Times New Roman" w:cs="Times New Roman"/>
            <w:sz w:val="24"/>
            <w:szCs w:val="24"/>
            <w:highlight w:val="yellow"/>
            <w:rPrChange w:id="3140" w:author="Charlene Jaszewski" w:date="2019-09-22T08:25:00Z">
              <w:rPr>
                <w:rFonts w:ascii="Times New Roman" w:eastAsia="Open Sans" w:hAnsi="Times New Roman" w:cs="Times New Roman"/>
                <w:sz w:val="24"/>
                <w:szCs w:val="24"/>
              </w:rPr>
            </w:rPrChange>
          </w:rPr>
          <w:delText>short-lived</w:delText>
        </w:r>
        <w:r w:rsidR="00E30582" w:rsidRPr="00E30582" w:rsidDel="00234BE2">
          <w:rPr>
            <w:rFonts w:ascii="Times New Roman" w:eastAsia="Open Sans" w:hAnsi="Times New Roman" w:cs="Times New Roman"/>
            <w:sz w:val="24"/>
            <w:szCs w:val="24"/>
          </w:rPr>
          <w:delText>,</w:delText>
        </w:r>
      </w:del>
      <w:r w:rsidR="00E30582" w:rsidRPr="00E30582">
        <w:rPr>
          <w:rFonts w:ascii="Times New Roman" w:eastAsia="Open Sans" w:hAnsi="Times New Roman" w:cs="Times New Roman"/>
          <w:sz w:val="24"/>
          <w:szCs w:val="24"/>
        </w:rPr>
        <w:t xml:space="preserve"> </w:t>
      </w:r>
      <w:commentRangeEnd w:id="3137"/>
      <w:r w:rsidR="007113AF">
        <w:rPr>
          <w:rStyle w:val="CommentReference"/>
        </w:rPr>
        <w:commentReference w:id="3137"/>
      </w:r>
      <w:del w:id="3141" w:author="Charlene Jaszewski" w:date="2019-09-22T08:27:00Z">
        <w:r w:rsidR="00E30582" w:rsidRPr="00E30582" w:rsidDel="001D4E2B">
          <w:rPr>
            <w:rFonts w:ascii="Times New Roman" w:eastAsia="Open Sans" w:hAnsi="Times New Roman" w:cs="Times New Roman"/>
            <w:sz w:val="24"/>
            <w:szCs w:val="24"/>
          </w:rPr>
          <w:delText xml:space="preserve">and </w:delText>
        </w:r>
      </w:del>
      <w:r w:rsidR="00E30582" w:rsidRPr="00E30582">
        <w:rPr>
          <w:rFonts w:ascii="Times New Roman" w:eastAsia="Open Sans" w:hAnsi="Times New Roman" w:cs="Times New Roman"/>
          <w:sz w:val="24"/>
          <w:szCs w:val="24"/>
        </w:rPr>
        <w:t xml:space="preserve">we were seeing him less and less, </w:t>
      </w:r>
      <w:ins w:id="3142" w:author="Charlene Jaszewski" w:date="2019-09-22T08:27:00Z">
        <w:r w:rsidR="001D4E2B">
          <w:rPr>
            <w:rFonts w:ascii="Times New Roman" w:eastAsia="Open Sans" w:hAnsi="Times New Roman" w:cs="Times New Roman"/>
            <w:sz w:val="24"/>
            <w:szCs w:val="24"/>
          </w:rPr>
          <w:t xml:space="preserve">as he </w:t>
        </w:r>
      </w:ins>
      <w:r w:rsidR="00E30582" w:rsidRPr="00E30582">
        <w:rPr>
          <w:rFonts w:ascii="Times New Roman" w:eastAsia="Open Sans" w:hAnsi="Times New Roman" w:cs="Times New Roman"/>
          <w:sz w:val="24"/>
          <w:szCs w:val="24"/>
        </w:rPr>
        <w:t>opt</w:t>
      </w:r>
      <w:ins w:id="3143" w:author="Charlene Jaszewski" w:date="2019-09-22T08:27:00Z">
        <w:r w:rsidR="001D4E2B">
          <w:rPr>
            <w:rFonts w:ascii="Times New Roman" w:eastAsia="Open Sans" w:hAnsi="Times New Roman" w:cs="Times New Roman"/>
            <w:sz w:val="24"/>
            <w:szCs w:val="24"/>
          </w:rPr>
          <w:t>ed</w:t>
        </w:r>
      </w:ins>
      <w:del w:id="3144" w:author="Charlene Jaszewski" w:date="2019-09-22T08:27:00Z">
        <w:r w:rsidR="00E30582" w:rsidRPr="00E30582" w:rsidDel="001D4E2B">
          <w:rPr>
            <w:rFonts w:ascii="Times New Roman" w:eastAsia="Open Sans" w:hAnsi="Times New Roman" w:cs="Times New Roman"/>
            <w:sz w:val="24"/>
            <w:szCs w:val="24"/>
          </w:rPr>
          <w:delText>ing</w:delText>
        </w:r>
      </w:del>
      <w:r w:rsidR="00E30582" w:rsidRPr="00E30582">
        <w:rPr>
          <w:rFonts w:ascii="Times New Roman" w:eastAsia="Open Sans" w:hAnsi="Times New Roman" w:cs="Times New Roman"/>
          <w:sz w:val="24"/>
          <w:szCs w:val="24"/>
        </w:rPr>
        <w:t xml:space="preserve"> more often for phone calls and text messages. His Schmidt’s efforts </w:t>
      </w:r>
      <w:ins w:id="3145" w:author="Charlene Jaszewski" w:date="2019-09-22T08:28:00Z">
        <w:r w:rsidR="009354B9" w:rsidRPr="00E30582">
          <w:rPr>
            <w:rFonts w:ascii="Times New Roman" w:eastAsia="Open Sans" w:hAnsi="Times New Roman" w:cs="Times New Roman"/>
            <w:sz w:val="24"/>
            <w:szCs w:val="24"/>
          </w:rPr>
          <w:t xml:space="preserve">focused </w:t>
        </w:r>
      </w:ins>
      <w:r w:rsidR="00E30582" w:rsidRPr="00E30582">
        <w:rPr>
          <w:rFonts w:ascii="Times New Roman" w:eastAsia="Open Sans" w:hAnsi="Times New Roman" w:cs="Times New Roman"/>
          <w:sz w:val="24"/>
          <w:szCs w:val="24"/>
        </w:rPr>
        <w:t xml:space="preserve">almost entirely </w:t>
      </w:r>
      <w:del w:id="3146" w:author="Charlene Jaszewski" w:date="2019-09-22T08:28:00Z">
        <w:r w:rsidR="00E30582" w:rsidRPr="00E30582" w:rsidDel="009354B9">
          <w:rPr>
            <w:rFonts w:ascii="Times New Roman" w:eastAsia="Open Sans" w:hAnsi="Times New Roman" w:cs="Times New Roman"/>
            <w:sz w:val="24"/>
            <w:szCs w:val="24"/>
          </w:rPr>
          <w:delText xml:space="preserve">focused </w:delText>
        </w:r>
      </w:del>
      <w:r w:rsidR="00E30582" w:rsidRPr="00E30582">
        <w:rPr>
          <w:rFonts w:ascii="Times New Roman" w:eastAsia="Open Sans" w:hAnsi="Times New Roman" w:cs="Times New Roman"/>
          <w:sz w:val="24"/>
          <w:szCs w:val="24"/>
        </w:rPr>
        <w:t xml:space="preserve">on establishing relationships with the many parties interested in investing in or acquiring the company. </w:t>
      </w:r>
      <w:del w:id="3147" w:author="Charlene Jaszewski" w:date="2019-09-22T08:28:00Z">
        <w:r w:rsidR="00E30582" w:rsidRPr="00E30582" w:rsidDel="00F14900">
          <w:rPr>
            <w:rFonts w:ascii="Times New Roman" w:eastAsia="Open Sans" w:hAnsi="Times New Roman" w:cs="Times New Roman"/>
            <w:sz w:val="24"/>
            <w:szCs w:val="24"/>
          </w:rPr>
          <w:delText xml:space="preserve">Regardless </w:delText>
        </w:r>
      </w:del>
      <w:ins w:id="3148" w:author="Charlene Jaszewski" w:date="2019-09-22T08:28:00Z">
        <w:r w:rsidR="00F14900">
          <w:rPr>
            <w:rFonts w:ascii="Times New Roman" w:eastAsia="Open Sans" w:hAnsi="Times New Roman" w:cs="Times New Roman"/>
            <w:sz w:val="24"/>
            <w:szCs w:val="24"/>
          </w:rPr>
          <w:t>Even though we didn’t</w:t>
        </w:r>
        <w:r w:rsidR="00F14900" w:rsidRPr="00E30582">
          <w:rPr>
            <w:rFonts w:ascii="Times New Roman" w:eastAsia="Open Sans" w:hAnsi="Times New Roman" w:cs="Times New Roman"/>
            <w:sz w:val="24"/>
            <w:szCs w:val="24"/>
          </w:rPr>
          <w:t xml:space="preserve"> </w:t>
        </w:r>
      </w:ins>
      <w:del w:id="3149" w:author="Charlene Jaszewski" w:date="2019-09-22T08:28:00Z">
        <w:r w:rsidR="00E30582" w:rsidRPr="00E30582" w:rsidDel="00F14900">
          <w:rPr>
            <w:rFonts w:ascii="Times New Roman" w:eastAsia="Open Sans" w:hAnsi="Times New Roman" w:cs="Times New Roman"/>
            <w:sz w:val="24"/>
            <w:szCs w:val="24"/>
          </w:rPr>
          <w:delText xml:space="preserve">of not </w:delText>
        </w:r>
      </w:del>
      <w:r w:rsidR="00E30582" w:rsidRPr="00E30582">
        <w:rPr>
          <w:rFonts w:ascii="Times New Roman" w:eastAsia="Open Sans" w:hAnsi="Times New Roman" w:cs="Times New Roman"/>
          <w:sz w:val="24"/>
          <w:szCs w:val="24"/>
        </w:rPr>
        <w:t>interact</w:t>
      </w:r>
      <w:del w:id="3150" w:author="Charlene Jaszewski" w:date="2019-09-22T08:28:00Z">
        <w:r w:rsidR="00E30582" w:rsidRPr="00E30582" w:rsidDel="00F14900">
          <w:rPr>
            <w:rFonts w:ascii="Times New Roman" w:eastAsia="Open Sans" w:hAnsi="Times New Roman" w:cs="Times New Roman"/>
            <w:sz w:val="24"/>
            <w:szCs w:val="24"/>
          </w:rPr>
          <w:delText>ing</w:delText>
        </w:r>
      </w:del>
      <w:r w:rsidR="00E30582" w:rsidRPr="00E30582">
        <w:rPr>
          <w:rFonts w:ascii="Times New Roman" w:eastAsia="Open Sans" w:hAnsi="Times New Roman" w:cs="Times New Roman"/>
          <w:sz w:val="24"/>
          <w:szCs w:val="24"/>
        </w:rPr>
        <w:t xml:space="preserve"> as often, I was happy to have him focusing on identifying funding for whatever the next stage of our business would be. </w:t>
      </w:r>
    </w:p>
    <w:p w14:paraId="5590F38C" w14:textId="77777777" w:rsidR="00531995" w:rsidRPr="00E30582" w:rsidRDefault="00531995" w:rsidP="00AD165A">
      <w:pPr>
        <w:spacing w:line="480" w:lineRule="auto"/>
        <w:rPr>
          <w:rFonts w:ascii="Times New Roman" w:eastAsia="Open Sans" w:hAnsi="Times New Roman" w:cs="Times New Roman"/>
          <w:sz w:val="24"/>
          <w:szCs w:val="24"/>
        </w:rPr>
      </w:pPr>
    </w:p>
    <w:p w14:paraId="34DC2BF5" w14:textId="7B4B7A84" w:rsidR="00531995" w:rsidRPr="000A7FEA"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we received interest from two of the largest </w:t>
      </w:r>
      <w:del w:id="3151" w:author="Charlene Jaszewski" w:date="2019-09-22T08:29:00Z">
        <w:r w:rsidRPr="00E30582" w:rsidDel="00FB53C1">
          <w:rPr>
            <w:rFonts w:ascii="Times New Roman" w:eastAsia="Open Sans" w:hAnsi="Times New Roman" w:cs="Times New Roman"/>
            <w:sz w:val="24"/>
            <w:szCs w:val="24"/>
          </w:rPr>
          <w:delText>consumer goods</w:delText>
        </w:r>
      </w:del>
      <w:ins w:id="3152" w:author="Charlene Jaszewski" w:date="2019-09-22T08:29:00Z">
        <w:r w:rsidR="00FB53C1">
          <w:rPr>
            <w:rFonts w:ascii="Times New Roman" w:eastAsia="Open Sans" w:hAnsi="Times New Roman" w:cs="Times New Roman"/>
            <w:sz w:val="24"/>
            <w:szCs w:val="24"/>
          </w:rPr>
          <w:t>CPG</w:t>
        </w:r>
      </w:ins>
      <w:r w:rsidRPr="00E30582">
        <w:rPr>
          <w:rFonts w:ascii="Times New Roman" w:eastAsia="Open Sans" w:hAnsi="Times New Roman" w:cs="Times New Roman"/>
          <w:sz w:val="24"/>
          <w:szCs w:val="24"/>
        </w:rPr>
        <w:t xml:space="preserve"> companies in the world, it was exhilarating and mind-boggling. These large companies were known as “strategics,” big companies that strategically make acquisitions</w:t>
      </w:r>
      <w:ins w:id="3153" w:author="Charlene Jaszewski" w:date="2019-09-22T08:30:00Z">
        <w:r w:rsidR="0096638B">
          <w:rPr>
            <w:rFonts w:ascii="Times New Roman" w:eastAsia="Open Sans" w:hAnsi="Times New Roman" w:cs="Times New Roman"/>
            <w:sz w:val="24"/>
            <w:szCs w:val="24"/>
          </w:rPr>
          <w:t>—</w:t>
        </w:r>
      </w:ins>
      <w:del w:id="3154" w:author="Charlene Jaszewski" w:date="2019-09-22T08:30:00Z">
        <w:r w:rsidRPr="00E30582" w:rsidDel="0096638B">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in consideration of their entire portfolio</w:t>
      </w:r>
      <w:ins w:id="3155" w:author="Charlene Jaszewski" w:date="2019-09-22T08:30:00Z">
        <w:r w:rsidR="0096638B">
          <w:rPr>
            <w:rFonts w:ascii="Times New Roman" w:eastAsia="Open Sans" w:hAnsi="Times New Roman" w:cs="Times New Roman"/>
            <w:sz w:val="24"/>
            <w:szCs w:val="24"/>
          </w:rPr>
          <w:t>—</w:t>
        </w:r>
      </w:ins>
      <w:del w:id="3156" w:author="Charlene Jaszewski" w:date="2019-09-22T08:30:00Z">
        <w:r w:rsidRPr="00E30582" w:rsidDel="0096638B">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in order to further their business goals. We embarked on a due diligence process with each. This meant providing a </w:t>
      </w:r>
      <w:commentRangeStart w:id="3157"/>
      <w:r w:rsidRPr="00E30582">
        <w:rPr>
          <w:rFonts w:ascii="Times New Roman" w:eastAsia="Open Sans" w:hAnsi="Times New Roman" w:cs="Times New Roman"/>
          <w:sz w:val="24"/>
          <w:szCs w:val="24"/>
        </w:rPr>
        <w:t xml:space="preserve">complete historical assessment of Schmidt’s finances, </w:t>
      </w:r>
      <w:commentRangeEnd w:id="3157"/>
      <w:r w:rsidR="002B4C4C">
        <w:rPr>
          <w:rStyle w:val="CommentReference"/>
        </w:rPr>
        <w:commentReference w:id="3157"/>
      </w:r>
      <w:r w:rsidRPr="00E30582">
        <w:rPr>
          <w:rFonts w:ascii="Times New Roman" w:eastAsia="Open Sans" w:hAnsi="Times New Roman" w:cs="Times New Roman"/>
          <w:sz w:val="24"/>
          <w:szCs w:val="24"/>
        </w:rPr>
        <w:t xml:space="preserve">tax history, supply chain, marketing strategies, staff, IT structure, and so forth. There were hundreds of questions and requests to field, like: </w:t>
      </w:r>
    </w:p>
    <w:p w14:paraId="7D8F37A2" w14:textId="77777777" w:rsidR="00531995" w:rsidRPr="00BC418C" w:rsidDel="00BC418C" w:rsidRDefault="00E30582">
      <w:pPr>
        <w:pStyle w:val="ListParagraph"/>
        <w:numPr>
          <w:ilvl w:val="0"/>
          <w:numId w:val="38"/>
        </w:numPr>
        <w:spacing w:line="480" w:lineRule="auto"/>
        <w:rPr>
          <w:del w:id="3158" w:author="Charlene Jaszewski" w:date="2019-09-22T08:25:00Z"/>
          <w:rFonts w:ascii="Times New Roman" w:eastAsia="Open Sans" w:hAnsi="Times New Roman" w:cs="Times New Roman"/>
          <w:iCs/>
          <w:sz w:val="24"/>
          <w:szCs w:val="24"/>
          <w:rPrChange w:id="3159" w:author="Charlene Jaszewski" w:date="2019-09-22T08:26:00Z">
            <w:rPr>
              <w:del w:id="3160" w:author="Charlene Jaszewski" w:date="2019-09-22T08:25:00Z"/>
            </w:rPr>
          </w:rPrChange>
        </w:rPr>
        <w:pPrChange w:id="3161" w:author="Charlene Jaszewski" w:date="2019-09-22T08:25:00Z">
          <w:pPr>
            <w:spacing w:line="480" w:lineRule="auto"/>
            <w:ind w:left="720"/>
          </w:pPr>
        </w:pPrChange>
      </w:pPr>
      <w:r w:rsidRPr="00BC418C">
        <w:rPr>
          <w:rFonts w:ascii="Times New Roman" w:eastAsia="Open Sans" w:hAnsi="Times New Roman" w:cs="Times New Roman"/>
          <w:iCs/>
          <w:sz w:val="24"/>
          <w:szCs w:val="24"/>
          <w:rPrChange w:id="3162" w:author="Charlene Jaszewski" w:date="2019-09-22T08:26:00Z">
            <w:rPr/>
          </w:rPrChange>
        </w:rPr>
        <w:t xml:space="preserve">How large is your consumer database and how many data points are there per consumer? </w:t>
      </w:r>
    </w:p>
    <w:p w14:paraId="7A5635B0" w14:textId="77777777" w:rsidR="00531995" w:rsidRPr="00BC418C" w:rsidRDefault="00531995">
      <w:pPr>
        <w:pStyle w:val="ListParagraph"/>
        <w:numPr>
          <w:ilvl w:val="0"/>
          <w:numId w:val="38"/>
        </w:numPr>
        <w:spacing w:line="480" w:lineRule="auto"/>
        <w:rPr>
          <w:rFonts w:ascii="Times New Roman" w:eastAsia="Open Sans" w:hAnsi="Times New Roman" w:cs="Times New Roman"/>
          <w:iCs/>
          <w:sz w:val="24"/>
          <w:szCs w:val="24"/>
          <w:rPrChange w:id="3163" w:author="Charlene Jaszewski" w:date="2019-09-22T08:26:00Z">
            <w:rPr/>
          </w:rPrChange>
        </w:rPr>
        <w:pPrChange w:id="3164" w:author="Charlene Jaszewski" w:date="2019-09-22T08:25:00Z">
          <w:pPr>
            <w:spacing w:line="480" w:lineRule="auto"/>
            <w:ind w:left="720"/>
          </w:pPr>
        </w:pPrChange>
      </w:pPr>
    </w:p>
    <w:p w14:paraId="58569A3F" w14:textId="04014EEC" w:rsidR="00531995" w:rsidRPr="00BC418C" w:rsidDel="00BC418C" w:rsidRDefault="00E30582">
      <w:pPr>
        <w:pStyle w:val="ListParagraph"/>
        <w:numPr>
          <w:ilvl w:val="0"/>
          <w:numId w:val="38"/>
        </w:numPr>
        <w:spacing w:line="480" w:lineRule="auto"/>
        <w:rPr>
          <w:del w:id="3165" w:author="Charlene Jaszewski" w:date="2019-09-22T08:25:00Z"/>
          <w:rFonts w:ascii="Times New Roman" w:eastAsia="Open Sans" w:hAnsi="Times New Roman" w:cs="Times New Roman"/>
          <w:iCs/>
          <w:sz w:val="24"/>
          <w:szCs w:val="24"/>
          <w:rPrChange w:id="3166" w:author="Charlene Jaszewski" w:date="2019-09-22T08:26:00Z">
            <w:rPr>
              <w:del w:id="3167" w:author="Charlene Jaszewski" w:date="2019-09-22T08:25:00Z"/>
            </w:rPr>
          </w:rPrChange>
        </w:rPr>
        <w:pPrChange w:id="3168" w:author="Charlene Jaszewski" w:date="2019-09-22T08:25:00Z">
          <w:pPr>
            <w:spacing w:line="480" w:lineRule="auto"/>
            <w:ind w:left="720"/>
          </w:pPr>
        </w:pPrChange>
      </w:pPr>
      <w:r w:rsidRPr="00BC418C">
        <w:rPr>
          <w:rFonts w:ascii="Times New Roman" w:eastAsia="Open Sans" w:hAnsi="Times New Roman" w:cs="Times New Roman"/>
          <w:iCs/>
          <w:sz w:val="24"/>
          <w:szCs w:val="24"/>
          <w:rPrChange w:id="3169" w:author="Charlene Jaszewski" w:date="2019-09-22T08:26:00Z">
            <w:rPr/>
          </w:rPrChange>
        </w:rPr>
        <w:t>What are manufacturing cycle times, batch sizes, tank storage capacity, packaging lines speed</w:t>
      </w:r>
      <w:ins w:id="3170" w:author="Charlene Jaszewski" w:date="2019-09-22T08:31:00Z">
        <w:r w:rsidR="00191194">
          <w:rPr>
            <w:rFonts w:ascii="Times New Roman" w:eastAsia="Open Sans" w:hAnsi="Times New Roman" w:cs="Times New Roman"/>
            <w:iCs/>
            <w:sz w:val="24"/>
            <w:szCs w:val="24"/>
          </w:rPr>
          <w:t>,</w:t>
        </w:r>
      </w:ins>
      <w:r w:rsidRPr="00BC418C">
        <w:rPr>
          <w:rFonts w:ascii="Times New Roman" w:eastAsia="Open Sans" w:hAnsi="Times New Roman" w:cs="Times New Roman"/>
          <w:iCs/>
          <w:sz w:val="24"/>
          <w:szCs w:val="24"/>
          <w:rPrChange w:id="3171" w:author="Charlene Jaszewski" w:date="2019-09-22T08:26:00Z">
            <w:rPr/>
          </w:rPrChange>
        </w:rPr>
        <w:t xml:space="preserve"> and equipment? </w:t>
      </w:r>
    </w:p>
    <w:p w14:paraId="0D683FBA" w14:textId="77777777" w:rsidR="00531995" w:rsidRPr="00BC418C" w:rsidRDefault="00531995">
      <w:pPr>
        <w:pStyle w:val="ListParagraph"/>
        <w:numPr>
          <w:ilvl w:val="0"/>
          <w:numId w:val="38"/>
        </w:numPr>
        <w:spacing w:line="480" w:lineRule="auto"/>
        <w:rPr>
          <w:rFonts w:ascii="Times New Roman" w:eastAsia="Open Sans" w:hAnsi="Times New Roman" w:cs="Times New Roman"/>
          <w:iCs/>
          <w:sz w:val="24"/>
          <w:szCs w:val="24"/>
          <w:rPrChange w:id="3172" w:author="Charlene Jaszewski" w:date="2019-09-22T08:26:00Z">
            <w:rPr/>
          </w:rPrChange>
        </w:rPr>
        <w:pPrChange w:id="3173" w:author="Charlene Jaszewski" w:date="2019-09-22T08:25:00Z">
          <w:pPr>
            <w:spacing w:line="480" w:lineRule="auto"/>
            <w:ind w:left="720"/>
          </w:pPr>
        </w:pPrChange>
      </w:pPr>
    </w:p>
    <w:p w14:paraId="73617811" w14:textId="77777777" w:rsidR="00531995" w:rsidRPr="00BC418C" w:rsidDel="00BC418C" w:rsidRDefault="00E30582">
      <w:pPr>
        <w:pStyle w:val="ListParagraph"/>
        <w:numPr>
          <w:ilvl w:val="0"/>
          <w:numId w:val="38"/>
        </w:numPr>
        <w:spacing w:line="480" w:lineRule="auto"/>
        <w:rPr>
          <w:del w:id="3174" w:author="Charlene Jaszewski" w:date="2019-09-22T08:26:00Z"/>
          <w:rFonts w:ascii="Times New Roman" w:eastAsia="Open Sans" w:hAnsi="Times New Roman" w:cs="Times New Roman"/>
          <w:iCs/>
          <w:sz w:val="24"/>
          <w:szCs w:val="24"/>
          <w:rPrChange w:id="3175" w:author="Charlene Jaszewski" w:date="2019-09-22T08:26:00Z">
            <w:rPr>
              <w:del w:id="3176" w:author="Charlene Jaszewski" w:date="2019-09-22T08:26:00Z"/>
            </w:rPr>
          </w:rPrChange>
        </w:rPr>
        <w:pPrChange w:id="3177" w:author="Charlene Jaszewski" w:date="2019-09-22T08:25:00Z">
          <w:pPr>
            <w:spacing w:line="480" w:lineRule="auto"/>
            <w:ind w:left="720"/>
          </w:pPr>
        </w:pPrChange>
      </w:pPr>
      <w:r w:rsidRPr="00BC418C">
        <w:rPr>
          <w:rFonts w:ascii="Times New Roman" w:eastAsia="Open Sans" w:hAnsi="Times New Roman" w:cs="Times New Roman"/>
          <w:iCs/>
          <w:sz w:val="24"/>
          <w:szCs w:val="24"/>
          <w:rPrChange w:id="3178" w:author="Charlene Jaszewski" w:date="2019-09-22T08:26:00Z">
            <w:rPr/>
          </w:rPrChange>
        </w:rPr>
        <w:t xml:space="preserve">List </w:t>
      </w:r>
      <w:del w:id="3179" w:author="Charlene Jaszewski" w:date="2019-09-22T08:31:00Z">
        <w:r w:rsidRPr="00BC418C" w:rsidDel="00574230">
          <w:rPr>
            <w:rFonts w:ascii="Times New Roman" w:eastAsia="Open Sans" w:hAnsi="Times New Roman" w:cs="Times New Roman"/>
            <w:iCs/>
            <w:sz w:val="24"/>
            <w:szCs w:val="24"/>
            <w:rPrChange w:id="3180" w:author="Charlene Jaszewski" w:date="2019-09-22T08:26:00Z">
              <w:rPr/>
            </w:rPrChange>
          </w:rPr>
          <w:delText xml:space="preserve">of </w:delText>
        </w:r>
      </w:del>
      <w:r w:rsidRPr="00BC418C">
        <w:rPr>
          <w:rFonts w:ascii="Times New Roman" w:eastAsia="Open Sans" w:hAnsi="Times New Roman" w:cs="Times New Roman"/>
          <w:iCs/>
          <w:sz w:val="24"/>
          <w:szCs w:val="24"/>
          <w:rPrChange w:id="3181" w:author="Charlene Jaszewski" w:date="2019-09-22T08:26:00Z">
            <w:rPr/>
          </w:rPrChange>
        </w:rPr>
        <w:t xml:space="preserve">all countries into which the Company sells or provides products or services, along with the annual dollar levels of sales into each country. </w:t>
      </w:r>
    </w:p>
    <w:p w14:paraId="7D481889" w14:textId="77777777" w:rsidR="00531995" w:rsidRPr="00BC418C" w:rsidRDefault="00531995">
      <w:pPr>
        <w:pStyle w:val="ListParagraph"/>
        <w:numPr>
          <w:ilvl w:val="0"/>
          <w:numId w:val="38"/>
        </w:numPr>
        <w:spacing w:line="480" w:lineRule="auto"/>
        <w:rPr>
          <w:rFonts w:ascii="Times New Roman" w:eastAsia="Open Sans" w:hAnsi="Times New Roman" w:cs="Times New Roman"/>
          <w:iCs/>
          <w:sz w:val="24"/>
          <w:szCs w:val="24"/>
          <w:rPrChange w:id="3182" w:author="Charlene Jaszewski" w:date="2019-09-22T08:26:00Z">
            <w:rPr/>
          </w:rPrChange>
        </w:rPr>
        <w:pPrChange w:id="3183" w:author="Charlene Jaszewski" w:date="2019-09-22T08:26:00Z">
          <w:pPr>
            <w:spacing w:line="480" w:lineRule="auto"/>
            <w:ind w:left="720"/>
          </w:pPr>
        </w:pPrChange>
      </w:pPr>
    </w:p>
    <w:p w14:paraId="51E2436B" w14:textId="77777777" w:rsidR="00531995" w:rsidRPr="00BC418C" w:rsidDel="00BC418C" w:rsidRDefault="00E30582">
      <w:pPr>
        <w:pStyle w:val="ListParagraph"/>
        <w:numPr>
          <w:ilvl w:val="0"/>
          <w:numId w:val="38"/>
        </w:numPr>
        <w:spacing w:line="480" w:lineRule="auto"/>
        <w:rPr>
          <w:del w:id="3184" w:author="Charlene Jaszewski" w:date="2019-09-22T08:26:00Z"/>
          <w:rFonts w:ascii="Times New Roman" w:eastAsia="Open Sans" w:hAnsi="Times New Roman" w:cs="Times New Roman"/>
          <w:iCs/>
          <w:sz w:val="24"/>
          <w:szCs w:val="24"/>
          <w:rPrChange w:id="3185" w:author="Charlene Jaszewski" w:date="2019-09-22T08:26:00Z">
            <w:rPr>
              <w:del w:id="3186" w:author="Charlene Jaszewski" w:date="2019-09-22T08:26:00Z"/>
            </w:rPr>
          </w:rPrChange>
        </w:rPr>
        <w:pPrChange w:id="3187" w:author="Charlene Jaszewski" w:date="2019-09-22T08:25:00Z">
          <w:pPr>
            <w:spacing w:line="480" w:lineRule="auto"/>
            <w:ind w:left="720"/>
          </w:pPr>
        </w:pPrChange>
      </w:pPr>
      <w:r w:rsidRPr="00BC418C">
        <w:rPr>
          <w:rFonts w:ascii="Times New Roman" w:eastAsia="Open Sans" w:hAnsi="Times New Roman" w:cs="Times New Roman"/>
          <w:iCs/>
          <w:sz w:val="24"/>
          <w:szCs w:val="24"/>
          <w:rPrChange w:id="3188" w:author="Charlene Jaszewski" w:date="2019-09-22T08:26:00Z">
            <w:rPr/>
          </w:rPrChange>
        </w:rPr>
        <w:t xml:space="preserve">Provide detail of new innovations and associated revenue and profitability assumptions. </w:t>
      </w:r>
    </w:p>
    <w:p w14:paraId="70413F41" w14:textId="77777777" w:rsidR="00531995" w:rsidRPr="00BC418C" w:rsidRDefault="00531995">
      <w:pPr>
        <w:pStyle w:val="ListParagraph"/>
        <w:numPr>
          <w:ilvl w:val="0"/>
          <w:numId w:val="38"/>
        </w:numPr>
        <w:spacing w:line="480" w:lineRule="auto"/>
        <w:rPr>
          <w:rFonts w:ascii="Times New Roman" w:eastAsia="Open Sans" w:hAnsi="Times New Roman" w:cs="Times New Roman"/>
          <w:iCs/>
          <w:sz w:val="24"/>
          <w:szCs w:val="24"/>
          <w:rPrChange w:id="3189" w:author="Charlene Jaszewski" w:date="2019-09-22T08:26:00Z">
            <w:rPr/>
          </w:rPrChange>
        </w:rPr>
        <w:pPrChange w:id="3190" w:author="Charlene Jaszewski" w:date="2019-09-22T08:26:00Z">
          <w:pPr>
            <w:spacing w:line="480" w:lineRule="auto"/>
            <w:ind w:left="720"/>
          </w:pPr>
        </w:pPrChange>
      </w:pPr>
    </w:p>
    <w:p w14:paraId="12248339" w14:textId="77777777" w:rsidR="00531995" w:rsidRPr="00BC418C" w:rsidRDefault="00E30582">
      <w:pPr>
        <w:pStyle w:val="ListParagraph"/>
        <w:numPr>
          <w:ilvl w:val="0"/>
          <w:numId w:val="38"/>
        </w:numPr>
        <w:spacing w:line="480" w:lineRule="auto"/>
        <w:rPr>
          <w:rFonts w:ascii="Times New Roman" w:eastAsia="Open Sans" w:hAnsi="Times New Roman" w:cs="Times New Roman"/>
          <w:iCs/>
          <w:sz w:val="24"/>
          <w:szCs w:val="24"/>
          <w:rPrChange w:id="3191" w:author="Charlene Jaszewski" w:date="2019-09-22T08:26:00Z">
            <w:rPr/>
          </w:rPrChange>
        </w:rPr>
        <w:pPrChange w:id="3192" w:author="Charlene Jaszewski" w:date="2019-09-22T08:25:00Z">
          <w:pPr>
            <w:spacing w:line="480" w:lineRule="auto"/>
            <w:ind w:left="720"/>
          </w:pPr>
        </w:pPrChange>
      </w:pPr>
      <w:r w:rsidRPr="00BC418C">
        <w:rPr>
          <w:rFonts w:ascii="Times New Roman" w:eastAsia="Open Sans" w:hAnsi="Times New Roman" w:cs="Times New Roman"/>
          <w:iCs/>
          <w:sz w:val="24"/>
          <w:szCs w:val="24"/>
          <w:rPrChange w:id="3193" w:author="Charlene Jaszewski" w:date="2019-09-22T08:26:00Z">
            <w:rPr/>
          </w:rPrChange>
        </w:rPr>
        <w:t xml:space="preserve">Provide a summary of key contract terms with suppliers including start and end dates, fixed and variable costs, and renewal terms. </w:t>
      </w:r>
    </w:p>
    <w:p w14:paraId="1DCAD6AF" w14:textId="77777777" w:rsidR="00531995" w:rsidRPr="00E30582" w:rsidRDefault="00531995" w:rsidP="00AD165A">
      <w:pPr>
        <w:spacing w:line="480" w:lineRule="auto"/>
        <w:rPr>
          <w:rFonts w:ascii="Times New Roman" w:eastAsia="Open Sans" w:hAnsi="Times New Roman" w:cs="Times New Roman"/>
          <w:sz w:val="24"/>
          <w:szCs w:val="24"/>
        </w:rPr>
      </w:pPr>
    </w:p>
    <w:p w14:paraId="099ABB2A" w14:textId="533F8094"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Just looking at it made my head hurt. Where to begin? We gathered </w:t>
      </w:r>
      <w:ins w:id="3194" w:author="Charlene Jaszewski" w:date="2019-09-22T08:31:00Z">
        <w:r w:rsidR="00F32E52">
          <w:rPr>
            <w:rFonts w:ascii="Times New Roman" w:eastAsia="Open Sans" w:hAnsi="Times New Roman" w:cs="Times New Roman"/>
            <w:sz w:val="24"/>
            <w:szCs w:val="24"/>
          </w:rPr>
          <w:t xml:space="preserve">information </w:t>
        </w:r>
      </w:ins>
      <w:r w:rsidRPr="00E30582">
        <w:rPr>
          <w:rFonts w:ascii="Times New Roman" w:eastAsia="Open Sans" w:hAnsi="Times New Roman" w:cs="Times New Roman"/>
          <w:sz w:val="24"/>
          <w:szCs w:val="24"/>
        </w:rPr>
        <w:t xml:space="preserve">and created an endless number of spreadsheets and documents; it was like writing a whole book—a </w:t>
      </w:r>
      <w:r w:rsidRPr="00E30582">
        <w:rPr>
          <w:rFonts w:ascii="Times New Roman" w:eastAsia="Open Sans" w:hAnsi="Times New Roman" w:cs="Times New Roman"/>
          <w:i/>
          <w:sz w:val="24"/>
          <w:szCs w:val="24"/>
        </w:rPr>
        <w:t>series</w:t>
      </w:r>
      <w:r w:rsidRPr="00E30582">
        <w:rPr>
          <w:rFonts w:ascii="Times New Roman" w:eastAsia="Open Sans" w:hAnsi="Times New Roman" w:cs="Times New Roman"/>
          <w:sz w:val="24"/>
          <w:szCs w:val="24"/>
        </w:rPr>
        <w:t xml:space="preserve"> of books—detailing every aspect of the company’s inner workings.</w:t>
      </w:r>
    </w:p>
    <w:p w14:paraId="100AE798" w14:textId="6EE2A594"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worked closely with Chris, who took the lead on assembling most of the information; his fast, efficient work style was perfect for this task, whereas I always tend to work through things more deliberately. </w:t>
      </w:r>
      <w:r w:rsidR="00EB27E2">
        <w:rPr>
          <w:rFonts w:ascii="Times New Roman" w:eastAsia="Open Sans" w:hAnsi="Times New Roman" w:cs="Times New Roman"/>
          <w:sz w:val="24"/>
          <w:szCs w:val="24"/>
        </w:rPr>
        <w:t xml:space="preserve">Around the time we started seeing </w:t>
      </w:r>
      <w:ins w:id="3195" w:author="Charlene Jaszewski" w:date="2019-09-22T08:32:00Z">
        <w:r w:rsidR="0033162B">
          <w:rPr>
            <w:rFonts w:ascii="Times New Roman" w:eastAsia="Open Sans" w:hAnsi="Times New Roman" w:cs="Times New Roman"/>
            <w:sz w:val="24"/>
            <w:szCs w:val="24"/>
          </w:rPr>
          <w:t xml:space="preserve">acquisition </w:t>
        </w:r>
      </w:ins>
      <w:r w:rsidR="00EB27E2">
        <w:rPr>
          <w:rFonts w:ascii="Times New Roman" w:eastAsia="Open Sans" w:hAnsi="Times New Roman" w:cs="Times New Roman"/>
          <w:sz w:val="24"/>
          <w:szCs w:val="24"/>
        </w:rPr>
        <w:t>interest</w:t>
      </w:r>
      <w:del w:id="3196" w:author="Charlene Jaszewski" w:date="2019-09-22T08:32:00Z">
        <w:r w:rsidR="00EB27E2" w:rsidDel="0033162B">
          <w:rPr>
            <w:rFonts w:ascii="Times New Roman" w:eastAsia="Open Sans" w:hAnsi="Times New Roman" w:cs="Times New Roman"/>
            <w:sz w:val="24"/>
            <w:szCs w:val="24"/>
          </w:rPr>
          <w:delText xml:space="preserve"> regarding an acquisition</w:delText>
        </w:r>
      </w:del>
      <w:r w:rsidR="00EB27E2">
        <w:rPr>
          <w:rFonts w:ascii="Times New Roman" w:eastAsia="Open Sans" w:hAnsi="Times New Roman" w:cs="Times New Roman"/>
          <w:sz w:val="24"/>
          <w:szCs w:val="24"/>
        </w:rPr>
        <w:t xml:space="preserve">, we began working with a broker, </w:t>
      </w:r>
      <w:r w:rsidRPr="00E30582">
        <w:rPr>
          <w:rFonts w:ascii="Times New Roman" w:eastAsia="Open Sans" w:hAnsi="Times New Roman" w:cs="Times New Roman"/>
          <w:sz w:val="24"/>
          <w:szCs w:val="24"/>
        </w:rPr>
        <w:t xml:space="preserve">Goldman Sachs, </w:t>
      </w:r>
      <w:r w:rsidR="00EB27E2">
        <w:rPr>
          <w:rFonts w:ascii="Times New Roman" w:eastAsia="Open Sans" w:hAnsi="Times New Roman" w:cs="Times New Roman"/>
          <w:sz w:val="24"/>
          <w:szCs w:val="24"/>
        </w:rPr>
        <w:t>who</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 xml:space="preserve">served as the </w:t>
      </w:r>
      <w:r w:rsidR="00EB10DF" w:rsidRPr="00E30582">
        <w:rPr>
          <w:rFonts w:ascii="Times New Roman" w:eastAsia="Open Sans" w:hAnsi="Times New Roman" w:cs="Times New Roman"/>
          <w:sz w:val="24"/>
          <w:szCs w:val="24"/>
        </w:rPr>
        <w:t>intermediary</w:t>
      </w:r>
      <w:r w:rsidRPr="00E30582">
        <w:rPr>
          <w:rFonts w:ascii="Times New Roman" w:eastAsia="Open Sans" w:hAnsi="Times New Roman" w:cs="Times New Roman"/>
          <w:sz w:val="24"/>
          <w:szCs w:val="24"/>
        </w:rPr>
        <w:t xml:space="preserve"> between us and the other parties</w:t>
      </w:r>
      <w:r w:rsidR="00EB27E2">
        <w:rPr>
          <w:rFonts w:ascii="Times New Roman" w:eastAsia="Open Sans" w:hAnsi="Times New Roman" w:cs="Times New Roman"/>
          <w:sz w:val="24"/>
          <w:szCs w:val="24"/>
        </w:rPr>
        <w:t xml:space="preserve"> and </w:t>
      </w:r>
      <w:r w:rsidR="00EB27E2" w:rsidRPr="00E30582">
        <w:rPr>
          <w:rFonts w:ascii="Times New Roman" w:eastAsia="Open Sans" w:hAnsi="Times New Roman" w:cs="Times New Roman"/>
          <w:sz w:val="24"/>
          <w:szCs w:val="24"/>
        </w:rPr>
        <w:t>helped keep us on track with deadlines</w:t>
      </w:r>
      <w:r w:rsidRPr="00E30582">
        <w:rPr>
          <w:rFonts w:ascii="Times New Roman" w:eastAsia="Open Sans" w:hAnsi="Times New Roman" w:cs="Times New Roman"/>
          <w:sz w:val="24"/>
          <w:szCs w:val="24"/>
        </w:rPr>
        <w:t xml:space="preserve">. </w:t>
      </w:r>
      <w:r w:rsidR="00EB27E2">
        <w:rPr>
          <w:rFonts w:ascii="Times New Roman" w:eastAsia="Open Sans" w:hAnsi="Times New Roman" w:cs="Times New Roman"/>
          <w:sz w:val="24"/>
          <w:szCs w:val="24"/>
        </w:rPr>
        <w:t>Meanwhile</w:t>
      </w:r>
      <w:r w:rsidRPr="00E30582">
        <w:rPr>
          <w:rFonts w:ascii="Times New Roman" w:eastAsia="Open Sans" w:hAnsi="Times New Roman" w:cs="Times New Roman"/>
          <w:sz w:val="24"/>
          <w:szCs w:val="24"/>
        </w:rPr>
        <w:t xml:space="preserve">, we continued conversations with interested </w:t>
      </w:r>
      <w:ins w:id="3197" w:author="Charlene Jaszewski" w:date="2019-09-22T08:33:00Z">
        <w:r w:rsidR="00E043A3">
          <w:rPr>
            <w:rFonts w:ascii="Times New Roman" w:eastAsia="Open Sans" w:hAnsi="Times New Roman" w:cs="Times New Roman"/>
            <w:sz w:val="24"/>
            <w:szCs w:val="24"/>
          </w:rPr>
          <w:t>venture capitalists (</w:t>
        </w:r>
      </w:ins>
      <w:r w:rsidRPr="00E30582">
        <w:rPr>
          <w:rFonts w:ascii="Times New Roman" w:eastAsia="Open Sans" w:hAnsi="Times New Roman" w:cs="Times New Roman"/>
          <w:sz w:val="24"/>
          <w:szCs w:val="24"/>
        </w:rPr>
        <w:t>VCs</w:t>
      </w:r>
      <w:ins w:id="3198" w:author="Charlene Jaszewski" w:date="2019-09-22T08:33:00Z">
        <w:r w:rsidR="00E043A3">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If a deal with one of the strategics fell through, we’d still need cash to support the business. </w:t>
      </w:r>
    </w:p>
    <w:p w14:paraId="0D636194"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d"/>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4DF89E50" w14:textId="77777777">
        <w:tc>
          <w:tcPr>
            <w:tcW w:w="9360" w:type="dxa"/>
            <w:shd w:val="clear" w:color="auto" w:fill="auto"/>
            <w:tcMar>
              <w:top w:w="100" w:type="dxa"/>
              <w:left w:w="100" w:type="dxa"/>
              <w:bottom w:w="100" w:type="dxa"/>
              <w:right w:w="100" w:type="dxa"/>
            </w:tcMar>
          </w:tcPr>
          <w:p w14:paraId="38A31673"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 xml:space="preserve">Are you prepared to answer to investors? </w:t>
            </w:r>
          </w:p>
          <w:p w14:paraId="63A10FA5" w14:textId="77777777"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Here’s what most investors will be looking for</w:t>
            </w:r>
          </w:p>
          <w:p w14:paraId="34E20CED" w14:textId="77777777" w:rsidR="00531995" w:rsidRPr="00E30582" w:rsidRDefault="00E30582" w:rsidP="00AD165A">
            <w:pPr>
              <w:numPr>
                <w:ilvl w:val="0"/>
                <w:numId w:val="2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Reliable, historical sales data and forecasts, </w:t>
            </w:r>
            <w:commentRangeStart w:id="3199"/>
            <w:r w:rsidRPr="00E30582">
              <w:rPr>
                <w:rFonts w:ascii="Times New Roman" w:eastAsia="Open Sans" w:hAnsi="Times New Roman" w:cs="Times New Roman"/>
                <w:sz w:val="24"/>
                <w:szCs w:val="24"/>
              </w:rPr>
              <w:t>with data to support them</w:t>
            </w:r>
            <w:commentRangeEnd w:id="3199"/>
            <w:r w:rsidR="00DD3714">
              <w:rPr>
                <w:rStyle w:val="CommentReference"/>
              </w:rPr>
              <w:commentReference w:id="3199"/>
            </w:r>
          </w:p>
          <w:p w14:paraId="5F16ADB9" w14:textId="2B8C226B" w:rsidR="00531995" w:rsidRPr="00E30582" w:rsidRDefault="00E30582" w:rsidP="00AD165A">
            <w:pPr>
              <w:numPr>
                <w:ilvl w:val="0"/>
                <w:numId w:val="2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Clarity on your personal wants/needs </w:t>
            </w:r>
            <w:del w:id="3200" w:author="Charlene Jaszewski" w:date="2019-09-22T08:36:00Z">
              <w:r w:rsidRPr="00E30582" w:rsidDel="004F71F4">
                <w:rPr>
                  <w:rFonts w:ascii="Times New Roman" w:eastAsia="Open Sans" w:hAnsi="Times New Roman" w:cs="Times New Roman"/>
                  <w:sz w:val="24"/>
                  <w:szCs w:val="24"/>
                </w:rPr>
                <w:delText xml:space="preserve">with </w:delText>
              </w:r>
            </w:del>
            <w:ins w:id="3201" w:author="Charlene Jaszewski" w:date="2019-09-22T08:36:00Z">
              <w:r w:rsidR="004F71F4">
                <w:rPr>
                  <w:rFonts w:ascii="Times New Roman" w:eastAsia="Open Sans" w:hAnsi="Times New Roman" w:cs="Times New Roman"/>
                  <w:sz w:val="24"/>
                  <w:szCs w:val="24"/>
                </w:rPr>
                <w:t>regarding</w:t>
              </w:r>
              <w:r w:rsidR="004F71F4"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a partnership or exit</w:t>
            </w:r>
          </w:p>
          <w:p w14:paraId="041372F2" w14:textId="77777777" w:rsidR="00531995" w:rsidRPr="00E30582" w:rsidRDefault="00E30582" w:rsidP="00AD165A">
            <w:pPr>
              <w:numPr>
                <w:ilvl w:val="0"/>
                <w:numId w:val="2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A thorough understanding of your target market and consumer demographics</w:t>
            </w:r>
          </w:p>
          <w:p w14:paraId="792D4E21" w14:textId="77777777" w:rsidR="00531995" w:rsidRPr="00E30582" w:rsidRDefault="00E30582" w:rsidP="00AD165A">
            <w:pPr>
              <w:numPr>
                <w:ilvl w:val="0"/>
                <w:numId w:val="2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A comprehensive roadmap of your company’s growth plan—new products, territories, and sales channels you intend to grow</w:t>
            </w:r>
          </w:p>
          <w:p w14:paraId="5A1B4C3C" w14:textId="3EBB13BD" w:rsidR="00531995" w:rsidRPr="00E30582" w:rsidRDefault="00E30582" w:rsidP="00AD165A">
            <w:pPr>
              <w:numPr>
                <w:ilvl w:val="0"/>
                <w:numId w:val="2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Data on every partnership, contract, </w:t>
            </w:r>
            <w:commentRangeStart w:id="3202"/>
            <w:r w:rsidRPr="00E30582">
              <w:rPr>
                <w:rFonts w:ascii="Times New Roman" w:eastAsia="Open Sans" w:hAnsi="Times New Roman" w:cs="Times New Roman"/>
                <w:sz w:val="24"/>
                <w:szCs w:val="24"/>
              </w:rPr>
              <w:t>customer</w:t>
            </w:r>
            <w:commentRangeEnd w:id="3202"/>
            <w:r w:rsidR="00EF0914">
              <w:rPr>
                <w:rStyle w:val="CommentReference"/>
              </w:rPr>
              <w:commentReference w:id="3202"/>
            </w:r>
            <w:r w:rsidRPr="00E30582">
              <w:rPr>
                <w:rFonts w:ascii="Times New Roman" w:eastAsia="Open Sans" w:hAnsi="Times New Roman" w:cs="Times New Roman"/>
                <w:sz w:val="24"/>
                <w:szCs w:val="24"/>
              </w:rPr>
              <w:t xml:space="preserve">, </w:t>
            </w:r>
            <w:ins w:id="3203" w:author="Charlene Jaszewski" w:date="2019-09-22T08:36:00Z">
              <w:r w:rsidR="00536C26">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campaign in your company’s history</w:t>
            </w:r>
          </w:p>
          <w:p w14:paraId="64488A90" w14:textId="77777777" w:rsidR="00531995" w:rsidRPr="00E30582" w:rsidRDefault="00E30582" w:rsidP="00AD165A">
            <w:pPr>
              <w:numPr>
                <w:ilvl w:val="0"/>
                <w:numId w:val="23"/>
              </w:num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Everything that comes along with due diligence—make sure you have the data! </w:t>
            </w:r>
          </w:p>
        </w:tc>
      </w:tr>
    </w:tbl>
    <w:p w14:paraId="55DE4165" w14:textId="77777777" w:rsidR="00531995" w:rsidRPr="00E30582" w:rsidRDefault="00531995" w:rsidP="00AD165A">
      <w:pPr>
        <w:spacing w:line="480" w:lineRule="auto"/>
        <w:rPr>
          <w:rFonts w:ascii="Times New Roman" w:eastAsia="Open Sans" w:hAnsi="Times New Roman" w:cs="Times New Roman"/>
          <w:sz w:val="24"/>
          <w:szCs w:val="24"/>
        </w:rPr>
      </w:pPr>
    </w:p>
    <w:p w14:paraId="4A7FB3D4" w14:textId="12A4940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Meanwhile, Michael </w:t>
      </w:r>
      <w:del w:id="3204" w:author="Charlene Jaszewski" w:date="2019-09-22T08:39:00Z">
        <w:r w:rsidRPr="00E30582" w:rsidDel="00291E1B">
          <w:rPr>
            <w:rFonts w:ascii="Times New Roman" w:eastAsia="Open Sans" w:hAnsi="Times New Roman" w:cs="Times New Roman"/>
            <w:sz w:val="24"/>
            <w:szCs w:val="24"/>
          </w:rPr>
          <w:delText xml:space="preserve">also </w:delText>
        </w:r>
      </w:del>
      <w:r w:rsidRPr="00E30582">
        <w:rPr>
          <w:rFonts w:ascii="Times New Roman" w:eastAsia="Open Sans" w:hAnsi="Times New Roman" w:cs="Times New Roman"/>
          <w:sz w:val="24"/>
          <w:szCs w:val="24"/>
        </w:rPr>
        <w:t>kept talking about another option: taking the company public. Going “public” basically means allowing anyone to buy stock in the business, which helps fund operations and growth. Sometimes it seemed like the idea was a negotiation tactic he’d use with potential investors or strategics—as in, if they weren’t agreeable to our terms, then we might just take the company public instead. Other times, he seemed to be seriously interested in going the IPO (Initial Public Offering) route. I wasn’t interested in hiring an investment bank to underwrite the process, and I knew that Schmidt’s wasn’t established enough to have a successful IPO. Taking on an IPO meant tougher regulatory requirements</w:t>
      </w:r>
      <w:ins w:id="3205" w:author="Charlene Jaszewski" w:date="2019-09-22T08:39:00Z">
        <w:r w:rsidR="0020451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that we would need greater infrastructure to guarantee a successful listing—and at minimum, a fully built-out executive team and board. To me, the plan was grandiose and unrealistic, and I told Michael directly that I had no interest in pursuing it. Still, he wouldn’t drop the idea entirely. He even began carrying around a book on how to IPO, and he’d strategically have it next to him when speaking with key people involved with our deals. I was nervous that he was going to overplay our hand, but luckily there seemed to be an understanding that the gesture was just “Mike being Mike.”</w:t>
      </w:r>
    </w:p>
    <w:p w14:paraId="2022BAB0" w14:textId="77777777" w:rsidR="00531995" w:rsidRPr="00E30582" w:rsidRDefault="00531995" w:rsidP="00AD165A">
      <w:pPr>
        <w:spacing w:line="480" w:lineRule="auto"/>
        <w:rPr>
          <w:rFonts w:ascii="Times New Roman" w:eastAsia="Open Sans" w:hAnsi="Times New Roman" w:cs="Times New Roman"/>
          <w:sz w:val="24"/>
          <w:szCs w:val="24"/>
        </w:rPr>
      </w:pPr>
    </w:p>
    <w:p w14:paraId="6F60B046"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When there are moments to celebrate, take them</w:t>
      </w:r>
    </w:p>
    <w:p w14:paraId="6B57726D" w14:textId="6A09CC39"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Over the summer, I’d received an invitation to go on a trade mission to Japan with the governor of Oregon, Kate Brown. Her delegation was traveling with select women business leaders. The trip would last about four days </w:t>
      </w:r>
      <w:ins w:id="3206" w:author="Charlene Jaszewski" w:date="2019-09-22T13:29:00Z">
        <w:r w:rsidR="00621655">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plus travel</w:t>
      </w:r>
      <w:ins w:id="3207" w:author="Charlene Jaszewski" w:date="2019-09-22T13:29:00Z">
        <w:r w:rsidR="00621655">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include</w:t>
      </w:r>
      <w:ins w:id="3208" w:author="Charlene Jaszewski" w:date="2019-09-22T08:41:00Z">
        <w:r w:rsidR="001520E5">
          <w:rPr>
            <w:rFonts w:ascii="Times New Roman" w:eastAsia="Open Sans" w:hAnsi="Times New Roman" w:cs="Times New Roman"/>
            <w:sz w:val="24"/>
            <w:szCs w:val="24"/>
          </w:rPr>
          <w:t>d</w:t>
        </w:r>
      </w:ins>
      <w:r w:rsidRPr="00E30582">
        <w:rPr>
          <w:rFonts w:ascii="Times New Roman" w:eastAsia="Open Sans" w:hAnsi="Times New Roman" w:cs="Times New Roman"/>
          <w:sz w:val="24"/>
          <w:szCs w:val="24"/>
        </w:rPr>
        <w:t xml:space="preserve"> a “Doing Business in Oregon” seminar, a U.S. Embassy briefing, and a women’s leadership </w:t>
      </w:r>
      <w:r w:rsidR="00D45A30">
        <w:rPr>
          <w:rFonts w:ascii="Times New Roman" w:eastAsia="Open Sans" w:hAnsi="Times New Roman" w:cs="Times New Roman"/>
          <w:sz w:val="24"/>
          <w:szCs w:val="24"/>
        </w:rPr>
        <w:t>p</w:t>
      </w:r>
      <w:r w:rsidRPr="00E30582">
        <w:rPr>
          <w:rFonts w:ascii="Times New Roman" w:eastAsia="Open Sans" w:hAnsi="Times New Roman" w:cs="Times New Roman"/>
          <w:sz w:val="24"/>
          <w:szCs w:val="24"/>
        </w:rPr>
        <w:t>anel, among other events. I had barely ever traveled outside the country</w:t>
      </w:r>
      <w:ins w:id="3209" w:author="Charlene Jaszewski" w:date="2019-09-22T08:41:00Z">
        <w:r w:rsidR="00F934A6">
          <w:rPr>
            <w:rFonts w:ascii="Times New Roman" w:eastAsia="Open Sans" w:hAnsi="Times New Roman" w:cs="Times New Roman"/>
            <w:sz w:val="24"/>
            <w:szCs w:val="24"/>
          </w:rPr>
          <w:t xml:space="preserve"> (</w:t>
        </w:r>
      </w:ins>
      <w:del w:id="3210" w:author="Charlene Jaszewski" w:date="2019-09-22T08:41:00Z">
        <w:r w:rsidRPr="00E30582" w:rsidDel="00F934A6">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aside from trips to Canada and Mexico</w:t>
      </w:r>
      <w:ins w:id="3211" w:author="Charlene Jaszewski" w:date="2019-09-22T08:41:00Z">
        <w:r w:rsidR="00F934A6">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the opportunity to go on a business trip to Japan took me completely by surprise. I wasn’t sure I had the time in my schedule or that it made sense, but the more I considered it, the more appealing it seemed. It could be a good opportunity for Schmidt’s, opening up a chance to expand to a new market. At the time, we didn’t have any contacts in Japan, but when I asked, the delegation helped me set up meetings with two </w:t>
      </w:r>
      <w:ins w:id="3212" w:author="Charlene Jaszewski" w:date="2019-09-22T13:30:00Z">
        <w:r w:rsidR="0037262F">
          <w:rPr>
            <w:rFonts w:ascii="Times New Roman" w:eastAsia="Open Sans" w:hAnsi="Times New Roman" w:cs="Times New Roman"/>
            <w:sz w:val="24"/>
            <w:szCs w:val="24"/>
          </w:rPr>
          <w:t xml:space="preserve">Japanese </w:t>
        </w:r>
      </w:ins>
      <w:r w:rsidRPr="00E30582">
        <w:rPr>
          <w:rFonts w:ascii="Times New Roman" w:eastAsia="Open Sans" w:hAnsi="Times New Roman" w:cs="Times New Roman"/>
          <w:sz w:val="24"/>
          <w:szCs w:val="24"/>
        </w:rPr>
        <w:t xml:space="preserve">distributors. And frankly, I thought I could use a few days in a different environment. </w:t>
      </w:r>
      <w:del w:id="3213" w:author="Charlene Jaszewski" w:date="2019-09-22T13:30:00Z">
        <w:r w:rsidRPr="00E30582" w:rsidDel="007221DC">
          <w:rPr>
            <w:rFonts w:ascii="Times New Roman" w:eastAsia="Open Sans" w:hAnsi="Times New Roman" w:cs="Times New Roman"/>
            <w:sz w:val="24"/>
            <w:szCs w:val="24"/>
          </w:rPr>
          <w:delText>Any</w:delText>
        </w:r>
      </w:del>
      <w:del w:id="3214" w:author="Charlene Jaszewski" w:date="2019-09-22T08:42:00Z">
        <w:r w:rsidRPr="00E30582" w:rsidDel="00001E12">
          <w:rPr>
            <w:rFonts w:ascii="Times New Roman" w:eastAsia="Open Sans" w:hAnsi="Times New Roman" w:cs="Times New Roman"/>
            <w:sz w:val="24"/>
            <w:szCs w:val="24"/>
          </w:rPr>
          <w:delText xml:space="preserve"> </w:delText>
        </w:r>
      </w:del>
      <w:del w:id="3215" w:author="Charlene Jaszewski" w:date="2019-09-22T13:30:00Z">
        <w:r w:rsidRPr="00E30582" w:rsidDel="007221DC">
          <w:rPr>
            <w:rFonts w:ascii="Times New Roman" w:eastAsia="Open Sans" w:hAnsi="Times New Roman" w:cs="Times New Roman"/>
            <w:sz w:val="24"/>
            <w:szCs w:val="24"/>
          </w:rPr>
          <w:delText xml:space="preserve">time I traveled, even to an expo or buyer meeting, </w:delText>
        </w:r>
      </w:del>
      <w:ins w:id="3216" w:author="Charlene Jaszewski" w:date="2019-09-22T13:30:00Z">
        <w:r w:rsidR="007221DC">
          <w:rPr>
            <w:rFonts w:ascii="Times New Roman" w:eastAsia="Open Sans" w:hAnsi="Times New Roman" w:cs="Times New Roman"/>
            <w:sz w:val="24"/>
            <w:szCs w:val="24"/>
          </w:rPr>
          <w:t>I</w:t>
        </w:r>
      </w:ins>
      <w:del w:id="3217" w:author="Charlene Jaszewski" w:date="2019-09-22T13:30:00Z">
        <w:r w:rsidRPr="00E30582" w:rsidDel="007221DC">
          <w:rPr>
            <w:rFonts w:ascii="Times New Roman" w:eastAsia="Open Sans" w:hAnsi="Times New Roman" w:cs="Times New Roman"/>
            <w:sz w:val="24"/>
            <w:szCs w:val="24"/>
          </w:rPr>
          <w:delText>i</w:delText>
        </w:r>
      </w:del>
      <w:r w:rsidRPr="00E30582">
        <w:rPr>
          <w:rFonts w:ascii="Times New Roman" w:eastAsia="Open Sans" w:hAnsi="Times New Roman" w:cs="Times New Roman"/>
          <w:sz w:val="24"/>
          <w:szCs w:val="24"/>
        </w:rPr>
        <w:t>t was stressful for me to be away from my family and the office</w:t>
      </w:r>
      <w:ins w:id="3218" w:author="Charlene Jaszewski" w:date="2019-09-22T13:30:00Z">
        <w:r w:rsidR="007221DC">
          <w:rPr>
            <w:rFonts w:ascii="Times New Roman" w:eastAsia="Open Sans" w:hAnsi="Times New Roman" w:cs="Times New Roman"/>
            <w:sz w:val="24"/>
            <w:szCs w:val="24"/>
          </w:rPr>
          <w:t xml:space="preserve"> a</w:t>
        </w:r>
        <w:r w:rsidR="007221DC" w:rsidRPr="00E30582">
          <w:rPr>
            <w:rFonts w:ascii="Times New Roman" w:eastAsia="Open Sans" w:hAnsi="Times New Roman" w:cs="Times New Roman"/>
            <w:sz w:val="24"/>
            <w:szCs w:val="24"/>
          </w:rPr>
          <w:t>nytime I traveled, even to an expo or buyer meeting</w:t>
        </w:r>
      </w:ins>
      <w:r w:rsidRPr="00E30582">
        <w:rPr>
          <w:rFonts w:ascii="Times New Roman" w:eastAsia="Open Sans" w:hAnsi="Times New Roman" w:cs="Times New Roman"/>
          <w:sz w:val="24"/>
          <w:szCs w:val="24"/>
        </w:rPr>
        <w:t>, but I always felt refreshed or newly inspired by the time I returned. Maybe a break across the world wouldn’t be such a bad thing.</w:t>
      </w:r>
    </w:p>
    <w:p w14:paraId="14CDA953" w14:textId="660F5849" w:rsidR="00531995" w:rsidRPr="00E30582" w:rsidRDefault="000156DB" w:rsidP="000A7FEA">
      <w:pPr>
        <w:spacing w:line="480" w:lineRule="auto"/>
        <w:ind w:firstLine="720"/>
        <w:rPr>
          <w:rFonts w:ascii="Times New Roman" w:eastAsia="Open Sans" w:hAnsi="Times New Roman" w:cs="Times New Roman"/>
          <w:sz w:val="24"/>
          <w:szCs w:val="24"/>
        </w:rPr>
      </w:pPr>
      <w:ins w:id="3219" w:author="Charlene Jaszewski" w:date="2019-09-22T08:43:00Z">
        <w:r w:rsidRPr="00755EE5">
          <w:rPr>
            <w:rFonts w:ascii="Times New Roman" w:eastAsia="Open Sans" w:hAnsi="Times New Roman" w:cs="Times New Roman"/>
            <w:sz w:val="24"/>
            <w:szCs w:val="24"/>
          </w:rPr>
          <w:t>So i</w:t>
        </w:r>
      </w:ins>
      <w:del w:id="3220" w:author="Charlene Jaszewski" w:date="2019-09-22T08:43:00Z">
        <w:r w:rsidR="00E30582" w:rsidRPr="00755EE5" w:rsidDel="000156DB">
          <w:rPr>
            <w:rFonts w:ascii="Times New Roman" w:eastAsia="Open Sans" w:hAnsi="Times New Roman" w:cs="Times New Roman"/>
            <w:sz w:val="24"/>
            <w:szCs w:val="24"/>
          </w:rPr>
          <w:delText>I</w:delText>
        </w:r>
      </w:del>
      <w:r w:rsidR="00E30582" w:rsidRPr="00755EE5">
        <w:rPr>
          <w:rFonts w:ascii="Times New Roman" w:eastAsia="Open Sans" w:hAnsi="Times New Roman" w:cs="Times New Roman"/>
          <w:sz w:val="24"/>
          <w:szCs w:val="24"/>
        </w:rPr>
        <w:t>n early October 2017</w:t>
      </w:r>
      <w:del w:id="3221" w:author="Charlene Jaszewski" w:date="2019-09-22T13:32:00Z">
        <w:r w:rsidR="00E30582" w:rsidRPr="00755EE5" w:rsidDel="000C480E">
          <w:rPr>
            <w:rFonts w:ascii="Times New Roman" w:eastAsia="Open Sans" w:hAnsi="Times New Roman" w:cs="Times New Roman"/>
            <w:sz w:val="24"/>
            <w:szCs w:val="24"/>
          </w:rPr>
          <w:delText>,</w:delText>
        </w:r>
      </w:del>
      <w:r w:rsidR="00E30582" w:rsidRPr="00E30582">
        <w:rPr>
          <w:rFonts w:ascii="Times New Roman" w:eastAsia="Open Sans" w:hAnsi="Times New Roman" w:cs="Times New Roman"/>
          <w:sz w:val="24"/>
          <w:szCs w:val="24"/>
        </w:rPr>
        <w:t xml:space="preserve"> </w:t>
      </w:r>
      <w:r w:rsidR="00E30582" w:rsidRPr="005923EF">
        <w:rPr>
          <w:rFonts w:ascii="Times New Roman" w:eastAsia="Open Sans" w:hAnsi="Times New Roman" w:cs="Times New Roman"/>
          <w:sz w:val="24"/>
          <w:szCs w:val="24"/>
        </w:rPr>
        <w:t xml:space="preserve">I </w:t>
      </w:r>
      <w:del w:id="3222" w:author="Charlene Jaszewski" w:date="2019-09-22T13:31:00Z">
        <w:r w:rsidR="00E30582" w:rsidRPr="005923EF" w:rsidDel="002538F7">
          <w:rPr>
            <w:rFonts w:ascii="Times New Roman" w:eastAsia="Open Sans" w:hAnsi="Times New Roman" w:cs="Times New Roman"/>
            <w:sz w:val="24"/>
            <w:szCs w:val="24"/>
          </w:rPr>
          <w:delText xml:space="preserve">took </w:delText>
        </w:r>
      </w:del>
      <w:ins w:id="3223" w:author="Charlene Jaszewski" w:date="2019-09-22T13:31:00Z">
        <w:r w:rsidR="002538F7" w:rsidRPr="000B19F0">
          <w:rPr>
            <w:rFonts w:ascii="Times New Roman" w:eastAsia="Open Sans" w:hAnsi="Times New Roman" w:cs="Times New Roman"/>
            <w:sz w:val="24"/>
            <w:szCs w:val="24"/>
          </w:rPr>
          <w:t>flew</w:t>
        </w:r>
      </w:ins>
      <w:del w:id="3224" w:author="Charlene Jaszewski" w:date="2019-09-22T13:31:00Z">
        <w:r w:rsidR="00E30582" w:rsidRPr="005923EF" w:rsidDel="002538F7">
          <w:rPr>
            <w:rFonts w:ascii="Times New Roman" w:eastAsia="Open Sans" w:hAnsi="Times New Roman" w:cs="Times New Roman"/>
            <w:sz w:val="24"/>
            <w:szCs w:val="24"/>
          </w:rPr>
          <w:delText>a flight</w:delText>
        </w:r>
      </w:del>
      <w:r w:rsidR="00E30582" w:rsidRPr="005923EF">
        <w:rPr>
          <w:rFonts w:ascii="Times New Roman" w:eastAsia="Open Sans" w:hAnsi="Times New Roman" w:cs="Times New Roman"/>
          <w:sz w:val="24"/>
          <w:szCs w:val="24"/>
        </w:rPr>
        <w:t xml:space="preserve"> to Tokyo</w:t>
      </w:r>
      <w:ins w:id="3225" w:author="Charlene Jaszewski" w:date="2019-09-22T13:32:00Z">
        <w:r w:rsidR="00F17278">
          <w:rPr>
            <w:rFonts w:ascii="Times New Roman" w:eastAsia="Open Sans" w:hAnsi="Times New Roman" w:cs="Times New Roman"/>
            <w:sz w:val="24"/>
            <w:szCs w:val="24"/>
          </w:rPr>
          <w:t>, accompanied by</w:t>
        </w:r>
      </w:ins>
      <w:del w:id="3226" w:author="Charlene Jaszewski" w:date="2019-09-22T13:32:00Z">
        <w:r w:rsidR="00E30582" w:rsidRPr="005923EF" w:rsidDel="00F17278">
          <w:rPr>
            <w:rFonts w:ascii="Times New Roman" w:eastAsia="Open Sans" w:hAnsi="Times New Roman" w:cs="Times New Roman"/>
            <w:sz w:val="24"/>
            <w:szCs w:val="24"/>
          </w:rPr>
          <w:delText xml:space="preserve"> with</w:delText>
        </w:r>
      </w:del>
      <w:r w:rsidR="00E30582" w:rsidRPr="005923EF">
        <w:rPr>
          <w:rFonts w:ascii="Times New Roman" w:eastAsia="Open Sans" w:hAnsi="Times New Roman" w:cs="Times New Roman"/>
          <w:sz w:val="24"/>
          <w:szCs w:val="24"/>
        </w:rPr>
        <w:t xml:space="preserve"> Alison, a member of Schmidt’s marketing team, </w:t>
      </w:r>
      <w:commentRangeStart w:id="3227"/>
      <w:r w:rsidR="00E30582" w:rsidRPr="005923EF">
        <w:rPr>
          <w:rFonts w:ascii="Times New Roman" w:eastAsia="Open Sans" w:hAnsi="Times New Roman" w:cs="Times New Roman"/>
          <w:sz w:val="24"/>
          <w:szCs w:val="24"/>
        </w:rPr>
        <w:t>who joined as my assistant to help with various tasks like managing my calendar</w:t>
      </w:r>
      <w:commentRangeEnd w:id="3227"/>
      <w:r w:rsidR="00912EDD">
        <w:rPr>
          <w:rStyle w:val="CommentReference"/>
        </w:rPr>
        <w:commentReference w:id="3227"/>
      </w:r>
      <w:r w:rsidR="00E30582" w:rsidRPr="005923EF">
        <w:rPr>
          <w:rFonts w:ascii="Times New Roman" w:eastAsia="Open Sans" w:hAnsi="Times New Roman" w:cs="Times New Roman"/>
          <w:sz w:val="24"/>
          <w:szCs w:val="24"/>
        </w:rPr>
        <w:t>.</w:t>
      </w:r>
      <w:r w:rsidR="00E30582" w:rsidRPr="00E30582">
        <w:rPr>
          <w:rFonts w:ascii="Times New Roman" w:eastAsia="Open Sans" w:hAnsi="Times New Roman" w:cs="Times New Roman"/>
          <w:sz w:val="24"/>
          <w:szCs w:val="24"/>
        </w:rPr>
        <w:t xml:space="preserve"> Right away I was struck by how clean the city was, not to mention enormous and modern. More importantly, </w:t>
      </w:r>
      <w:ins w:id="3228" w:author="Charlene Jaszewski" w:date="2019-09-22T13:33:00Z">
        <w:r w:rsidR="00B309C0">
          <w:rPr>
            <w:rFonts w:ascii="Times New Roman" w:eastAsia="Open Sans" w:hAnsi="Times New Roman" w:cs="Times New Roman"/>
            <w:sz w:val="24"/>
            <w:szCs w:val="24"/>
          </w:rPr>
          <w:t xml:space="preserve">I was energized to be </w:t>
        </w:r>
      </w:ins>
      <w:del w:id="3229" w:author="Charlene Jaszewski" w:date="2019-09-22T13:33:00Z">
        <w:r w:rsidR="00E30582" w:rsidRPr="00E30582" w:rsidDel="00B309C0">
          <w:rPr>
            <w:rFonts w:ascii="Times New Roman" w:eastAsia="Open Sans" w:hAnsi="Times New Roman" w:cs="Times New Roman"/>
            <w:sz w:val="24"/>
            <w:szCs w:val="24"/>
          </w:rPr>
          <w:delText xml:space="preserve">I was </w:delText>
        </w:r>
      </w:del>
      <w:r w:rsidR="00E30582" w:rsidRPr="00E30582">
        <w:rPr>
          <w:rFonts w:ascii="Times New Roman" w:eastAsia="Open Sans" w:hAnsi="Times New Roman" w:cs="Times New Roman"/>
          <w:sz w:val="24"/>
          <w:szCs w:val="24"/>
        </w:rPr>
        <w:t>completely out of my element</w:t>
      </w:r>
      <w:del w:id="3230" w:author="Charlene Jaszewski" w:date="2019-09-22T13:33:00Z">
        <w:r w:rsidR="00E30582" w:rsidRPr="00E30582" w:rsidDel="00B309C0">
          <w:rPr>
            <w:rFonts w:ascii="Times New Roman" w:eastAsia="Open Sans" w:hAnsi="Times New Roman" w:cs="Times New Roman"/>
            <w:sz w:val="24"/>
            <w:szCs w:val="24"/>
          </w:rPr>
          <w:delText xml:space="preserve">, and it </w:delText>
        </w:r>
        <w:r w:rsidR="00DA6EB8" w:rsidDel="00B309C0">
          <w:rPr>
            <w:rFonts w:ascii="Times New Roman" w:eastAsia="Open Sans" w:hAnsi="Times New Roman" w:cs="Times New Roman"/>
            <w:sz w:val="24"/>
            <w:szCs w:val="24"/>
          </w:rPr>
          <w:delText>was</w:delText>
        </w:r>
        <w:r w:rsidR="00DA6EB8" w:rsidRPr="00E30582" w:rsidDel="00B309C0">
          <w:rPr>
            <w:rFonts w:ascii="Times New Roman" w:eastAsia="Open Sans" w:hAnsi="Times New Roman" w:cs="Times New Roman"/>
            <w:sz w:val="24"/>
            <w:szCs w:val="24"/>
          </w:rPr>
          <w:delText xml:space="preserve"> </w:delText>
        </w:r>
        <w:r w:rsidR="008B18C1" w:rsidDel="00B309C0">
          <w:rPr>
            <w:rFonts w:ascii="Times New Roman" w:eastAsia="Open Sans" w:hAnsi="Times New Roman" w:cs="Times New Roman"/>
            <w:sz w:val="24"/>
            <w:szCs w:val="24"/>
          </w:rPr>
          <w:delText>energizing</w:delText>
        </w:r>
      </w:del>
      <w:r w:rsidR="00E30582" w:rsidRPr="00E30582">
        <w:rPr>
          <w:rFonts w:ascii="Times New Roman" w:eastAsia="Open Sans" w:hAnsi="Times New Roman" w:cs="Times New Roman"/>
          <w:sz w:val="24"/>
          <w:szCs w:val="24"/>
        </w:rPr>
        <w:t>. Our meetings were inspiring; I sat in on a briefing by the U</w:t>
      </w:r>
      <w:ins w:id="3231" w:author="Charlene Jaszewski" w:date="2019-09-22T08:42:00Z">
        <w:r w:rsidR="002001E7">
          <w:rPr>
            <w:rFonts w:ascii="Times New Roman" w:eastAsia="Open Sans" w:hAnsi="Times New Roman" w:cs="Times New Roman"/>
            <w:sz w:val="24"/>
            <w:szCs w:val="24"/>
          </w:rPr>
          <w:t>.</w:t>
        </w:r>
      </w:ins>
      <w:r w:rsidR="00E30582" w:rsidRPr="00E30582">
        <w:rPr>
          <w:rFonts w:ascii="Times New Roman" w:eastAsia="Open Sans" w:hAnsi="Times New Roman" w:cs="Times New Roman"/>
          <w:sz w:val="24"/>
          <w:szCs w:val="24"/>
        </w:rPr>
        <w:t>S</w:t>
      </w:r>
      <w:ins w:id="3232" w:author="Charlene Jaszewski" w:date="2019-09-22T08:42:00Z">
        <w:r w:rsidR="002001E7">
          <w:rPr>
            <w:rFonts w:ascii="Times New Roman" w:eastAsia="Open Sans" w:hAnsi="Times New Roman" w:cs="Times New Roman"/>
            <w:sz w:val="24"/>
            <w:szCs w:val="24"/>
          </w:rPr>
          <w:t>.</w:t>
        </w:r>
      </w:ins>
      <w:r w:rsidR="00E30582" w:rsidRPr="00E30582">
        <w:rPr>
          <w:rFonts w:ascii="Times New Roman" w:eastAsia="Open Sans" w:hAnsi="Times New Roman" w:cs="Times New Roman"/>
          <w:sz w:val="24"/>
          <w:szCs w:val="24"/>
        </w:rPr>
        <w:t xml:space="preserve"> Embassy staff, attended a Friends of Oregon Governor’s reception, and a “women’s night out,” where I had the chance to mingle with local Japanese businesswomen, as well as those who</w:t>
      </w:r>
      <w:ins w:id="3233" w:author="Charlene Jaszewski" w:date="2019-09-22T13:34:00Z">
        <w:r w:rsidR="00EB6D71">
          <w:rPr>
            <w:rFonts w:ascii="Times New Roman" w:eastAsia="Open Sans" w:hAnsi="Times New Roman" w:cs="Times New Roman"/>
            <w:sz w:val="24"/>
            <w:szCs w:val="24"/>
          </w:rPr>
          <w:t>’</w:t>
        </w:r>
      </w:ins>
      <w:del w:id="3234" w:author="Charlene Jaszewski" w:date="2019-09-22T13:34:00Z">
        <w:r w:rsidR="00E30582" w:rsidRPr="00E30582" w:rsidDel="00EB6D71">
          <w:rPr>
            <w:rFonts w:ascii="Times New Roman" w:eastAsia="Open Sans" w:hAnsi="Times New Roman" w:cs="Times New Roman"/>
            <w:sz w:val="24"/>
            <w:szCs w:val="24"/>
          </w:rPr>
          <w:delText xml:space="preserve"> ha</w:delText>
        </w:r>
      </w:del>
      <w:r w:rsidR="00E30582" w:rsidRPr="00E30582">
        <w:rPr>
          <w:rFonts w:ascii="Times New Roman" w:eastAsia="Open Sans" w:hAnsi="Times New Roman" w:cs="Times New Roman"/>
          <w:sz w:val="24"/>
          <w:szCs w:val="24"/>
        </w:rPr>
        <w:t xml:space="preserve">d traveled </w:t>
      </w:r>
      <w:del w:id="3235" w:author="Charlene Jaszewski" w:date="2019-09-22T08:44:00Z">
        <w:r w:rsidR="00E30582" w:rsidRPr="00E30582" w:rsidDel="000D42EA">
          <w:rPr>
            <w:rFonts w:ascii="Times New Roman" w:eastAsia="Open Sans" w:hAnsi="Times New Roman" w:cs="Times New Roman"/>
            <w:sz w:val="24"/>
            <w:szCs w:val="24"/>
          </w:rPr>
          <w:delText xml:space="preserve">for </w:delText>
        </w:r>
      </w:del>
      <w:ins w:id="3236" w:author="Charlene Jaszewski" w:date="2019-09-22T08:44:00Z">
        <w:r w:rsidR="000D42EA">
          <w:rPr>
            <w:rFonts w:ascii="Times New Roman" w:eastAsia="Open Sans" w:hAnsi="Times New Roman" w:cs="Times New Roman"/>
            <w:sz w:val="24"/>
            <w:szCs w:val="24"/>
          </w:rPr>
          <w:t>to</w:t>
        </w:r>
        <w:r w:rsidR="000D42EA" w:rsidRPr="00E30582">
          <w:rPr>
            <w:rFonts w:ascii="Times New Roman" w:eastAsia="Open Sans" w:hAnsi="Times New Roman" w:cs="Times New Roman"/>
            <w:sz w:val="24"/>
            <w:szCs w:val="24"/>
          </w:rPr>
          <w:t xml:space="preserve"> </w:t>
        </w:r>
      </w:ins>
      <w:r w:rsidR="00E30582" w:rsidRPr="00E30582">
        <w:rPr>
          <w:rFonts w:ascii="Times New Roman" w:eastAsia="Open Sans" w:hAnsi="Times New Roman" w:cs="Times New Roman"/>
          <w:sz w:val="24"/>
          <w:szCs w:val="24"/>
        </w:rPr>
        <w:t>the event. Participating in the women’s leadership panel was the highlight of the journey. I sat alongside five women</w:t>
      </w:r>
      <w:ins w:id="3237" w:author="Charlene Jaszewski" w:date="2019-09-22T13:35:00Z">
        <w:r w:rsidR="00A919F6">
          <w:rPr>
            <w:rFonts w:ascii="Times New Roman" w:eastAsia="Open Sans" w:hAnsi="Times New Roman" w:cs="Times New Roman"/>
            <w:sz w:val="24"/>
            <w:szCs w:val="24"/>
          </w:rPr>
          <w:t>—</w:t>
        </w:r>
      </w:ins>
      <w:del w:id="3238" w:author="Charlene Jaszewski" w:date="2019-09-22T13:35:00Z">
        <w:r w:rsidR="00E30582" w:rsidRPr="00E30582" w:rsidDel="00A919F6">
          <w:rPr>
            <w:rFonts w:ascii="Times New Roman" w:eastAsia="Open Sans" w:hAnsi="Times New Roman" w:cs="Times New Roman"/>
            <w:sz w:val="24"/>
            <w:szCs w:val="24"/>
          </w:rPr>
          <w:delText xml:space="preserve">, </w:delText>
        </w:r>
      </w:del>
      <w:r w:rsidR="00E30582" w:rsidRPr="00E30582">
        <w:rPr>
          <w:rFonts w:ascii="Times New Roman" w:eastAsia="Open Sans" w:hAnsi="Times New Roman" w:cs="Times New Roman"/>
          <w:sz w:val="24"/>
          <w:szCs w:val="24"/>
        </w:rPr>
        <w:t>four of them Japanese</w:t>
      </w:r>
      <w:ins w:id="3239" w:author="Charlene Jaszewski" w:date="2019-09-22T13:35:00Z">
        <w:r w:rsidR="00A919F6">
          <w:rPr>
            <w:rFonts w:ascii="Times New Roman" w:eastAsia="Open Sans" w:hAnsi="Times New Roman" w:cs="Times New Roman"/>
            <w:sz w:val="24"/>
            <w:szCs w:val="24"/>
          </w:rPr>
          <w:t>—</w:t>
        </w:r>
      </w:ins>
      <w:del w:id="3240" w:author="Charlene Jaszewski" w:date="2019-09-22T13:35:00Z">
        <w:r w:rsidR="00E30582" w:rsidRPr="00E30582" w:rsidDel="00A919F6">
          <w:rPr>
            <w:rFonts w:ascii="Times New Roman" w:eastAsia="Open Sans" w:hAnsi="Times New Roman" w:cs="Times New Roman"/>
            <w:sz w:val="24"/>
            <w:szCs w:val="24"/>
          </w:rPr>
          <w:delText xml:space="preserve">, </w:delText>
        </w:r>
      </w:del>
      <w:r w:rsidR="00E30582" w:rsidRPr="00E30582">
        <w:rPr>
          <w:rFonts w:ascii="Times New Roman" w:eastAsia="Open Sans" w:hAnsi="Times New Roman" w:cs="Times New Roman"/>
          <w:sz w:val="24"/>
          <w:szCs w:val="24"/>
        </w:rPr>
        <w:t xml:space="preserve">to talk about the issues facing women in business today. </w:t>
      </w:r>
      <w:r w:rsidR="00D45A30">
        <w:rPr>
          <w:rFonts w:ascii="Times New Roman" w:eastAsia="Open Sans" w:hAnsi="Times New Roman" w:cs="Times New Roman"/>
          <w:sz w:val="24"/>
          <w:szCs w:val="24"/>
        </w:rPr>
        <w:t xml:space="preserve">The </w:t>
      </w:r>
      <w:r w:rsidR="000C2010">
        <w:rPr>
          <w:rFonts w:ascii="Times New Roman" w:eastAsia="Open Sans" w:hAnsi="Times New Roman" w:cs="Times New Roman"/>
          <w:sz w:val="24"/>
          <w:szCs w:val="24"/>
        </w:rPr>
        <w:t xml:space="preserve">candid </w:t>
      </w:r>
      <w:r w:rsidR="00D45A30">
        <w:rPr>
          <w:rFonts w:ascii="Times New Roman" w:eastAsia="Open Sans" w:hAnsi="Times New Roman" w:cs="Times New Roman"/>
          <w:sz w:val="24"/>
          <w:szCs w:val="24"/>
        </w:rPr>
        <w:t xml:space="preserve">conversation </w:t>
      </w:r>
      <w:r w:rsidR="000C2010">
        <w:rPr>
          <w:rFonts w:ascii="Times New Roman" w:eastAsia="Open Sans" w:hAnsi="Times New Roman" w:cs="Times New Roman"/>
          <w:sz w:val="24"/>
          <w:szCs w:val="24"/>
        </w:rPr>
        <w:t xml:space="preserve">was an inspiring shift in perspective for me. I was so absorbed in the daily demands of running my business that I didn’t usually get to reflect on the complications, challenges, and rewards of being a woman business owner. The experience on the panel stayed with me and later helped shine a light on how I might play a more meaningful role in this broader conversation.  </w:t>
      </w:r>
    </w:p>
    <w:p w14:paraId="30E59405"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At one point, I asked my fellow panelists what we could all do to help make sure more companies fostered working conditions that empower women to be successful. Governor Brown’s response resonated with me: “Many of us are mothers,” she said. “We can make sure every young man we bring into the world recognizes the power and potential of women. Leading by example and impacting the next generation will make the difference.” I thought of little Oliver back at home, now seven years old, who had grown up seeing me build Schmidt’s. He was now old enough to have an understanding of what that meant. Recently, I’d been featured on the local news, and when we watched at home, his whole face lit up. “Is that really you?” he asked, grinning in disbelief. I treasured small moments like these, when Oli got a glimpse of my work world. </w:t>
      </w:r>
    </w:p>
    <w:p w14:paraId="726C4680" w14:textId="292AB5E8" w:rsidR="00531995" w:rsidRPr="00E30582" w:rsidRDefault="00E30582" w:rsidP="000A7FE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I was proud at how I’d balanced motherhood and running a business </w:t>
      </w:r>
      <w:del w:id="3241" w:author="Charlene Jaszewski" w:date="2019-09-22T13:37:00Z">
        <w:r w:rsidRPr="00E30582" w:rsidDel="00A919F6">
          <w:rPr>
            <w:rFonts w:ascii="Times New Roman" w:eastAsia="Open Sans" w:hAnsi="Times New Roman" w:cs="Times New Roman"/>
            <w:sz w:val="24"/>
            <w:szCs w:val="24"/>
          </w:rPr>
          <w:delText xml:space="preserve">over </w:delText>
        </w:r>
      </w:del>
      <w:r w:rsidRPr="00E30582">
        <w:rPr>
          <w:rFonts w:ascii="Times New Roman" w:eastAsia="Open Sans" w:hAnsi="Times New Roman" w:cs="Times New Roman"/>
          <w:sz w:val="24"/>
          <w:szCs w:val="24"/>
        </w:rPr>
        <w:t xml:space="preserve">all these years. Since Oliver was born, I had ended nearly every day the same way: snuggled up with him in his bed, side by side, talking, singing, telling stories, laughing, and cuddling until he began to fall asleep. I’d always done everything I could to be present with him, to create routines and stability, to build memories, to show him all the love in the world. Still, there were plenty of times I felt guilty for not being home enough, </w:t>
      </w:r>
      <w:del w:id="3242" w:author="Charlene Jaszewski" w:date="2019-09-22T13:38:00Z">
        <w:r w:rsidRPr="00E30582" w:rsidDel="00DA25D1">
          <w:rPr>
            <w:rFonts w:ascii="Times New Roman" w:eastAsia="Open Sans" w:hAnsi="Times New Roman" w:cs="Times New Roman"/>
            <w:sz w:val="24"/>
            <w:szCs w:val="24"/>
          </w:rPr>
          <w:delText xml:space="preserve">or for </w:delText>
        </w:r>
      </w:del>
      <w:r w:rsidRPr="00E30582">
        <w:rPr>
          <w:rFonts w:ascii="Times New Roman" w:eastAsia="Open Sans" w:hAnsi="Times New Roman" w:cs="Times New Roman"/>
          <w:sz w:val="24"/>
          <w:szCs w:val="24"/>
        </w:rPr>
        <w:t>bringing my work home with me, or being distracted by the stresses of the business. I had to remind myself that any working mom faces similar challenges; even if I wasn’t leading Schmidt’s, I’d still likely be working full</w:t>
      </w:r>
      <w:ins w:id="3243" w:author="Charlene Jaszewski" w:date="2019-09-22T13:39:00Z">
        <w:r w:rsidR="009F7E80">
          <w:rPr>
            <w:rFonts w:ascii="Times New Roman" w:eastAsia="Open Sans" w:hAnsi="Times New Roman" w:cs="Times New Roman"/>
            <w:sz w:val="24"/>
            <w:szCs w:val="24"/>
          </w:rPr>
          <w:t xml:space="preserve"> </w:t>
        </w:r>
      </w:ins>
      <w:del w:id="3244" w:author="Charlene Jaszewski" w:date="2019-09-22T13:39:00Z">
        <w:r w:rsidRPr="00E30582" w:rsidDel="009F7E8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time (and less fulfilled by the work</w:t>
      </w:r>
      <w:r w:rsidRPr="00BE42FA">
        <w:rPr>
          <w:rFonts w:ascii="Times New Roman" w:eastAsia="Open Sans" w:hAnsi="Times New Roman" w:cs="Times New Roman"/>
          <w:sz w:val="24"/>
          <w:szCs w:val="24"/>
        </w:rPr>
        <w:t xml:space="preserve">). </w:t>
      </w:r>
      <w:del w:id="3245" w:author="Charlene Jaszewski" w:date="2019-09-22T13:41:00Z">
        <w:r w:rsidRPr="00BE42FA" w:rsidDel="003F569F">
          <w:rPr>
            <w:rFonts w:ascii="Times New Roman" w:eastAsia="Open Sans" w:hAnsi="Times New Roman" w:cs="Times New Roman"/>
            <w:sz w:val="24"/>
            <w:szCs w:val="24"/>
          </w:rPr>
          <w:delText xml:space="preserve">Yet </w:delText>
        </w:r>
      </w:del>
      <w:ins w:id="3246" w:author="Charlene Jaszewski" w:date="2019-09-22T13:41:00Z">
        <w:r w:rsidR="003F569F" w:rsidRPr="00BE42FA">
          <w:rPr>
            <w:rFonts w:ascii="Times New Roman" w:eastAsia="Open Sans" w:hAnsi="Times New Roman" w:cs="Times New Roman"/>
            <w:sz w:val="24"/>
            <w:szCs w:val="24"/>
          </w:rPr>
          <w:t>N</w:t>
        </w:r>
      </w:ins>
      <w:del w:id="3247" w:author="Charlene Jaszewski" w:date="2019-09-22T13:41:00Z">
        <w:r w:rsidRPr="00BE42FA" w:rsidDel="003F569F">
          <w:rPr>
            <w:rFonts w:ascii="Times New Roman" w:eastAsia="Open Sans" w:hAnsi="Times New Roman" w:cs="Times New Roman"/>
            <w:sz w:val="24"/>
            <w:szCs w:val="24"/>
          </w:rPr>
          <w:delText>n</w:delText>
        </w:r>
      </w:del>
      <w:r w:rsidRPr="00BE42FA">
        <w:rPr>
          <w:rFonts w:ascii="Times New Roman" w:eastAsia="Open Sans" w:hAnsi="Times New Roman" w:cs="Times New Roman"/>
          <w:sz w:val="24"/>
          <w:szCs w:val="24"/>
        </w:rPr>
        <w:t>ow</w:t>
      </w:r>
      <w:del w:id="3248" w:author="Charlene Jaszewski" w:date="2019-09-22T13:41:00Z">
        <w:r w:rsidRPr="00BE42FA" w:rsidDel="003F569F">
          <w:rPr>
            <w:rFonts w:ascii="Times New Roman" w:eastAsia="Open Sans" w:hAnsi="Times New Roman" w:cs="Times New Roman"/>
            <w:sz w:val="24"/>
            <w:szCs w:val="24"/>
          </w:rPr>
          <w:delText xml:space="preserve"> that</w:delText>
        </w:r>
      </w:del>
      <w:r w:rsidRPr="00256290">
        <w:rPr>
          <w:rFonts w:ascii="Times New Roman" w:eastAsia="Open Sans" w:hAnsi="Times New Roman" w:cs="Times New Roman"/>
          <w:sz w:val="24"/>
          <w:szCs w:val="24"/>
        </w:rPr>
        <w:t xml:space="preserve"> the opportunity to build a different kind of life was in reach, if we sold Schmidt’s</w:t>
      </w:r>
      <w:r w:rsidRPr="00811BF7">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a life where </w:t>
      </w:r>
      <w:del w:id="3249" w:author="Charlene Jaszewski" w:date="2019-09-22T13:42:00Z">
        <w:r w:rsidRPr="00E30582" w:rsidDel="00E55B7B">
          <w:rPr>
            <w:rFonts w:ascii="Times New Roman" w:eastAsia="Open Sans" w:hAnsi="Times New Roman" w:cs="Times New Roman"/>
            <w:sz w:val="24"/>
            <w:szCs w:val="24"/>
          </w:rPr>
          <w:delText>Oliver’s parents</w:delText>
        </w:r>
      </w:del>
      <w:ins w:id="3250" w:author="Charlene Jaszewski" w:date="2019-09-22T13:42:00Z">
        <w:r w:rsidR="00E55B7B">
          <w:rPr>
            <w:rFonts w:ascii="Times New Roman" w:eastAsia="Open Sans" w:hAnsi="Times New Roman" w:cs="Times New Roman"/>
            <w:sz w:val="24"/>
            <w:szCs w:val="24"/>
          </w:rPr>
          <w:t>Chris and I</w:t>
        </w:r>
      </w:ins>
      <w:r w:rsidRPr="00E30582">
        <w:rPr>
          <w:rFonts w:ascii="Times New Roman" w:eastAsia="Open Sans" w:hAnsi="Times New Roman" w:cs="Times New Roman"/>
          <w:sz w:val="24"/>
          <w:szCs w:val="24"/>
        </w:rPr>
        <w:t xml:space="preserve"> would have much more time and flexibility</w:t>
      </w:r>
      <w:ins w:id="3251" w:author="Charlene Jaszewski" w:date="2019-09-22T13:42:00Z">
        <w:r w:rsidR="00256290">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w:t>
      </w:r>
      <w:del w:id="3252" w:author="Charlene Jaszewski" w:date="2019-09-22T13:42:00Z">
        <w:r w:rsidRPr="00E30582" w:rsidDel="00E55B7B">
          <w:rPr>
            <w:rFonts w:ascii="Times New Roman" w:eastAsia="Open Sans" w:hAnsi="Times New Roman" w:cs="Times New Roman"/>
            <w:sz w:val="24"/>
            <w:szCs w:val="24"/>
          </w:rPr>
          <w:delText xml:space="preserve">where </w:delText>
        </w:r>
      </w:del>
      <w:r w:rsidRPr="00E30582">
        <w:rPr>
          <w:rFonts w:ascii="Times New Roman" w:eastAsia="Open Sans" w:hAnsi="Times New Roman" w:cs="Times New Roman"/>
          <w:sz w:val="24"/>
          <w:szCs w:val="24"/>
        </w:rPr>
        <w:t>our family would have financial security like we’d never known</w:t>
      </w:r>
      <w:ins w:id="3253" w:author="Charlene Jaszewski" w:date="2019-09-22T13:41:00Z">
        <w:r w:rsidR="003F569F">
          <w:rPr>
            <w:rFonts w:ascii="Times New Roman" w:eastAsia="Open Sans" w:hAnsi="Times New Roman" w:cs="Times New Roman"/>
            <w:sz w:val="24"/>
            <w:szCs w:val="24"/>
          </w:rPr>
          <w:t xml:space="preserve">. </w:t>
        </w:r>
      </w:ins>
      <w:del w:id="3254" w:author="Charlene Jaszewski" w:date="2019-09-22T13:41:00Z">
        <w:r w:rsidRPr="00E30582" w:rsidDel="003F569F">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I felt more and more ready to embrace it. It was time.</w:t>
      </w:r>
      <w:r w:rsidRPr="00E30582">
        <w:rPr>
          <w:rFonts w:ascii="Times New Roman" w:eastAsia="Open Sans" w:hAnsi="Times New Roman" w:cs="Times New Roman"/>
          <w:color w:val="0000FF"/>
          <w:sz w:val="24"/>
          <w:szCs w:val="24"/>
        </w:rPr>
        <w:t xml:space="preserve"> </w:t>
      </w:r>
    </w:p>
    <w:p w14:paraId="3ED98FAA" w14:textId="1283B6C9" w:rsidR="00531995" w:rsidRPr="00E30582" w:rsidRDefault="00E30582" w:rsidP="000A7FE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highlight w:val="white"/>
        </w:rPr>
        <w:t xml:space="preserve">Shortly after I returned from my trip, in mid-October, Chris threw me a big </w:t>
      </w:r>
      <w:ins w:id="3255" w:author="Charlene Jaszewski" w:date="2019-09-22T13:43:00Z">
        <w:r w:rsidR="00A6535E">
          <w:rPr>
            <w:rFonts w:ascii="Times New Roman" w:eastAsia="Open Sans" w:hAnsi="Times New Roman" w:cs="Times New Roman"/>
            <w:sz w:val="24"/>
            <w:szCs w:val="24"/>
            <w:highlight w:val="white"/>
          </w:rPr>
          <w:t>fortie</w:t>
        </w:r>
      </w:ins>
      <w:del w:id="3256" w:author="Charlene Jaszewski" w:date="2019-09-22T13:43:00Z">
        <w:r w:rsidRPr="00E30582" w:rsidDel="00A6535E">
          <w:rPr>
            <w:rFonts w:ascii="Times New Roman" w:eastAsia="Open Sans" w:hAnsi="Times New Roman" w:cs="Times New Roman"/>
            <w:sz w:val="24"/>
            <w:szCs w:val="24"/>
            <w:highlight w:val="white"/>
          </w:rPr>
          <w:delText>40</w:delText>
        </w:r>
      </w:del>
      <w:r w:rsidRPr="00E30582">
        <w:rPr>
          <w:rFonts w:ascii="Times New Roman" w:eastAsia="Open Sans" w:hAnsi="Times New Roman" w:cs="Times New Roman"/>
          <w:sz w:val="24"/>
          <w:szCs w:val="24"/>
          <w:highlight w:val="white"/>
        </w:rPr>
        <w:t xml:space="preserve">th birthday party. </w:t>
      </w:r>
      <w:ins w:id="3257" w:author="Charlene Jaszewski" w:date="2019-09-22T20:08:00Z">
        <w:r w:rsidR="00FC65AF">
          <w:rPr>
            <w:rFonts w:ascii="Times New Roman" w:eastAsia="Open Sans" w:hAnsi="Times New Roman" w:cs="Times New Roman"/>
            <w:sz w:val="24"/>
            <w:szCs w:val="24"/>
            <w:highlight w:val="white"/>
          </w:rPr>
          <w:t>So many people showed up</w:t>
        </w:r>
        <w:r w:rsidR="00FC65AF" w:rsidRPr="000E1BDF">
          <w:rPr>
            <w:rFonts w:ascii="Times New Roman" w:eastAsia="Open Sans" w:hAnsi="Times New Roman" w:cs="Times New Roman"/>
            <w:sz w:val="24"/>
            <w:szCs w:val="24"/>
          </w:rPr>
          <w:t>: m</w:t>
        </w:r>
      </w:ins>
      <w:del w:id="3258" w:author="Charlene Jaszewski" w:date="2019-09-22T13:44:00Z">
        <w:r w:rsidRPr="000E1BDF" w:rsidDel="00EA1E60">
          <w:rPr>
            <w:rFonts w:ascii="Times New Roman" w:eastAsia="Open Sans" w:hAnsi="Times New Roman" w:cs="Times New Roman"/>
            <w:sz w:val="24"/>
            <w:szCs w:val="24"/>
          </w:rPr>
          <w:delText>Even m</w:delText>
        </w:r>
      </w:del>
      <w:r w:rsidRPr="000E1BDF">
        <w:rPr>
          <w:rFonts w:ascii="Times New Roman" w:eastAsia="Open Sans" w:hAnsi="Times New Roman" w:cs="Times New Roman"/>
          <w:sz w:val="24"/>
          <w:szCs w:val="24"/>
        </w:rPr>
        <w:t>y parents</w:t>
      </w:r>
      <w:del w:id="3259" w:author="Charlene Jaszewski" w:date="2019-09-22T19:09:00Z">
        <w:r w:rsidRPr="000E1BDF" w:rsidDel="00B35104">
          <w:rPr>
            <w:rFonts w:ascii="Times New Roman" w:eastAsia="Open Sans" w:hAnsi="Times New Roman" w:cs="Times New Roman"/>
            <w:sz w:val="24"/>
            <w:szCs w:val="24"/>
          </w:rPr>
          <w:delText>,</w:delText>
        </w:r>
      </w:del>
      <w:ins w:id="3260" w:author="Charlene Jaszewski" w:date="2019-09-22T19:09:00Z">
        <w:r w:rsidR="00B35104" w:rsidRPr="000E1BDF">
          <w:rPr>
            <w:rFonts w:ascii="Times New Roman" w:eastAsia="Open Sans" w:hAnsi="Times New Roman" w:cs="Times New Roman"/>
            <w:sz w:val="24"/>
            <w:szCs w:val="24"/>
          </w:rPr>
          <w:t xml:space="preserve"> (</w:t>
        </w:r>
      </w:ins>
      <w:ins w:id="3261" w:author="Charlene Jaszewski" w:date="2019-09-22T20:12:00Z">
        <w:r w:rsidR="009558FE" w:rsidRPr="000E1BDF">
          <w:rPr>
            <w:rFonts w:ascii="Times New Roman" w:eastAsia="Open Sans" w:hAnsi="Times New Roman" w:cs="Times New Roman"/>
            <w:sz w:val="24"/>
            <w:szCs w:val="24"/>
          </w:rPr>
          <w:t xml:space="preserve">who flew in from Michigan, </w:t>
        </w:r>
      </w:ins>
      <w:del w:id="3262" w:author="Charlene Jaszewski" w:date="2019-09-22T19:09:00Z">
        <w:r w:rsidRPr="000E1BDF" w:rsidDel="00B35104">
          <w:rPr>
            <w:rFonts w:ascii="Times New Roman" w:eastAsia="Open Sans" w:hAnsi="Times New Roman" w:cs="Times New Roman"/>
            <w:sz w:val="24"/>
            <w:szCs w:val="24"/>
          </w:rPr>
          <w:delText xml:space="preserve"> </w:delText>
        </w:r>
      </w:del>
      <w:r w:rsidRPr="000E1BDF">
        <w:rPr>
          <w:rFonts w:ascii="Times New Roman" w:eastAsia="Open Sans" w:hAnsi="Times New Roman" w:cs="Times New Roman"/>
          <w:sz w:val="24"/>
          <w:szCs w:val="24"/>
        </w:rPr>
        <w:t>along with my aunt and her partner</w:t>
      </w:r>
      <w:del w:id="3263" w:author="Charlene Jaszewski" w:date="2019-09-22T19:09:00Z">
        <w:r w:rsidRPr="000E1BDF" w:rsidDel="001E5FED">
          <w:rPr>
            <w:rFonts w:ascii="Times New Roman" w:eastAsia="Open Sans" w:hAnsi="Times New Roman" w:cs="Times New Roman"/>
            <w:sz w:val="24"/>
            <w:szCs w:val="24"/>
          </w:rPr>
          <w:delText>,</w:delText>
        </w:r>
      </w:del>
      <w:ins w:id="3264" w:author="Charlene Jaszewski" w:date="2019-09-22T19:09:00Z">
        <w:r w:rsidR="00B35104" w:rsidRPr="000E1BDF">
          <w:rPr>
            <w:rFonts w:ascii="Times New Roman" w:eastAsia="Open Sans" w:hAnsi="Times New Roman" w:cs="Times New Roman"/>
            <w:sz w:val="24"/>
            <w:szCs w:val="24"/>
          </w:rPr>
          <w:t>)</w:t>
        </w:r>
      </w:ins>
      <w:del w:id="3265" w:author="Charlene Jaszewski" w:date="2019-09-22T20:12:00Z">
        <w:r w:rsidRPr="000E1BDF" w:rsidDel="009558FE">
          <w:rPr>
            <w:rFonts w:ascii="Times New Roman" w:eastAsia="Open Sans" w:hAnsi="Times New Roman" w:cs="Times New Roman"/>
            <w:sz w:val="24"/>
            <w:szCs w:val="24"/>
          </w:rPr>
          <w:delText xml:space="preserve"> flew in from Michigan</w:delText>
        </w:r>
      </w:del>
      <w:ins w:id="3266" w:author="Charlene Jaszewski" w:date="2019-09-22T20:11:00Z">
        <w:r w:rsidR="009558FE" w:rsidRPr="000E1BDF">
          <w:rPr>
            <w:rFonts w:ascii="Times New Roman" w:eastAsia="Open Sans" w:hAnsi="Times New Roman" w:cs="Times New Roman"/>
            <w:sz w:val="24"/>
            <w:szCs w:val="24"/>
          </w:rPr>
          <w:t>,</w:t>
        </w:r>
      </w:ins>
      <w:del w:id="3267" w:author="Charlene Jaszewski" w:date="2019-09-22T20:09:00Z">
        <w:r w:rsidRPr="000E1BDF" w:rsidDel="00FC65AF">
          <w:rPr>
            <w:rFonts w:ascii="Times New Roman" w:eastAsia="Open Sans" w:hAnsi="Times New Roman" w:cs="Times New Roman"/>
            <w:sz w:val="24"/>
            <w:szCs w:val="24"/>
          </w:rPr>
          <w:delText>;</w:delText>
        </w:r>
      </w:del>
      <w:r w:rsidRPr="000E1BDF">
        <w:rPr>
          <w:rFonts w:ascii="Times New Roman" w:eastAsia="Open Sans" w:hAnsi="Times New Roman" w:cs="Times New Roman"/>
          <w:sz w:val="24"/>
          <w:szCs w:val="24"/>
        </w:rPr>
        <w:t xml:space="preserve"> Ben, Alex, and many other Schmidt’s employees</w:t>
      </w:r>
      <w:del w:id="3268" w:author="Charlene Jaszewski" w:date="2019-09-22T20:09:00Z">
        <w:r w:rsidRPr="000E1BDF" w:rsidDel="006E4DB1">
          <w:rPr>
            <w:rFonts w:ascii="Times New Roman" w:eastAsia="Open Sans" w:hAnsi="Times New Roman" w:cs="Times New Roman"/>
            <w:sz w:val="24"/>
            <w:szCs w:val="24"/>
          </w:rPr>
          <w:delText xml:space="preserve"> </w:delText>
        </w:r>
      </w:del>
      <w:del w:id="3269" w:author="Charlene Jaszewski" w:date="2019-09-22T20:10:00Z">
        <w:r w:rsidRPr="000E1BDF" w:rsidDel="00474951">
          <w:rPr>
            <w:rFonts w:ascii="Times New Roman" w:eastAsia="Open Sans" w:hAnsi="Times New Roman" w:cs="Times New Roman"/>
            <w:sz w:val="24"/>
            <w:szCs w:val="24"/>
          </w:rPr>
          <w:delText>attende</w:delText>
        </w:r>
      </w:del>
      <w:ins w:id="3270" w:author="Charlene Jaszewski" w:date="2019-09-22T20:10:00Z">
        <w:r w:rsidR="00474951" w:rsidRPr="000E1BDF">
          <w:rPr>
            <w:rFonts w:ascii="Times New Roman" w:eastAsia="Open Sans" w:hAnsi="Times New Roman" w:cs="Times New Roman"/>
            <w:sz w:val="24"/>
            <w:szCs w:val="24"/>
          </w:rPr>
          <w:t>,</w:t>
        </w:r>
      </w:ins>
      <w:del w:id="3271" w:author="Charlene Jaszewski" w:date="2019-09-22T20:10:00Z">
        <w:r w:rsidRPr="000E1BDF" w:rsidDel="00474951">
          <w:rPr>
            <w:rFonts w:ascii="Times New Roman" w:eastAsia="Open Sans" w:hAnsi="Times New Roman" w:cs="Times New Roman"/>
            <w:sz w:val="24"/>
            <w:szCs w:val="24"/>
          </w:rPr>
          <w:delText>d;</w:delText>
        </w:r>
      </w:del>
      <w:r w:rsidRPr="000E1BDF">
        <w:rPr>
          <w:rFonts w:ascii="Times New Roman" w:eastAsia="Open Sans" w:hAnsi="Times New Roman" w:cs="Times New Roman"/>
          <w:sz w:val="24"/>
          <w:szCs w:val="24"/>
        </w:rPr>
        <w:t xml:space="preserve"> </w:t>
      </w:r>
      <w:del w:id="3272" w:author="Charlene Jaszewski" w:date="2019-09-22T20:09:00Z">
        <w:r w:rsidRPr="000E1BDF" w:rsidDel="00CF115F">
          <w:rPr>
            <w:rFonts w:ascii="Times New Roman" w:eastAsia="Open Sans" w:hAnsi="Times New Roman" w:cs="Times New Roman"/>
            <w:sz w:val="24"/>
            <w:szCs w:val="24"/>
          </w:rPr>
          <w:delText xml:space="preserve">and </w:delText>
        </w:r>
      </w:del>
      <w:r w:rsidRPr="000E1BDF">
        <w:rPr>
          <w:rFonts w:ascii="Times New Roman" w:eastAsia="Open Sans" w:hAnsi="Times New Roman" w:cs="Times New Roman"/>
          <w:sz w:val="24"/>
          <w:szCs w:val="24"/>
        </w:rPr>
        <w:t xml:space="preserve">our tight-knit group of friends from the days of working together at the children’s center, </w:t>
      </w:r>
      <w:ins w:id="3273" w:author="Charlene Jaszewski" w:date="2019-09-22T20:12:00Z">
        <w:r w:rsidR="000D3682" w:rsidRPr="000E1BDF">
          <w:rPr>
            <w:rFonts w:ascii="Times New Roman" w:eastAsia="Open Sans" w:hAnsi="Times New Roman" w:cs="Times New Roman"/>
            <w:sz w:val="24"/>
            <w:szCs w:val="24"/>
          </w:rPr>
          <w:t xml:space="preserve">and </w:t>
        </w:r>
      </w:ins>
      <w:del w:id="3274" w:author="Charlene Jaszewski" w:date="2019-09-22T20:12:00Z">
        <w:r w:rsidRPr="000E1BDF" w:rsidDel="000D3682">
          <w:rPr>
            <w:rFonts w:ascii="Times New Roman" w:eastAsia="Open Sans" w:hAnsi="Times New Roman" w:cs="Times New Roman"/>
            <w:sz w:val="24"/>
            <w:szCs w:val="24"/>
          </w:rPr>
          <w:delText xml:space="preserve">along with </w:delText>
        </w:r>
      </w:del>
      <w:r w:rsidRPr="000E1BDF">
        <w:rPr>
          <w:rFonts w:ascii="Times New Roman" w:eastAsia="Open Sans" w:hAnsi="Times New Roman" w:cs="Times New Roman"/>
          <w:sz w:val="24"/>
          <w:szCs w:val="24"/>
        </w:rPr>
        <w:t>other longtime friends</w:t>
      </w:r>
      <w:del w:id="3275" w:author="Charlene Jaszewski" w:date="2019-09-22T20:10:00Z">
        <w:r w:rsidRPr="000E1BDF" w:rsidDel="00CF115F">
          <w:rPr>
            <w:rFonts w:ascii="Times New Roman" w:eastAsia="Open Sans" w:hAnsi="Times New Roman" w:cs="Times New Roman"/>
            <w:sz w:val="24"/>
            <w:szCs w:val="24"/>
          </w:rPr>
          <w:delText xml:space="preserve"> showed up</w:delText>
        </w:r>
      </w:del>
      <w:r w:rsidRPr="000E1BDF">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highlight w:val="white"/>
        </w:rPr>
        <w:t>All of my favorite people were in one room together, at a nice venue near the river downtown, with catered food, special cocktails, music, and a photo booth. Looking around the room, I felt overcome by an enormous sense of gratitude for the people who had been by my side and supported me in their own special ways. It simultaneously felt like a lifetime ago and like no time had passed at all since I moved to Portland and started this new life. It was bewildering and amazing to think of all that had happened since then. Chris. Oliver. Schmidt’s. Discovering a way to help manage my voice. I gave a short toast, thanking everyone profusely for being there, especially Chris, for being my partner in so many ways throughout it all. As a final surprise, he had made a slideshow of my life, narrated by Oliver’s sweet voice, which was so beautiful and perfect, it left me in tears (and still does, every time</w:t>
      </w:r>
      <w:ins w:id="3276" w:author="Charlene Jaszewski" w:date="2019-09-22T13:47:00Z">
        <w:r w:rsidR="004A2E2B">
          <w:rPr>
            <w:rFonts w:ascii="Times New Roman" w:eastAsia="Open Sans" w:hAnsi="Times New Roman" w:cs="Times New Roman"/>
            <w:sz w:val="24"/>
            <w:szCs w:val="24"/>
            <w:highlight w:val="white"/>
          </w:rPr>
          <w:t xml:space="preserve"> I rewatch it</w:t>
        </w:r>
      </w:ins>
      <w:r w:rsidRPr="00E30582">
        <w:rPr>
          <w:rFonts w:ascii="Times New Roman" w:eastAsia="Open Sans" w:hAnsi="Times New Roman" w:cs="Times New Roman"/>
          <w:sz w:val="24"/>
          <w:szCs w:val="24"/>
          <w:highlight w:val="white"/>
        </w:rPr>
        <w:t>). So much was changing and so much was still undetermined, but in that moment, I felt only the warm, loving presence of my friends and family, of being celebrated, and of having made it this far.</w:t>
      </w:r>
    </w:p>
    <w:p w14:paraId="3B694DA4" w14:textId="77777777" w:rsidR="00531995" w:rsidRPr="00E30582" w:rsidRDefault="00531995" w:rsidP="00AD165A">
      <w:pPr>
        <w:spacing w:line="480" w:lineRule="auto"/>
        <w:rPr>
          <w:rFonts w:ascii="Times New Roman" w:eastAsia="Open Sans" w:hAnsi="Times New Roman" w:cs="Times New Roman"/>
          <w:color w:val="0000FF"/>
          <w:sz w:val="24"/>
          <w:szCs w:val="24"/>
        </w:rPr>
      </w:pPr>
    </w:p>
    <w:p w14:paraId="51D46119"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Close</w:t>
      </w:r>
    </w:p>
    <w:p w14:paraId="5B9DD1B9" w14:textId="75F1DC2F"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early November, we received disturbing news from Goldman Sachs: one of the two strategics interested in acquiring Schmidt’s had pulled out. Evidently they’d chosen to “go another route.” It was exactly what I’d feared: the whole deal could fall apart without warning. If that strategic could change course so abruptly, then </w:t>
      </w:r>
      <w:ins w:id="3277" w:author="Charlene Jaszewski" w:date="2019-09-22T13:51:00Z">
        <w:r w:rsidR="008722F9">
          <w:rPr>
            <w:rFonts w:ascii="Times New Roman" w:eastAsia="Open Sans" w:hAnsi="Times New Roman" w:cs="Times New Roman"/>
            <w:sz w:val="24"/>
            <w:szCs w:val="24"/>
          </w:rPr>
          <w:t xml:space="preserve">Unilever, </w:t>
        </w:r>
      </w:ins>
      <w:del w:id="3278" w:author="Charlene Jaszewski" w:date="2019-09-22T13:51:00Z">
        <w:r w:rsidRPr="00E30582" w:rsidDel="008722F9">
          <w:rPr>
            <w:rFonts w:ascii="Times New Roman" w:eastAsia="Open Sans" w:hAnsi="Times New Roman" w:cs="Times New Roman"/>
            <w:sz w:val="24"/>
            <w:szCs w:val="24"/>
          </w:rPr>
          <w:delText xml:space="preserve">certainly </w:delText>
        </w:r>
      </w:del>
      <w:r w:rsidRPr="00E30582">
        <w:rPr>
          <w:rFonts w:ascii="Times New Roman" w:eastAsia="Open Sans" w:hAnsi="Times New Roman" w:cs="Times New Roman"/>
          <w:sz w:val="24"/>
          <w:szCs w:val="24"/>
        </w:rPr>
        <w:t>the other</w:t>
      </w:r>
      <w:del w:id="3279" w:author="Charlene Jaszewski" w:date="2019-09-22T13:51:00Z">
        <w:r w:rsidRPr="00E30582" w:rsidDel="008722F9">
          <w:rPr>
            <w:rFonts w:ascii="Times New Roman" w:eastAsia="Open Sans" w:hAnsi="Times New Roman" w:cs="Times New Roman"/>
            <w:sz w:val="24"/>
            <w:szCs w:val="24"/>
          </w:rPr>
          <w:delText>, Unilever</w:delText>
        </w:r>
      </w:del>
      <w:r w:rsidRPr="00E30582">
        <w:rPr>
          <w:rFonts w:ascii="Times New Roman" w:eastAsia="Open Sans" w:hAnsi="Times New Roman" w:cs="Times New Roman"/>
          <w:sz w:val="24"/>
          <w:szCs w:val="24"/>
        </w:rPr>
        <w:t xml:space="preserve">, might </w:t>
      </w:r>
      <w:ins w:id="3280" w:author="Charlene Jaszewski" w:date="2019-09-22T13:51:00Z">
        <w:r w:rsidR="008722F9">
          <w:rPr>
            <w:rFonts w:ascii="Times New Roman" w:eastAsia="Open Sans" w:hAnsi="Times New Roman" w:cs="Times New Roman"/>
            <w:sz w:val="24"/>
            <w:szCs w:val="24"/>
          </w:rPr>
          <w:t xml:space="preserve">certainly </w:t>
        </w:r>
      </w:ins>
      <w:r w:rsidRPr="00E30582">
        <w:rPr>
          <w:rFonts w:ascii="Times New Roman" w:eastAsia="Open Sans" w:hAnsi="Times New Roman" w:cs="Times New Roman"/>
          <w:sz w:val="24"/>
          <w:szCs w:val="24"/>
        </w:rPr>
        <w:t>do the same.</w:t>
      </w:r>
    </w:p>
    <w:p w14:paraId="508397A6" w14:textId="32DA7694" w:rsidR="00531995" w:rsidRPr="00E30582" w:rsidRDefault="00E30582" w:rsidP="000A7FEA">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To make matters worse, we soon found out that one of our competitors had been acquired. We were aware of this particular competitor’s increasing popularity and knew they were pitching to potential acquirers, but we didn’t think they’d get picked up so soon. What did this mean for our potential deal? Would their valuation amount impact our own? Schmidt’s had been around longer, had significant retail distribution, and for many other reasons, we viewed our company as more valuable. But a lower offer for them might result in a lower one for us, too. I hated to think about how the large company that had backed out knew so much about </w:t>
      </w:r>
      <w:r w:rsidRPr="00E30582">
        <w:rPr>
          <w:rFonts w:ascii="Times New Roman" w:eastAsia="Open Sans" w:hAnsi="Times New Roman" w:cs="Times New Roman"/>
          <w:i/>
          <w:sz w:val="24"/>
          <w:szCs w:val="24"/>
        </w:rPr>
        <w:t>our</w:t>
      </w:r>
      <w:r w:rsidRPr="00E30582">
        <w:rPr>
          <w:rFonts w:ascii="Times New Roman" w:eastAsia="Open Sans" w:hAnsi="Times New Roman" w:cs="Times New Roman"/>
          <w:sz w:val="24"/>
          <w:szCs w:val="24"/>
        </w:rPr>
        <w:t xml:space="preserve"> strategies now, having sat through multiple presentations about our capabilities and receiving so much information through the </w:t>
      </w:r>
      <w:commentRangeStart w:id="3281"/>
      <w:r w:rsidRPr="00E30582">
        <w:rPr>
          <w:rFonts w:ascii="Times New Roman" w:eastAsia="Open Sans" w:hAnsi="Times New Roman" w:cs="Times New Roman"/>
          <w:sz w:val="24"/>
          <w:szCs w:val="24"/>
        </w:rPr>
        <w:t xml:space="preserve">diligence </w:t>
      </w:r>
      <w:commentRangeEnd w:id="3281"/>
      <w:r w:rsidR="00811BF7">
        <w:rPr>
          <w:rStyle w:val="CommentReference"/>
        </w:rPr>
        <w:commentReference w:id="3281"/>
      </w:r>
      <w:r w:rsidRPr="00E30582">
        <w:rPr>
          <w:rFonts w:ascii="Times New Roman" w:eastAsia="Open Sans" w:hAnsi="Times New Roman" w:cs="Times New Roman"/>
          <w:sz w:val="24"/>
          <w:szCs w:val="24"/>
        </w:rPr>
        <w:t xml:space="preserve">process. </w:t>
      </w:r>
      <w:r w:rsidR="00680D07">
        <w:rPr>
          <w:rFonts w:ascii="Times New Roman" w:eastAsia="Open Sans" w:hAnsi="Times New Roman" w:cs="Times New Roman"/>
          <w:sz w:val="24"/>
          <w:szCs w:val="24"/>
        </w:rPr>
        <w:t xml:space="preserve">Even with NDAs signed, it felt unsettling. </w:t>
      </w:r>
      <w:r w:rsidRPr="00E30582">
        <w:rPr>
          <w:rFonts w:ascii="Times New Roman" w:eastAsia="Open Sans" w:hAnsi="Times New Roman" w:cs="Times New Roman"/>
          <w:sz w:val="24"/>
          <w:szCs w:val="24"/>
        </w:rPr>
        <w:t>The entire situation was destabilizing, both personally and for the business.</w:t>
      </w:r>
    </w:p>
    <w:p w14:paraId="635D954B" w14:textId="3C5B4EF1"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Meanwhile, the possibility of the business running out of money was a real threat. Preparing for our Costco launch was a</w:t>
      </w:r>
      <w:r w:rsidR="00C71A7E">
        <w:rPr>
          <w:rFonts w:ascii="Times New Roman" w:eastAsia="Open Sans" w:hAnsi="Times New Roman" w:cs="Times New Roman"/>
          <w:sz w:val="24"/>
          <w:szCs w:val="24"/>
        </w:rPr>
        <w:t xml:space="preserve">n enormous </w:t>
      </w:r>
      <w:r w:rsidRPr="00E30582">
        <w:rPr>
          <w:rFonts w:ascii="Times New Roman" w:eastAsia="Open Sans" w:hAnsi="Times New Roman" w:cs="Times New Roman"/>
          <w:sz w:val="24"/>
          <w:szCs w:val="24"/>
        </w:rPr>
        <w:t xml:space="preserve">investment. The big-box store required packaging unlike </w:t>
      </w:r>
      <w:ins w:id="3282" w:author="Charlene Jaszewski" w:date="2019-09-22T13:53:00Z">
        <w:r w:rsidR="00F37B83">
          <w:rPr>
            <w:rFonts w:ascii="Times New Roman" w:eastAsia="Open Sans" w:hAnsi="Times New Roman" w:cs="Times New Roman"/>
            <w:sz w:val="24"/>
            <w:szCs w:val="24"/>
          </w:rPr>
          <w:t xml:space="preserve">that of </w:t>
        </w:r>
      </w:ins>
      <w:r w:rsidRPr="00E30582">
        <w:rPr>
          <w:rFonts w:ascii="Times New Roman" w:eastAsia="Open Sans" w:hAnsi="Times New Roman" w:cs="Times New Roman"/>
          <w:sz w:val="24"/>
          <w:szCs w:val="24"/>
        </w:rPr>
        <w:t xml:space="preserve">any other retailer, and for months we’d been designing special </w:t>
      </w:r>
      <w:ins w:id="3283" w:author="Charlene Jaszewski" w:date="2019-09-22T13:54:00Z">
        <w:r w:rsidR="001549CB">
          <w:rPr>
            <w:rFonts w:ascii="Times New Roman" w:eastAsia="Open Sans" w:hAnsi="Times New Roman" w:cs="Times New Roman"/>
            <w:sz w:val="24"/>
            <w:szCs w:val="24"/>
          </w:rPr>
          <w:t>three</w:t>
        </w:r>
      </w:ins>
      <w:del w:id="3284" w:author="Charlene Jaszewski" w:date="2019-09-22T13:54:00Z">
        <w:r w:rsidRPr="00E30582" w:rsidDel="001549CB">
          <w:rPr>
            <w:rFonts w:ascii="Times New Roman" w:eastAsia="Open Sans" w:hAnsi="Times New Roman" w:cs="Times New Roman"/>
            <w:sz w:val="24"/>
            <w:szCs w:val="24"/>
          </w:rPr>
          <w:delText>3</w:delText>
        </w:r>
      </w:del>
      <w:r w:rsidRPr="00E30582">
        <w:rPr>
          <w:rFonts w:ascii="Times New Roman" w:eastAsia="Open Sans" w:hAnsi="Times New Roman" w:cs="Times New Roman"/>
          <w:sz w:val="24"/>
          <w:szCs w:val="24"/>
        </w:rPr>
        <w:t xml:space="preserve">-pack containers and an assortment of carefully designed display boxes. Since </w:t>
      </w:r>
      <w:ins w:id="3285" w:author="Charlene Jaszewski" w:date="2019-09-22T13:54:00Z">
        <w:r w:rsidR="00AE1ED6">
          <w:rPr>
            <w:rFonts w:ascii="Times New Roman" w:eastAsia="Open Sans" w:hAnsi="Times New Roman" w:cs="Times New Roman"/>
            <w:sz w:val="24"/>
            <w:szCs w:val="24"/>
          </w:rPr>
          <w:t xml:space="preserve">the plastic </w:t>
        </w:r>
      </w:ins>
      <w:ins w:id="3286" w:author="Charlene Jaszewski" w:date="2019-09-22T13:55:00Z">
        <w:r w:rsidR="00AE1ED6">
          <w:rPr>
            <w:rFonts w:ascii="Times New Roman" w:eastAsia="Open Sans" w:hAnsi="Times New Roman" w:cs="Times New Roman"/>
            <w:sz w:val="24"/>
            <w:szCs w:val="24"/>
          </w:rPr>
          <w:t xml:space="preserve">packaging seal wouldn’t allow </w:t>
        </w:r>
      </w:ins>
      <w:r w:rsidRPr="00E30582">
        <w:rPr>
          <w:rFonts w:ascii="Times New Roman" w:eastAsia="Open Sans" w:hAnsi="Times New Roman" w:cs="Times New Roman"/>
          <w:sz w:val="24"/>
          <w:szCs w:val="24"/>
        </w:rPr>
        <w:t xml:space="preserve">shoppers </w:t>
      </w:r>
      <w:del w:id="3287" w:author="Charlene Jaszewski" w:date="2019-09-22T13:55:00Z">
        <w:r w:rsidRPr="00E30582" w:rsidDel="00AE1ED6">
          <w:rPr>
            <w:rFonts w:ascii="Times New Roman" w:eastAsia="Open Sans" w:hAnsi="Times New Roman" w:cs="Times New Roman"/>
            <w:sz w:val="24"/>
            <w:szCs w:val="24"/>
          </w:rPr>
          <w:delText xml:space="preserve">would be unable </w:delText>
        </w:r>
      </w:del>
      <w:r w:rsidRPr="00E30582">
        <w:rPr>
          <w:rFonts w:ascii="Times New Roman" w:eastAsia="Open Sans" w:hAnsi="Times New Roman" w:cs="Times New Roman"/>
          <w:sz w:val="24"/>
          <w:szCs w:val="24"/>
        </w:rPr>
        <w:t>to smell the deodorant</w:t>
      </w:r>
      <w:del w:id="3288" w:author="Charlene Jaszewski" w:date="2019-09-22T13:55:00Z">
        <w:r w:rsidRPr="00E30582" w:rsidDel="00AE1ED6">
          <w:rPr>
            <w:rFonts w:ascii="Times New Roman" w:eastAsia="Open Sans" w:hAnsi="Times New Roman" w:cs="Times New Roman"/>
            <w:sz w:val="24"/>
            <w:szCs w:val="24"/>
          </w:rPr>
          <w:delText xml:space="preserve"> with the way we were sealing the plastic packaging</w:delText>
        </w:r>
      </w:del>
      <w:r w:rsidRPr="00E30582">
        <w:rPr>
          <w:rFonts w:ascii="Times New Roman" w:eastAsia="Open Sans" w:hAnsi="Times New Roman" w:cs="Times New Roman"/>
          <w:sz w:val="24"/>
          <w:szCs w:val="24"/>
        </w:rPr>
        <w:t xml:space="preserve">, I’d been working to develop little perfume patches—like scratch-and-sniff stickers—to be included on each box. </w:t>
      </w:r>
      <w:r w:rsidRPr="00FD4C67">
        <w:rPr>
          <w:rFonts w:ascii="Times New Roman" w:eastAsia="Open Sans" w:hAnsi="Times New Roman" w:cs="Times New Roman"/>
          <w:sz w:val="24"/>
          <w:szCs w:val="24"/>
        </w:rPr>
        <w:t xml:space="preserve">The money needed to produce, package, and ship the deodorant was significant, not to </w:t>
      </w:r>
      <w:r w:rsidRPr="001B20D9">
        <w:rPr>
          <w:rFonts w:ascii="Times New Roman" w:eastAsia="Open Sans" w:hAnsi="Times New Roman" w:cs="Times New Roman"/>
          <w:sz w:val="24"/>
          <w:szCs w:val="24"/>
        </w:rPr>
        <w:t xml:space="preserve">mention </w:t>
      </w:r>
      <w:ins w:id="3289" w:author="Charlene Jaszewski" w:date="2019-09-22T19:10:00Z">
        <w:r w:rsidR="00F61269" w:rsidRPr="002B73EF">
          <w:rPr>
            <w:rFonts w:ascii="Times New Roman" w:eastAsia="Open Sans" w:hAnsi="Times New Roman" w:cs="Times New Roman"/>
            <w:sz w:val="24"/>
            <w:szCs w:val="24"/>
          </w:rPr>
          <w:t xml:space="preserve">the money needed for </w:t>
        </w:r>
      </w:ins>
      <w:r w:rsidRPr="001B20D9">
        <w:rPr>
          <w:rFonts w:ascii="Times New Roman" w:eastAsia="Open Sans" w:hAnsi="Times New Roman" w:cs="Times New Roman"/>
          <w:sz w:val="24"/>
          <w:szCs w:val="24"/>
        </w:rPr>
        <w:t>promo, advertising,</w:t>
      </w:r>
      <w:r w:rsidRPr="002B73EF">
        <w:rPr>
          <w:rFonts w:ascii="Times New Roman" w:eastAsia="Open Sans" w:hAnsi="Times New Roman" w:cs="Times New Roman"/>
          <w:sz w:val="24"/>
          <w:szCs w:val="24"/>
        </w:rPr>
        <w:t xml:space="preserve"> and everything else we needed to make sure the launch was a success. Funds were significantly tied up in this launch and th</w:t>
      </w:r>
      <w:r w:rsidRPr="00CE58BE">
        <w:rPr>
          <w:rFonts w:ascii="Times New Roman" w:eastAsia="Open Sans" w:hAnsi="Times New Roman" w:cs="Times New Roman"/>
          <w:sz w:val="24"/>
          <w:szCs w:val="24"/>
        </w:rPr>
        <w:t>erefore running very low</w:t>
      </w:r>
      <w:r w:rsidRPr="00E30582">
        <w:rPr>
          <w:rFonts w:ascii="Times New Roman" w:eastAsia="Open Sans" w:hAnsi="Times New Roman" w:cs="Times New Roman"/>
          <w:sz w:val="24"/>
          <w:szCs w:val="24"/>
        </w:rPr>
        <w:t>.</w:t>
      </w:r>
    </w:p>
    <w:p w14:paraId="18353DDB" w14:textId="3B461CCA"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had to stay focused on getting </w:t>
      </w:r>
      <w:del w:id="3290" w:author="Charlene Jaszewski" w:date="2019-09-22T13:56:00Z">
        <w:r w:rsidRPr="00E30582" w:rsidDel="00032DC9">
          <w:rPr>
            <w:rFonts w:ascii="Times New Roman" w:eastAsia="Open Sans" w:hAnsi="Times New Roman" w:cs="Times New Roman"/>
            <w:sz w:val="24"/>
            <w:szCs w:val="24"/>
          </w:rPr>
          <w:delText xml:space="preserve">the remaining interested strategic, </w:delText>
        </w:r>
      </w:del>
      <w:r w:rsidRPr="00E30582">
        <w:rPr>
          <w:rFonts w:ascii="Times New Roman" w:eastAsia="Open Sans" w:hAnsi="Times New Roman" w:cs="Times New Roman"/>
          <w:sz w:val="24"/>
          <w:szCs w:val="24"/>
        </w:rPr>
        <w:t xml:space="preserve">Unilever, </w:t>
      </w:r>
      <w:ins w:id="3291" w:author="Charlene Jaszewski" w:date="2019-09-22T13:56:00Z">
        <w:r w:rsidR="00032DC9" w:rsidRPr="00E30582">
          <w:rPr>
            <w:rFonts w:ascii="Times New Roman" w:eastAsia="Open Sans" w:hAnsi="Times New Roman" w:cs="Times New Roman"/>
            <w:sz w:val="24"/>
            <w:szCs w:val="24"/>
          </w:rPr>
          <w:t xml:space="preserve">the remaining interested strategic, </w:t>
        </w:r>
      </w:ins>
      <w:r w:rsidRPr="00E30582">
        <w:rPr>
          <w:rFonts w:ascii="Times New Roman" w:eastAsia="Open Sans" w:hAnsi="Times New Roman" w:cs="Times New Roman"/>
          <w:sz w:val="24"/>
          <w:szCs w:val="24"/>
        </w:rPr>
        <w:t xml:space="preserve">whatever they needed as the diligence process progressed. We continued to communicate </w:t>
      </w:r>
      <w:ins w:id="3292" w:author="Charlene Jaszewski" w:date="2019-09-22T13:56:00Z">
        <w:r w:rsidR="000F7343">
          <w:rPr>
            <w:rFonts w:ascii="Times New Roman" w:eastAsia="Open Sans" w:hAnsi="Times New Roman" w:cs="Times New Roman"/>
            <w:sz w:val="24"/>
            <w:szCs w:val="24"/>
          </w:rPr>
          <w:t xml:space="preserve">with </w:t>
        </w:r>
      </w:ins>
      <w:r w:rsidRPr="00E30582">
        <w:rPr>
          <w:rFonts w:ascii="Times New Roman" w:eastAsia="Open Sans" w:hAnsi="Times New Roman" w:cs="Times New Roman"/>
          <w:sz w:val="24"/>
          <w:szCs w:val="24"/>
        </w:rPr>
        <w:t xml:space="preserve">and provide information to a few venture capital firms, </w:t>
      </w:r>
      <w:ins w:id="3293" w:author="Charlene Jaszewski" w:date="2019-09-22T13:57:00Z">
        <w:r w:rsidR="00185A83">
          <w:rPr>
            <w:rFonts w:ascii="Times New Roman" w:eastAsia="Open Sans" w:hAnsi="Times New Roman" w:cs="Times New Roman"/>
            <w:sz w:val="24"/>
            <w:szCs w:val="24"/>
          </w:rPr>
          <w:t xml:space="preserve">just in case </w:t>
        </w:r>
      </w:ins>
      <w:del w:id="3294" w:author="Charlene Jaszewski" w:date="2019-09-22T13:57:00Z">
        <w:r w:rsidRPr="00E30582" w:rsidDel="00185A83">
          <w:rPr>
            <w:rFonts w:ascii="Times New Roman" w:eastAsia="Open Sans" w:hAnsi="Times New Roman" w:cs="Times New Roman"/>
            <w:sz w:val="24"/>
            <w:szCs w:val="24"/>
          </w:rPr>
          <w:delText>should t</w:delText>
        </w:r>
      </w:del>
      <w:ins w:id="3295" w:author="Charlene Jaszewski" w:date="2019-09-22T13:57:00Z">
        <w:r w:rsidR="00185A83">
          <w:rPr>
            <w:rFonts w:ascii="Times New Roman" w:eastAsia="Open Sans" w:hAnsi="Times New Roman" w:cs="Times New Roman"/>
            <w:sz w:val="24"/>
            <w:szCs w:val="24"/>
          </w:rPr>
          <w:t>t</w:t>
        </w:r>
      </w:ins>
      <w:r w:rsidRPr="00E30582">
        <w:rPr>
          <w:rFonts w:ascii="Times New Roman" w:eastAsia="Open Sans" w:hAnsi="Times New Roman" w:cs="Times New Roman"/>
          <w:sz w:val="24"/>
          <w:szCs w:val="24"/>
        </w:rPr>
        <w:t>he deal f</w:t>
      </w:r>
      <w:ins w:id="3296" w:author="Charlene Jaszewski" w:date="2019-09-22T13:57:00Z">
        <w:r w:rsidR="00185A83">
          <w:rPr>
            <w:rFonts w:ascii="Times New Roman" w:eastAsia="Open Sans" w:hAnsi="Times New Roman" w:cs="Times New Roman"/>
            <w:sz w:val="24"/>
            <w:szCs w:val="24"/>
          </w:rPr>
          <w:t>e</w:t>
        </w:r>
      </w:ins>
      <w:del w:id="3297" w:author="Charlene Jaszewski" w:date="2019-09-22T13:57:00Z">
        <w:r w:rsidRPr="00E30582" w:rsidDel="00185A83">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 xml:space="preserve">ll through, or </w:t>
      </w:r>
      <w:del w:id="3298" w:author="Charlene Jaszewski" w:date="2019-09-22T13:57:00Z">
        <w:r w:rsidRPr="00E30582" w:rsidDel="003834FE">
          <w:rPr>
            <w:rFonts w:ascii="Times New Roman" w:eastAsia="Open Sans" w:hAnsi="Times New Roman" w:cs="Times New Roman"/>
            <w:sz w:val="24"/>
            <w:szCs w:val="24"/>
          </w:rPr>
          <w:delText xml:space="preserve">in case </w:delText>
        </w:r>
      </w:del>
      <w:r w:rsidRPr="00E30582">
        <w:rPr>
          <w:rFonts w:ascii="Times New Roman" w:eastAsia="Open Sans" w:hAnsi="Times New Roman" w:cs="Times New Roman"/>
          <w:sz w:val="24"/>
          <w:szCs w:val="24"/>
        </w:rPr>
        <w:t xml:space="preserve">an acquisition took so long that we needed an infusion of cash to continue operating before a deal was final. Everything was in a delicate balance. </w:t>
      </w:r>
    </w:p>
    <w:p w14:paraId="4D92CBB5" w14:textId="22070431"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Suddenly, another big strategic unexpectedly entered the mix, resulting in another diligence process and more meetings. Things had reached a fever pitch and we wanted to close a deal—soon. The week of Thanksgiving, Goldman Sachs helped us schedule an all-day meeting with Unilever on Monday, and another with </w:t>
      </w:r>
      <w:ins w:id="3299" w:author="Charlene Jaszewski" w:date="2019-09-22T13:58:00Z">
        <w:r w:rsidR="006912AB">
          <w:rPr>
            <w:rFonts w:ascii="Times New Roman" w:eastAsia="Open Sans" w:hAnsi="Times New Roman" w:cs="Times New Roman"/>
            <w:sz w:val="24"/>
            <w:szCs w:val="24"/>
          </w:rPr>
          <w:t>the new</w:t>
        </w:r>
      </w:ins>
      <w:del w:id="3300" w:author="Charlene Jaszewski" w:date="2019-09-22T13:58:00Z">
        <w:r w:rsidRPr="00E30582" w:rsidDel="006912AB">
          <w:rPr>
            <w:rFonts w:ascii="Times New Roman" w:eastAsia="Open Sans" w:hAnsi="Times New Roman" w:cs="Times New Roman"/>
            <w:sz w:val="24"/>
            <w:szCs w:val="24"/>
          </w:rPr>
          <w:delText>a</w:delText>
        </w:r>
      </w:del>
      <w:r w:rsidRPr="00E30582">
        <w:rPr>
          <w:rFonts w:ascii="Times New Roman" w:eastAsia="Open Sans" w:hAnsi="Times New Roman" w:cs="Times New Roman"/>
          <w:sz w:val="24"/>
          <w:szCs w:val="24"/>
        </w:rPr>
        <w:t xml:space="preserve"> strategic on Tuesday. </w:t>
      </w:r>
    </w:p>
    <w:p w14:paraId="139DADBB" w14:textId="285A3515"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 Monday morning, Chris and I arrived for our first meeting, which had been arranged as a catered breakfast at a hotel in Portland (our own office was too small and lacked the privacy required). On the Schmidt’s side, Chris, Michael, </w:t>
      </w:r>
      <w:r w:rsidR="00680D07">
        <w:rPr>
          <w:rFonts w:ascii="Times New Roman" w:eastAsia="Open Sans" w:hAnsi="Times New Roman" w:cs="Times New Roman"/>
          <w:sz w:val="24"/>
          <w:szCs w:val="24"/>
        </w:rPr>
        <w:t>two upper-level team members</w:t>
      </w:r>
      <w:del w:id="3301" w:author="Charlene Jaszewski" w:date="2019-09-22T13:59:00Z">
        <w:r w:rsidRPr="00E30582" w:rsidDel="00DA313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I all took seats at the long conference table, across from about eight people from Unilever and four from Goldman Sachs. I was the first to speak. I’d strategically timed my vocal </w:t>
      </w:r>
      <w:ins w:id="3302" w:author="Charlene Jaszewski" w:date="2019-09-22T13:59:00Z">
        <w:r w:rsidR="0039212C">
          <w:rPr>
            <w:rFonts w:ascii="Times New Roman" w:eastAsia="Open Sans" w:hAnsi="Times New Roman" w:cs="Times New Roman"/>
            <w:sz w:val="24"/>
            <w:szCs w:val="24"/>
          </w:rPr>
          <w:t xml:space="preserve">cord </w:t>
        </w:r>
      </w:ins>
      <w:r w:rsidRPr="00E30582">
        <w:rPr>
          <w:rFonts w:ascii="Times New Roman" w:eastAsia="Open Sans" w:hAnsi="Times New Roman" w:cs="Times New Roman"/>
          <w:sz w:val="24"/>
          <w:szCs w:val="24"/>
        </w:rPr>
        <w:t xml:space="preserve">treatment in advance so that I’d feel confident using my voice as much as necessary. When I stood up in front of the group—most of them men in suits, many of whom had flown in from London just for this meeting—I felt overcome by a sense of assuredness and pride. </w:t>
      </w:r>
      <w:r w:rsidR="004C084C">
        <w:rPr>
          <w:rFonts w:ascii="Times New Roman" w:eastAsia="Open Sans" w:hAnsi="Times New Roman" w:cs="Times New Roman"/>
          <w:sz w:val="24"/>
          <w:szCs w:val="24"/>
        </w:rPr>
        <w:t xml:space="preserve">In my everyday life, I </w:t>
      </w:r>
      <w:r w:rsidR="00290AA1">
        <w:rPr>
          <w:rFonts w:ascii="Times New Roman" w:eastAsia="Open Sans" w:hAnsi="Times New Roman" w:cs="Times New Roman"/>
          <w:sz w:val="24"/>
          <w:szCs w:val="24"/>
        </w:rPr>
        <w:t>wasn’t the type to</w:t>
      </w:r>
      <w:r w:rsidR="004C084C">
        <w:rPr>
          <w:rFonts w:ascii="Times New Roman" w:eastAsia="Open Sans" w:hAnsi="Times New Roman" w:cs="Times New Roman"/>
          <w:sz w:val="24"/>
          <w:szCs w:val="24"/>
        </w:rPr>
        <w:t xml:space="preserve"> </w:t>
      </w:r>
      <w:r w:rsidR="00D74F98">
        <w:rPr>
          <w:rFonts w:ascii="Times New Roman" w:eastAsia="Open Sans" w:hAnsi="Times New Roman" w:cs="Times New Roman"/>
          <w:sz w:val="24"/>
          <w:szCs w:val="24"/>
        </w:rPr>
        <w:t>bla</w:t>
      </w:r>
      <w:r w:rsidR="00680D07">
        <w:rPr>
          <w:rFonts w:ascii="Times New Roman" w:eastAsia="Open Sans" w:hAnsi="Times New Roman" w:cs="Times New Roman"/>
          <w:sz w:val="24"/>
          <w:szCs w:val="24"/>
        </w:rPr>
        <w:t>th</w:t>
      </w:r>
      <w:r w:rsidR="00D74F98">
        <w:rPr>
          <w:rFonts w:ascii="Times New Roman" w:eastAsia="Open Sans" w:hAnsi="Times New Roman" w:cs="Times New Roman"/>
          <w:sz w:val="24"/>
          <w:szCs w:val="24"/>
        </w:rPr>
        <w:t>er on</w:t>
      </w:r>
      <w:r w:rsidR="004C084C">
        <w:rPr>
          <w:rFonts w:ascii="Times New Roman" w:eastAsia="Open Sans" w:hAnsi="Times New Roman" w:cs="Times New Roman"/>
          <w:sz w:val="24"/>
          <w:szCs w:val="24"/>
        </w:rPr>
        <w:t xml:space="preserve"> </w:t>
      </w:r>
      <w:r w:rsidR="00D74F98">
        <w:rPr>
          <w:rFonts w:ascii="Times New Roman" w:eastAsia="Open Sans" w:hAnsi="Times New Roman" w:cs="Times New Roman"/>
          <w:sz w:val="24"/>
          <w:szCs w:val="24"/>
        </w:rPr>
        <w:t>about</w:t>
      </w:r>
      <w:r w:rsidR="004C084C">
        <w:rPr>
          <w:rFonts w:ascii="Times New Roman" w:eastAsia="Open Sans" w:hAnsi="Times New Roman" w:cs="Times New Roman"/>
          <w:sz w:val="24"/>
          <w:szCs w:val="24"/>
        </w:rPr>
        <w:t xml:space="preserve"> my achievements, but</w:t>
      </w:r>
      <w:r w:rsidR="00D74F98">
        <w:rPr>
          <w:rFonts w:ascii="Times New Roman" w:eastAsia="Open Sans" w:hAnsi="Times New Roman" w:cs="Times New Roman"/>
          <w:sz w:val="24"/>
          <w:szCs w:val="24"/>
        </w:rPr>
        <w:t xml:space="preserve"> in</w:t>
      </w:r>
      <w:r w:rsidR="004C084C">
        <w:rPr>
          <w:rFonts w:ascii="Times New Roman" w:eastAsia="Open Sans" w:hAnsi="Times New Roman" w:cs="Times New Roman"/>
          <w:sz w:val="24"/>
          <w:szCs w:val="24"/>
        </w:rPr>
        <w:t xml:space="preserve"> </w:t>
      </w:r>
      <w:r w:rsidR="00D74F98">
        <w:rPr>
          <w:rFonts w:ascii="Times New Roman" w:eastAsia="Open Sans" w:hAnsi="Times New Roman" w:cs="Times New Roman"/>
          <w:sz w:val="24"/>
          <w:szCs w:val="24"/>
        </w:rPr>
        <w:t>a meeting like this</w:t>
      </w:r>
      <w:r w:rsidR="004C084C">
        <w:rPr>
          <w:rFonts w:ascii="Times New Roman" w:eastAsia="Open Sans" w:hAnsi="Times New Roman" w:cs="Times New Roman"/>
          <w:sz w:val="24"/>
          <w:szCs w:val="24"/>
        </w:rPr>
        <w:t>, it</w:t>
      </w:r>
      <w:r w:rsidRPr="00E30582">
        <w:rPr>
          <w:rFonts w:ascii="Times New Roman" w:eastAsia="Open Sans" w:hAnsi="Times New Roman" w:cs="Times New Roman"/>
          <w:sz w:val="24"/>
          <w:szCs w:val="24"/>
        </w:rPr>
        <w:t xml:space="preserve"> was not the time to hold back. I knew my story was special; I knew what I’d created was one</w:t>
      </w:r>
      <w:ins w:id="3303" w:author="Charlene Jaszewski" w:date="2019-09-22T13:59:00Z">
        <w:r w:rsidR="00F91206">
          <w:rPr>
            <w:rFonts w:ascii="Times New Roman" w:eastAsia="Open Sans" w:hAnsi="Times New Roman" w:cs="Times New Roman"/>
            <w:sz w:val="24"/>
            <w:szCs w:val="24"/>
          </w:rPr>
          <w:t xml:space="preserve"> </w:t>
        </w:r>
      </w:ins>
      <w:del w:id="3304" w:author="Charlene Jaszewski" w:date="2019-09-22T13:59:00Z">
        <w:r w:rsidRPr="00E30582" w:rsidDel="00F9120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of</w:t>
      </w:r>
      <w:ins w:id="3305" w:author="Charlene Jaszewski" w:date="2019-09-22T14:00:00Z">
        <w:r w:rsidR="00F91206">
          <w:rPr>
            <w:rFonts w:ascii="Times New Roman" w:eastAsia="Open Sans" w:hAnsi="Times New Roman" w:cs="Times New Roman"/>
            <w:sz w:val="24"/>
            <w:szCs w:val="24"/>
          </w:rPr>
          <w:t xml:space="preserve"> </w:t>
        </w:r>
      </w:ins>
      <w:del w:id="3306" w:author="Charlene Jaszewski" w:date="2019-09-22T13:59:00Z">
        <w:r w:rsidRPr="00E30582" w:rsidDel="00F9120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w:t>
      </w:r>
      <w:ins w:id="3307" w:author="Charlene Jaszewski" w:date="2019-09-22T13:59:00Z">
        <w:r w:rsidR="00F91206">
          <w:rPr>
            <w:rFonts w:ascii="Times New Roman" w:eastAsia="Open Sans" w:hAnsi="Times New Roman" w:cs="Times New Roman"/>
            <w:sz w:val="24"/>
            <w:szCs w:val="24"/>
          </w:rPr>
          <w:t xml:space="preserve"> </w:t>
        </w:r>
      </w:ins>
      <w:del w:id="3308" w:author="Charlene Jaszewski" w:date="2019-09-22T13:59:00Z">
        <w:r w:rsidRPr="00E30582" w:rsidDel="00F9120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kind. Unilever was beyond impressive, even intimidating, but I had something unique: I’d gotten here from the ground level, using just the raw materials, and I’d done it through passion and hard work. My product wasn’t developed by experts in a lab. I </w:t>
      </w:r>
      <w:r w:rsidRPr="00E30582">
        <w:rPr>
          <w:rFonts w:ascii="Times New Roman" w:eastAsia="Open Sans" w:hAnsi="Times New Roman" w:cs="Times New Roman"/>
          <w:i/>
          <w:sz w:val="24"/>
          <w:szCs w:val="24"/>
        </w:rPr>
        <w:t>made</w:t>
      </w:r>
      <w:r w:rsidRPr="00E30582">
        <w:rPr>
          <w:rFonts w:ascii="Times New Roman" w:eastAsia="Open Sans" w:hAnsi="Times New Roman" w:cs="Times New Roman"/>
          <w:sz w:val="24"/>
          <w:szCs w:val="24"/>
        </w:rPr>
        <w:t xml:space="preserve"> it. I told the story—my story—of spending those hours at my kitchen stove, applying to get into farmers markets, carrying Oliver on my hip into co-ops, taking a leap of faith by quitting my day jobs. Through years of hard work, I’d become the lead of a </w:t>
      </w:r>
      <w:r w:rsidR="004C084C" w:rsidRPr="00E30582">
        <w:rPr>
          <w:rFonts w:ascii="Times New Roman" w:eastAsia="Open Sans" w:hAnsi="Times New Roman" w:cs="Times New Roman"/>
          <w:sz w:val="24"/>
          <w:szCs w:val="24"/>
        </w:rPr>
        <w:t>150</w:t>
      </w:r>
      <w:r w:rsidR="00290AA1">
        <w:rPr>
          <w:rFonts w:ascii="Times New Roman" w:eastAsia="Open Sans" w:hAnsi="Times New Roman" w:cs="Times New Roman"/>
          <w:sz w:val="24"/>
          <w:szCs w:val="24"/>
        </w:rPr>
        <w:t>+</w:t>
      </w:r>
      <w:r w:rsidR="004C084C" w:rsidRPr="00E30582">
        <w:rPr>
          <w:rFonts w:ascii="Times New Roman" w:eastAsia="Open Sans" w:hAnsi="Times New Roman" w:cs="Times New Roman"/>
          <w:sz w:val="24"/>
          <w:szCs w:val="24"/>
        </w:rPr>
        <w:t>-employee</w:t>
      </w:r>
      <w:r w:rsidRPr="00E30582">
        <w:rPr>
          <w:rFonts w:ascii="Times New Roman" w:eastAsia="Open Sans" w:hAnsi="Times New Roman" w:cs="Times New Roman"/>
          <w:sz w:val="24"/>
          <w:szCs w:val="24"/>
        </w:rPr>
        <w:t xml:space="preserve"> company with no slowdown in sight. I spoke with </w:t>
      </w:r>
      <w:r w:rsidR="004C084C">
        <w:rPr>
          <w:rFonts w:ascii="Times New Roman" w:eastAsia="Open Sans" w:hAnsi="Times New Roman" w:cs="Times New Roman"/>
          <w:sz w:val="24"/>
          <w:szCs w:val="24"/>
        </w:rPr>
        <w:t xml:space="preserve">the same </w:t>
      </w:r>
      <w:r w:rsidRPr="00E30582">
        <w:rPr>
          <w:rFonts w:ascii="Times New Roman" w:eastAsia="Open Sans" w:hAnsi="Times New Roman" w:cs="Times New Roman"/>
          <w:sz w:val="24"/>
          <w:szCs w:val="24"/>
        </w:rPr>
        <w:t xml:space="preserve">passion I’d </w:t>
      </w:r>
      <w:r w:rsidR="004C084C">
        <w:rPr>
          <w:rFonts w:ascii="Times New Roman" w:eastAsia="Open Sans" w:hAnsi="Times New Roman" w:cs="Times New Roman"/>
          <w:sz w:val="24"/>
          <w:szCs w:val="24"/>
        </w:rPr>
        <w:t>had</w:t>
      </w:r>
      <w:r w:rsidRPr="00E30582">
        <w:rPr>
          <w:rFonts w:ascii="Times New Roman" w:eastAsia="Open Sans" w:hAnsi="Times New Roman" w:cs="Times New Roman"/>
          <w:sz w:val="24"/>
          <w:szCs w:val="24"/>
        </w:rPr>
        <w:t xml:space="preserve"> from the beginning, and the words flowed easily. I didn’t feel like I had to sell anything or impress anybody; I only needed to share the truth. When I finished, I sat down, satisfied, with a huge smile on my face. I’d never heard myself speak as confidently and eloquently as I had during that meeting.</w:t>
      </w:r>
    </w:p>
    <w:p w14:paraId="231EA3A5" w14:textId="5612FCCF"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The rest of our meeting went smoothly, and I was impressed by Unilever’s genuine interest in Schmidt’s. They asked smart questions and listened sincerely. Most importantly, it was clear they wanted to own Schmidt’s without compromising our values. They understood the value of our secret sauce and were eager to learn. Of course, by acquiring us, they wanted to get their hands on my recipe. But massive companies like Unilever have sophisticated labs and expert technicians, and they probably could have come close enough to replicating my formula on their own, if they</w:t>
      </w:r>
      <w:ins w:id="3309" w:author="Charlene Jaszewski" w:date="2019-09-22T14:01:00Z">
        <w:r w:rsidR="00F74937">
          <w:rPr>
            <w:rFonts w:ascii="Times New Roman" w:eastAsia="Open Sans" w:hAnsi="Times New Roman" w:cs="Times New Roman"/>
            <w:sz w:val="24"/>
            <w:szCs w:val="24"/>
          </w:rPr>
          <w:t>’d</w:t>
        </w:r>
      </w:ins>
      <w:r w:rsidRPr="00E30582">
        <w:rPr>
          <w:rFonts w:ascii="Times New Roman" w:eastAsia="Open Sans" w:hAnsi="Times New Roman" w:cs="Times New Roman"/>
          <w:sz w:val="24"/>
          <w:szCs w:val="24"/>
        </w:rPr>
        <w:t xml:space="preserve"> really wanted to. What they couldn’t replicate was the brand we’d built, with its loyal customer following—many of whom had been behind us since the very beginning. On top of that, our innovative marketing strategies had positioned Schmidt’s as much more than a deodorant brand; we were a lifestyle, a movement, a force. That’s not easy to create overnight, especially not for a global company that doesn’t exude the kind of persona a small brand does.</w:t>
      </w:r>
    </w:p>
    <w:p w14:paraId="6978BA12" w14:textId="7B74854D"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 </w:t>
      </w:r>
      <w:r w:rsidR="000A7FEA">
        <w:rPr>
          <w:rFonts w:ascii="Times New Roman" w:eastAsia="Open Sans" w:hAnsi="Times New Roman" w:cs="Times New Roman"/>
          <w:sz w:val="24"/>
          <w:szCs w:val="24"/>
        </w:rPr>
        <w:tab/>
      </w:r>
      <w:r w:rsidRPr="00E30582">
        <w:rPr>
          <w:rFonts w:ascii="Times New Roman" w:eastAsia="Open Sans" w:hAnsi="Times New Roman" w:cs="Times New Roman"/>
          <w:sz w:val="24"/>
          <w:szCs w:val="24"/>
        </w:rPr>
        <w:t xml:space="preserve">It was obvious that Unilever could offer exceptional support and oversight as Schmidt’s grew. I saw them as one of the biggest, most established, most progressive </w:t>
      </w:r>
      <w:commentRangeStart w:id="3310"/>
      <w:r w:rsidRPr="00E30582">
        <w:rPr>
          <w:rFonts w:ascii="Times New Roman" w:eastAsia="Open Sans" w:hAnsi="Times New Roman" w:cs="Times New Roman"/>
          <w:sz w:val="24"/>
          <w:szCs w:val="24"/>
        </w:rPr>
        <w:t>consumer goods companies</w:t>
      </w:r>
      <w:commentRangeEnd w:id="3310"/>
      <w:r w:rsidR="00A61D05">
        <w:rPr>
          <w:rStyle w:val="CommentReference"/>
        </w:rPr>
        <w:commentReference w:id="3310"/>
      </w:r>
      <w:r w:rsidRPr="00E30582">
        <w:rPr>
          <w:rFonts w:ascii="Times New Roman" w:eastAsia="Open Sans" w:hAnsi="Times New Roman" w:cs="Times New Roman"/>
          <w:sz w:val="24"/>
          <w:szCs w:val="24"/>
        </w:rPr>
        <w:t xml:space="preserve"> in the world, and their capabilities were impressive</w:t>
      </w:r>
      <w:ins w:id="3311" w:author="Charlene Jaszewski" w:date="2019-09-22T14:03:00Z">
        <w:r w:rsidR="00B360B0">
          <w:rPr>
            <w:rFonts w:ascii="Times New Roman" w:eastAsia="Open Sans" w:hAnsi="Times New Roman" w:cs="Times New Roman"/>
            <w:sz w:val="24"/>
            <w:szCs w:val="24"/>
          </w:rPr>
          <w:t>:</w:t>
        </w:r>
      </w:ins>
      <w:del w:id="3312" w:author="Charlene Jaszewski" w:date="2019-09-22T14:03:00Z">
        <w:r w:rsidRPr="00E30582" w:rsidDel="00B360B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3313" w:author="Charlene Jaszewski" w:date="2019-09-22T14:03:00Z">
        <w:r w:rsidR="00B360B0">
          <w:rPr>
            <w:rFonts w:ascii="Times New Roman" w:eastAsia="Open Sans" w:hAnsi="Times New Roman" w:cs="Times New Roman"/>
            <w:sz w:val="24"/>
            <w:szCs w:val="24"/>
          </w:rPr>
          <w:t>b</w:t>
        </w:r>
      </w:ins>
      <w:del w:id="3314" w:author="Charlene Jaszewski" w:date="2019-09-22T14:03:00Z">
        <w:r w:rsidRPr="00E30582" w:rsidDel="00B360B0">
          <w:rPr>
            <w:rFonts w:ascii="Times New Roman" w:eastAsia="Open Sans" w:hAnsi="Times New Roman" w:cs="Times New Roman"/>
            <w:sz w:val="24"/>
            <w:szCs w:val="24"/>
          </w:rPr>
          <w:delText>B</w:delText>
        </w:r>
      </w:del>
      <w:r w:rsidRPr="00E30582">
        <w:rPr>
          <w:rFonts w:ascii="Times New Roman" w:eastAsia="Open Sans" w:hAnsi="Times New Roman" w:cs="Times New Roman"/>
          <w:sz w:val="24"/>
          <w:szCs w:val="24"/>
        </w:rPr>
        <w:t>etter distribution channels, extensive consumer insights, a wealth of additional suppliers, their own in-house seasoned experts, and much more could be used to support and expand Schmidt’s in a way that was in keeping with our values. Just the idea of Schmidt’s becoming part of this strong, secure company with all of its expertise and connections put me at ease. We wouldn’t have to face all that growth and expansion ahead of us on our own. An acquisition would have major benefits for both sides.</w:t>
      </w:r>
    </w:p>
    <w:p w14:paraId="0689FA46" w14:textId="77777777" w:rsidR="00220D85" w:rsidRDefault="00E30582" w:rsidP="000A7FEA">
      <w:pPr>
        <w:spacing w:line="480" w:lineRule="auto"/>
        <w:ind w:firstLine="720"/>
        <w:rPr>
          <w:ins w:id="3315" w:author="Charlene Jaszewski" w:date="2019-09-22T14:12:00Z"/>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Following the big meeting, there were breakout sessions focused on specific topics like bookkeeping and human resources, then we all headed to our production space to give the team a tour. But first, I had scheduled time with Unilever to talk about my goals for the company and what I </w:t>
      </w:r>
      <w:ins w:id="3316" w:author="Charlene Jaszewski" w:date="2019-09-22T14:04:00Z">
        <w:r w:rsidR="004C6514">
          <w:rPr>
            <w:rFonts w:ascii="Times New Roman" w:eastAsia="Open Sans" w:hAnsi="Times New Roman" w:cs="Times New Roman"/>
            <w:sz w:val="24"/>
            <w:szCs w:val="24"/>
          </w:rPr>
          <w:t xml:space="preserve">personally </w:t>
        </w:r>
      </w:ins>
      <w:r w:rsidRPr="00E30582">
        <w:rPr>
          <w:rFonts w:ascii="Times New Roman" w:eastAsia="Open Sans" w:hAnsi="Times New Roman" w:cs="Times New Roman"/>
          <w:sz w:val="24"/>
          <w:szCs w:val="24"/>
        </w:rPr>
        <w:t xml:space="preserve">wanted </w:t>
      </w:r>
      <w:del w:id="3317" w:author="Charlene Jaszewski" w:date="2019-09-22T14:04:00Z">
        <w:r w:rsidRPr="00E30582" w:rsidDel="004C6514">
          <w:rPr>
            <w:rFonts w:ascii="Times New Roman" w:eastAsia="Open Sans" w:hAnsi="Times New Roman" w:cs="Times New Roman"/>
            <w:sz w:val="24"/>
            <w:szCs w:val="24"/>
          </w:rPr>
          <w:delText xml:space="preserve">personally </w:delText>
        </w:r>
      </w:del>
      <w:r w:rsidRPr="00E30582">
        <w:rPr>
          <w:rFonts w:ascii="Times New Roman" w:eastAsia="Open Sans" w:hAnsi="Times New Roman" w:cs="Times New Roman"/>
          <w:sz w:val="24"/>
          <w:szCs w:val="24"/>
        </w:rPr>
        <w:t xml:space="preserve">for my role at Schmidt’s if we agreed to move forward together </w:t>
      </w:r>
      <w:commentRangeStart w:id="3318"/>
      <w:r w:rsidRPr="00E30582">
        <w:rPr>
          <w:rFonts w:ascii="Times New Roman" w:eastAsia="Open Sans" w:hAnsi="Times New Roman" w:cs="Times New Roman"/>
          <w:sz w:val="24"/>
          <w:szCs w:val="24"/>
        </w:rPr>
        <w:t>with a partnership</w:t>
      </w:r>
      <w:commentRangeEnd w:id="3318"/>
      <w:r w:rsidR="00674D6B">
        <w:rPr>
          <w:rStyle w:val="CommentReference"/>
        </w:rPr>
        <w:commentReference w:id="3318"/>
      </w:r>
      <w:r w:rsidRPr="00E30582">
        <w:rPr>
          <w:rFonts w:ascii="Times New Roman" w:eastAsia="Open Sans" w:hAnsi="Times New Roman" w:cs="Times New Roman"/>
          <w:sz w:val="24"/>
          <w:szCs w:val="24"/>
        </w:rPr>
        <w:t xml:space="preserve">. I wanted to be honest, but I also felt a bit guarded; Unilever found </w:t>
      </w:r>
      <w:r w:rsidR="00290AA1">
        <w:rPr>
          <w:rFonts w:ascii="Times New Roman" w:eastAsia="Open Sans" w:hAnsi="Times New Roman" w:cs="Times New Roman"/>
          <w:sz w:val="24"/>
          <w:szCs w:val="24"/>
        </w:rPr>
        <w:t>tremendous</w:t>
      </w:r>
      <w:r w:rsidR="00F8774F"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value in my founder’s story, </w:t>
      </w:r>
      <w:commentRangeStart w:id="3319"/>
      <w:r w:rsidRPr="00E30582">
        <w:rPr>
          <w:rFonts w:ascii="Times New Roman" w:eastAsia="Open Sans" w:hAnsi="Times New Roman" w:cs="Times New Roman"/>
          <w:sz w:val="24"/>
          <w:szCs w:val="24"/>
        </w:rPr>
        <w:t>and I didn’t want to indicate that I wouldn’t continue to be attached, in fear of somehow sabotaging the deal</w:t>
      </w:r>
      <w:commentRangeEnd w:id="3319"/>
      <w:r w:rsidR="00C76724">
        <w:rPr>
          <w:rStyle w:val="CommentReference"/>
        </w:rPr>
        <w:commentReference w:id="3319"/>
      </w:r>
      <w:r w:rsidRPr="00E30582">
        <w:rPr>
          <w:rFonts w:ascii="Times New Roman" w:eastAsia="Open Sans" w:hAnsi="Times New Roman" w:cs="Times New Roman"/>
          <w:sz w:val="24"/>
          <w:szCs w:val="24"/>
        </w:rPr>
        <w:t xml:space="preserve">. </w:t>
      </w:r>
    </w:p>
    <w:p w14:paraId="5787292B" w14:textId="1A4B823D" w:rsidR="00531995" w:rsidRPr="00E30582" w:rsidRDefault="00220D85" w:rsidP="00220D85">
      <w:pPr>
        <w:spacing w:line="480" w:lineRule="auto"/>
        <w:ind w:firstLine="720"/>
        <w:rPr>
          <w:rFonts w:ascii="Times New Roman" w:eastAsia="Open Sans" w:hAnsi="Times New Roman" w:cs="Times New Roman"/>
          <w:sz w:val="24"/>
          <w:szCs w:val="24"/>
        </w:rPr>
      </w:pPr>
      <w:ins w:id="3320" w:author="Charlene Jaszewski" w:date="2019-09-22T14:12:00Z">
        <w:r>
          <w:rPr>
            <w:rFonts w:ascii="Times New Roman" w:eastAsia="Open Sans" w:hAnsi="Times New Roman" w:cs="Times New Roman"/>
            <w:sz w:val="24"/>
            <w:szCs w:val="24"/>
          </w:rPr>
          <w:t xml:space="preserve">Through our conversation, it became clear that I had two options: I could continue at an executive level or move to a position that was more removed from operations. </w:t>
        </w:r>
      </w:ins>
      <w:r w:rsidR="00E30582" w:rsidRPr="00E30582">
        <w:rPr>
          <w:rFonts w:ascii="Times New Roman" w:eastAsia="Open Sans" w:hAnsi="Times New Roman" w:cs="Times New Roman"/>
          <w:sz w:val="24"/>
          <w:szCs w:val="24"/>
        </w:rPr>
        <w:t>In my heart, I felt my executive role at Schmidt’s was nearing an end. Even though I was thrilled by the company’s hypergrowth and excited to be doing more in product development with a roadmap of innovations ahead, being an executive at a large corporation didn’t interest me; it never had. Still, I wasn’t willing to walk away from Schmidt’s entirely—that was unimaginable to me.</w:t>
      </w:r>
      <w:r w:rsidR="00192AC5">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 xml:space="preserve">I wanted to </w:t>
      </w:r>
      <w:commentRangeStart w:id="3321"/>
      <w:r w:rsidR="00E30582" w:rsidRPr="00E30582">
        <w:rPr>
          <w:rFonts w:ascii="Times New Roman" w:eastAsia="Open Sans" w:hAnsi="Times New Roman" w:cs="Times New Roman"/>
          <w:sz w:val="24"/>
          <w:szCs w:val="24"/>
        </w:rPr>
        <w:t xml:space="preserve">continue to stay connected, </w:t>
      </w:r>
      <w:commentRangeEnd w:id="3321"/>
      <w:r w:rsidR="00C76724">
        <w:rPr>
          <w:rStyle w:val="CommentReference"/>
        </w:rPr>
        <w:commentReference w:id="3321"/>
      </w:r>
      <w:r w:rsidR="00E30582" w:rsidRPr="00E30582">
        <w:rPr>
          <w:rFonts w:ascii="Times New Roman" w:eastAsia="Open Sans" w:hAnsi="Times New Roman" w:cs="Times New Roman"/>
          <w:sz w:val="24"/>
          <w:szCs w:val="24"/>
        </w:rPr>
        <w:t>especially as the brand expand</w:t>
      </w:r>
      <w:r w:rsidR="000D5D6F">
        <w:rPr>
          <w:rFonts w:ascii="Times New Roman" w:eastAsia="Open Sans" w:hAnsi="Times New Roman" w:cs="Times New Roman"/>
          <w:sz w:val="24"/>
          <w:szCs w:val="24"/>
        </w:rPr>
        <w:t>ed</w:t>
      </w:r>
      <w:r w:rsidR="00E30582" w:rsidRPr="00E30582">
        <w:rPr>
          <w:rFonts w:ascii="Times New Roman" w:eastAsia="Open Sans" w:hAnsi="Times New Roman" w:cs="Times New Roman"/>
          <w:sz w:val="24"/>
          <w:szCs w:val="24"/>
        </w:rPr>
        <w:t xml:space="preserve"> globally.</w:t>
      </w:r>
      <w:r w:rsidR="005B1F55">
        <w:rPr>
          <w:rFonts w:ascii="Times New Roman" w:eastAsia="Open Sans" w:hAnsi="Times New Roman" w:cs="Times New Roman"/>
          <w:sz w:val="24"/>
          <w:szCs w:val="24"/>
        </w:rPr>
        <w:t xml:space="preserve"> </w:t>
      </w:r>
      <w:r w:rsidR="00E30582" w:rsidRPr="00E30582">
        <w:rPr>
          <w:rFonts w:ascii="Times New Roman" w:eastAsia="Open Sans" w:hAnsi="Times New Roman" w:cs="Times New Roman"/>
          <w:sz w:val="24"/>
          <w:szCs w:val="24"/>
        </w:rPr>
        <w:t>What I really wanted was to be lifted of the burden of running the business and to have more time for Oliver and Chris. I was looking for a way to stay connected with the brand and help preserve its legacy</w:t>
      </w:r>
      <w:ins w:id="3322" w:author="Charlene Jaszewski" w:date="2019-09-22T14:08:00Z">
        <w:r w:rsidR="00FC1931">
          <w:rPr>
            <w:rFonts w:ascii="Times New Roman" w:eastAsia="Open Sans" w:hAnsi="Times New Roman" w:cs="Times New Roman"/>
            <w:sz w:val="24"/>
            <w:szCs w:val="24"/>
          </w:rPr>
          <w:t>,</w:t>
        </w:r>
      </w:ins>
      <w:r w:rsidR="00E30582" w:rsidRPr="00E30582">
        <w:rPr>
          <w:rFonts w:ascii="Times New Roman" w:eastAsia="Open Sans" w:hAnsi="Times New Roman" w:cs="Times New Roman"/>
          <w:sz w:val="24"/>
          <w:szCs w:val="24"/>
        </w:rPr>
        <w:t xml:space="preserve"> while gaining the freedom I’d been seeking. </w:t>
      </w:r>
    </w:p>
    <w:p w14:paraId="77432E49" w14:textId="7D3AA92E" w:rsidR="00531995" w:rsidRPr="00E30582" w:rsidRDefault="00192AC5" w:rsidP="000A7FEA">
      <w:pPr>
        <w:spacing w:line="480" w:lineRule="auto"/>
        <w:ind w:firstLine="720"/>
        <w:rPr>
          <w:rFonts w:ascii="Times New Roman" w:eastAsia="Open Sans" w:hAnsi="Times New Roman" w:cs="Times New Roman"/>
          <w:color w:val="0000FF"/>
          <w:sz w:val="24"/>
          <w:szCs w:val="24"/>
        </w:rPr>
      </w:pPr>
      <w:del w:id="3323" w:author="Charlene Jaszewski" w:date="2019-09-22T14:12:00Z">
        <w:r w:rsidDel="00220D85">
          <w:rPr>
            <w:rFonts w:ascii="Times New Roman" w:eastAsia="Open Sans" w:hAnsi="Times New Roman" w:cs="Times New Roman"/>
            <w:sz w:val="24"/>
            <w:szCs w:val="24"/>
          </w:rPr>
          <w:delText xml:space="preserve">Through our conversation, it became clear I could continue at an executive </w:delText>
        </w:r>
        <w:r w:rsidR="005B1F55" w:rsidDel="00220D85">
          <w:rPr>
            <w:rFonts w:ascii="Times New Roman" w:eastAsia="Open Sans" w:hAnsi="Times New Roman" w:cs="Times New Roman"/>
            <w:sz w:val="24"/>
            <w:szCs w:val="24"/>
          </w:rPr>
          <w:delText>level</w:delText>
        </w:r>
        <w:r w:rsidDel="00220D85">
          <w:rPr>
            <w:rFonts w:ascii="Times New Roman" w:eastAsia="Open Sans" w:hAnsi="Times New Roman" w:cs="Times New Roman"/>
            <w:sz w:val="24"/>
            <w:szCs w:val="24"/>
          </w:rPr>
          <w:delText xml:space="preserve"> or </w:delText>
        </w:r>
      </w:del>
      <w:del w:id="3324" w:author="Charlene Jaszewski" w:date="2019-09-22T14:09:00Z">
        <w:r w:rsidDel="004E798C">
          <w:rPr>
            <w:rFonts w:ascii="Times New Roman" w:eastAsia="Open Sans" w:hAnsi="Times New Roman" w:cs="Times New Roman"/>
            <w:sz w:val="24"/>
            <w:szCs w:val="24"/>
          </w:rPr>
          <w:delText>in</w:delText>
        </w:r>
      </w:del>
      <w:del w:id="3325" w:author="Charlene Jaszewski" w:date="2019-09-22T14:12:00Z">
        <w:r w:rsidDel="00220D85">
          <w:rPr>
            <w:rFonts w:ascii="Times New Roman" w:eastAsia="Open Sans" w:hAnsi="Times New Roman" w:cs="Times New Roman"/>
            <w:sz w:val="24"/>
            <w:szCs w:val="24"/>
          </w:rPr>
          <w:delText xml:space="preserve"> a position that was more removed from operations. </w:delText>
        </w:r>
      </w:del>
      <w:del w:id="3326" w:author="Charlene Jaszewski" w:date="2019-09-22T14:13:00Z">
        <w:r w:rsidDel="00A83B3C">
          <w:rPr>
            <w:rFonts w:ascii="Times New Roman" w:eastAsia="Open Sans" w:hAnsi="Times New Roman" w:cs="Times New Roman"/>
            <w:sz w:val="24"/>
            <w:szCs w:val="24"/>
          </w:rPr>
          <w:delText>I knew the latter was a better fit for me, and</w:delText>
        </w:r>
        <w:r w:rsidRPr="00E30582" w:rsidDel="00A83B3C">
          <w:rPr>
            <w:rFonts w:ascii="Times New Roman" w:eastAsia="Open Sans" w:hAnsi="Times New Roman" w:cs="Times New Roman"/>
            <w:sz w:val="24"/>
            <w:szCs w:val="24"/>
          </w:rPr>
          <w:delText xml:space="preserve"> </w:delText>
        </w:r>
      </w:del>
      <w:ins w:id="3327" w:author="Charlene Jaszewski" w:date="2019-09-22T14:13:00Z">
        <w:r w:rsidR="00A83B3C">
          <w:rPr>
            <w:rFonts w:ascii="Times New Roman" w:eastAsia="Open Sans" w:hAnsi="Times New Roman" w:cs="Times New Roman"/>
            <w:sz w:val="24"/>
            <w:szCs w:val="24"/>
          </w:rPr>
          <w:t>W</w:t>
        </w:r>
      </w:ins>
      <w:del w:id="3328" w:author="Charlene Jaszewski" w:date="2019-09-22T14:13:00Z">
        <w:r w:rsidDel="00A83B3C">
          <w:rPr>
            <w:rFonts w:ascii="Times New Roman" w:eastAsia="Open Sans" w:hAnsi="Times New Roman" w:cs="Times New Roman"/>
            <w:sz w:val="24"/>
            <w:szCs w:val="24"/>
          </w:rPr>
          <w:delText>w</w:delText>
        </w:r>
      </w:del>
      <w:r w:rsidR="00E30582" w:rsidRPr="00E30582">
        <w:rPr>
          <w:rFonts w:ascii="Times New Roman" w:eastAsia="Open Sans" w:hAnsi="Times New Roman" w:cs="Times New Roman"/>
          <w:sz w:val="24"/>
          <w:szCs w:val="24"/>
        </w:rPr>
        <w:t xml:space="preserve">e agreed that I would stay on as spokesperson for Schmidt’s and transition </w:t>
      </w:r>
      <w:r w:rsidR="005B1F55">
        <w:rPr>
          <w:rFonts w:ascii="Times New Roman" w:eastAsia="Open Sans" w:hAnsi="Times New Roman" w:cs="Times New Roman"/>
          <w:sz w:val="24"/>
          <w:szCs w:val="24"/>
        </w:rPr>
        <w:t>away from</w:t>
      </w:r>
      <w:r w:rsidR="00E30582" w:rsidRPr="00E30582">
        <w:rPr>
          <w:rFonts w:ascii="Times New Roman" w:eastAsia="Open Sans" w:hAnsi="Times New Roman" w:cs="Times New Roman"/>
          <w:sz w:val="24"/>
          <w:szCs w:val="24"/>
        </w:rPr>
        <w:t xml:space="preserve"> the day</w:t>
      </w:r>
      <w:ins w:id="3329" w:author="Charlene Jaszewski" w:date="2019-09-22T14:05:00Z">
        <w:r w:rsidR="003E521D">
          <w:rPr>
            <w:rFonts w:ascii="Times New Roman" w:eastAsia="Open Sans" w:hAnsi="Times New Roman" w:cs="Times New Roman"/>
            <w:sz w:val="24"/>
            <w:szCs w:val="24"/>
          </w:rPr>
          <w:t>-</w:t>
        </w:r>
      </w:ins>
      <w:del w:id="3330" w:author="Charlene Jaszewski" w:date="2019-09-22T14:05:00Z">
        <w:r w:rsidR="00E30582" w:rsidRPr="00E30582" w:rsidDel="003E521D">
          <w:rPr>
            <w:rFonts w:ascii="Times New Roman" w:eastAsia="Open Sans" w:hAnsi="Times New Roman" w:cs="Times New Roman"/>
            <w:sz w:val="24"/>
            <w:szCs w:val="24"/>
          </w:rPr>
          <w:delText xml:space="preserve"> </w:delText>
        </w:r>
      </w:del>
      <w:r w:rsidR="00E30582" w:rsidRPr="00E30582">
        <w:rPr>
          <w:rFonts w:ascii="Times New Roman" w:eastAsia="Open Sans" w:hAnsi="Times New Roman" w:cs="Times New Roman"/>
          <w:sz w:val="24"/>
          <w:szCs w:val="24"/>
        </w:rPr>
        <w:t>to</w:t>
      </w:r>
      <w:ins w:id="3331" w:author="Charlene Jaszewski" w:date="2019-09-22T14:05:00Z">
        <w:r w:rsidR="003E521D">
          <w:rPr>
            <w:rFonts w:ascii="Times New Roman" w:eastAsia="Open Sans" w:hAnsi="Times New Roman" w:cs="Times New Roman"/>
            <w:sz w:val="24"/>
            <w:szCs w:val="24"/>
          </w:rPr>
          <w:t>-</w:t>
        </w:r>
      </w:ins>
      <w:del w:id="3332" w:author="Charlene Jaszewski" w:date="2019-09-22T14:05:00Z">
        <w:r w:rsidR="00E30582" w:rsidRPr="00E30582" w:rsidDel="003E521D">
          <w:rPr>
            <w:rFonts w:ascii="Times New Roman" w:eastAsia="Open Sans" w:hAnsi="Times New Roman" w:cs="Times New Roman"/>
            <w:sz w:val="24"/>
            <w:szCs w:val="24"/>
          </w:rPr>
          <w:delText xml:space="preserve"> </w:delText>
        </w:r>
      </w:del>
      <w:r w:rsidR="00E30582" w:rsidRPr="00E30582">
        <w:rPr>
          <w:rFonts w:ascii="Times New Roman" w:eastAsia="Open Sans" w:hAnsi="Times New Roman" w:cs="Times New Roman"/>
          <w:sz w:val="24"/>
          <w:szCs w:val="24"/>
        </w:rPr>
        <w:t xml:space="preserve">day operations. I felt secure in knowing that Unilever valued my best interests and would work with me to create a forward-looking position that would </w:t>
      </w:r>
      <w:r w:rsidR="0008400B">
        <w:rPr>
          <w:rFonts w:ascii="Times New Roman" w:eastAsia="Open Sans" w:hAnsi="Times New Roman" w:cs="Times New Roman"/>
          <w:sz w:val="24"/>
          <w:szCs w:val="24"/>
        </w:rPr>
        <w:t xml:space="preserve">most </w:t>
      </w:r>
      <w:r w:rsidR="00E30582" w:rsidRPr="00E30582">
        <w:rPr>
          <w:rFonts w:ascii="Times New Roman" w:eastAsia="Open Sans" w:hAnsi="Times New Roman" w:cs="Times New Roman"/>
          <w:sz w:val="24"/>
          <w:szCs w:val="24"/>
        </w:rPr>
        <w:t>benefit</w:t>
      </w:r>
      <w:r w:rsidR="0008400B">
        <w:rPr>
          <w:rFonts w:ascii="Times New Roman" w:eastAsia="Open Sans" w:hAnsi="Times New Roman" w:cs="Times New Roman"/>
          <w:sz w:val="24"/>
          <w:szCs w:val="24"/>
        </w:rPr>
        <w:t xml:space="preserve"> the brand</w:t>
      </w:r>
      <w:r w:rsidR="00E30582" w:rsidRPr="00E30582">
        <w:rPr>
          <w:rFonts w:ascii="Times New Roman" w:eastAsia="Open Sans" w:hAnsi="Times New Roman" w:cs="Times New Roman"/>
          <w:sz w:val="24"/>
          <w:szCs w:val="24"/>
        </w:rPr>
        <w:t xml:space="preserve">. </w:t>
      </w:r>
    </w:p>
    <w:p w14:paraId="6753944A" w14:textId="4E8C64C8"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we met with a different company the following day, I didn’t feel the same connection. Their capabilities were not as impressive as Unilever’s, and I wasn’t as confident that they “got” the brand. I was worried they might simply assimilate the brand into their broader mechanisms, without attention to our values and key team members. Around this time, yet another huge company also showed interest, but it was clear to me that Unilever was the best fit. Goldman Sachs set a deadline for offers, December 8th, just two short weeks away, and we waited. When Unilever sent in an offer (one that exceeded all my expectations) on the deadline, my emotions were almost unbearable: a rush of excitement and relief. A few days later, Michael and I flew to New York City to work out the remaining details and (hopefully) sign the paperwork in person. </w:t>
      </w:r>
    </w:p>
    <w:p w14:paraId="0C6CB8C5" w14:textId="408A9F34"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In the weeks after our initial meeting with Unilever, there had been many conversations about expectations for my role moving forward, as well as Michael’s. It became clear that, while I was ready to embrace my ambassador role, Michael wished to become CEO, a move that would be in line with his own career plans. I knew in my gut that Unilever was the right home for Schmidt’s, and above all else I wanted to make sure the deal was secured.</w:t>
      </w:r>
    </w:p>
    <w:p w14:paraId="41F927E5" w14:textId="60BE86ED"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 arrived at the office of Unilever’s attorneys with the goal of finalizing all terms of the agreement. Goldman Sachs brokers were there, along with a swath of everyone’s attorneys. We convened for discussions in a big conference room with a view of the New York City skyline, then used smaller breakout rooms to talk with our attorneys one</w:t>
      </w:r>
      <w:ins w:id="3333" w:author="Charlene Jaszewski" w:date="2019-09-22T14:16:00Z">
        <w:r w:rsidR="00115279">
          <w:rPr>
            <w:rFonts w:ascii="Times New Roman" w:eastAsia="Open Sans" w:hAnsi="Times New Roman" w:cs="Times New Roman"/>
            <w:sz w:val="24"/>
            <w:szCs w:val="24"/>
          </w:rPr>
          <w:t xml:space="preserve"> </w:t>
        </w:r>
      </w:ins>
      <w:del w:id="3334" w:author="Charlene Jaszewski" w:date="2019-09-22T14:16:00Z">
        <w:r w:rsidRPr="00E30582" w:rsidDel="0011527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on</w:t>
      </w:r>
      <w:ins w:id="3335" w:author="Charlene Jaszewski" w:date="2019-09-22T14:16:00Z">
        <w:r w:rsidR="00115279">
          <w:rPr>
            <w:rFonts w:ascii="Times New Roman" w:eastAsia="Open Sans" w:hAnsi="Times New Roman" w:cs="Times New Roman"/>
            <w:sz w:val="24"/>
            <w:szCs w:val="24"/>
          </w:rPr>
          <w:t xml:space="preserve"> </w:t>
        </w:r>
      </w:ins>
      <w:del w:id="3336" w:author="Charlene Jaszewski" w:date="2019-09-22T14:16:00Z">
        <w:r w:rsidRPr="00E30582" w:rsidDel="0011527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one about items we still needed to reach agreement on, then reconvened in the big room. The sums, expectations, and benchmarks were still being negotiated. I had done so much up to this point to set Schmidt’s up for success, including conceiving of and developing new products that weren’t released yet, plus preparing us to hit shelves in Costco. If Schmidt’s was successful in the future, I knew it would be in large part because of the groundwork I had laid, and so I actively negotiated for </w:t>
      </w:r>
      <w:r w:rsidR="00C77C5C">
        <w:rPr>
          <w:rFonts w:ascii="Times New Roman" w:eastAsia="Open Sans" w:hAnsi="Times New Roman" w:cs="Times New Roman"/>
          <w:sz w:val="24"/>
          <w:szCs w:val="24"/>
        </w:rPr>
        <w:t xml:space="preserve">a deal that </w:t>
      </w:r>
      <w:r w:rsidR="009D5D3F">
        <w:rPr>
          <w:rFonts w:ascii="Times New Roman" w:eastAsia="Open Sans" w:hAnsi="Times New Roman" w:cs="Times New Roman"/>
          <w:sz w:val="24"/>
          <w:szCs w:val="24"/>
        </w:rPr>
        <w:t>accounted for that accrued value</w:t>
      </w:r>
      <w:r w:rsidRPr="00E30582">
        <w:rPr>
          <w:rFonts w:ascii="Times New Roman" w:eastAsia="Open Sans" w:hAnsi="Times New Roman" w:cs="Times New Roman"/>
          <w:sz w:val="24"/>
          <w:szCs w:val="24"/>
        </w:rPr>
        <w:t xml:space="preserve">. </w:t>
      </w:r>
    </w:p>
    <w:p w14:paraId="0E7C5D3A" w14:textId="1225184C"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Negotiations continued between our attorneys for hours. At one point, Michael locked himself in his hotel room, swearing he wouldn’t come out until some of his specific terms were met. The clock was ticking, and we were on a deadline. Unilever requested the deal be signed by noon the following day, as they wanted to announce the acquisition at the holiday party at their New Jersey headquarters immediately afterwards, with Michael and me in attendance. </w:t>
      </w:r>
      <w:r w:rsidR="00B00E47">
        <w:rPr>
          <w:rFonts w:ascii="Times New Roman" w:eastAsia="Open Sans" w:hAnsi="Times New Roman" w:cs="Times New Roman"/>
          <w:sz w:val="24"/>
          <w:szCs w:val="24"/>
        </w:rPr>
        <w:t xml:space="preserve">Chris was scheduled to fly in for the celebration, and I couldn’t wait to see him once all was said and done.  </w:t>
      </w:r>
    </w:p>
    <w:p w14:paraId="54113629"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was terrified Michael would back out of the deal altogether.</w:t>
      </w:r>
      <w:r w:rsidRPr="00E30582">
        <w:rPr>
          <w:rFonts w:ascii="Times New Roman" w:eastAsia="Open Sans" w:hAnsi="Times New Roman" w:cs="Times New Roman"/>
          <w:color w:val="0000FF"/>
          <w:sz w:val="24"/>
          <w:szCs w:val="24"/>
        </w:rPr>
        <w:t xml:space="preserve"> </w:t>
      </w:r>
      <w:r w:rsidRPr="00E30582">
        <w:rPr>
          <w:rFonts w:ascii="Times New Roman" w:eastAsia="Open Sans" w:hAnsi="Times New Roman" w:cs="Times New Roman"/>
          <w:sz w:val="24"/>
          <w:szCs w:val="24"/>
        </w:rPr>
        <w:t xml:space="preserve">Our terms remained unsettled into the evening, when Michael insisted he and I step away for dinner. While we hadn’t spoken directly for much of the day—our lawyers were the ones doing the communicating—I was ready to break away for a bite, and I knew I could help assuage his fears if necessary. He’d made reservations for the two of us to share our “last meal” at his favorite NYC restaurant. </w:t>
      </w:r>
    </w:p>
    <w:p w14:paraId="3357B6A9"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Michael tended to be superstitious, and on our cab ride to the restaurant, he kept saying that if we were seated despite arriving late, it would be a good sign for the deal, whereas if we had missed our reservation, it would be a bad omen. I engaged in the joke with a nervous laugh.</w:t>
      </w:r>
    </w:p>
    <w:p w14:paraId="47073D39" w14:textId="62E8415A"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Thankfully, when we arrived, despite being </w:t>
      </w:r>
      <w:del w:id="3337" w:author="Charlene Jaszewski" w:date="2019-09-20T20:22:00Z">
        <w:r w:rsidRPr="00E30582" w:rsidDel="00DE203D">
          <w:rPr>
            <w:rFonts w:ascii="Times New Roman" w:eastAsia="Open Sans" w:hAnsi="Times New Roman" w:cs="Times New Roman"/>
            <w:sz w:val="24"/>
            <w:szCs w:val="24"/>
          </w:rPr>
          <w:delText xml:space="preserve">30 </w:delText>
        </w:r>
      </w:del>
      <w:ins w:id="3338" w:author="Charlene Jaszewski" w:date="2019-09-20T20:22:00Z">
        <w:r w:rsidR="00DE203D">
          <w:rPr>
            <w:rFonts w:ascii="Times New Roman" w:eastAsia="Open Sans" w:hAnsi="Times New Roman" w:cs="Times New Roman"/>
            <w:sz w:val="24"/>
            <w:szCs w:val="24"/>
          </w:rPr>
          <w:t>thirty</w:t>
        </w:r>
        <w:r w:rsidR="00DE203D"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minutes late for our reservation, we were seated. Michael ordered the highes</w:t>
      </w:r>
      <w:ins w:id="3339" w:author="Charlene Jaszewski" w:date="2019-09-22T20:01:00Z">
        <w:r w:rsidR="00CB6372">
          <w:rPr>
            <w:rFonts w:ascii="Times New Roman" w:eastAsia="Open Sans" w:hAnsi="Times New Roman" w:cs="Times New Roman"/>
            <w:sz w:val="24"/>
            <w:szCs w:val="24"/>
          </w:rPr>
          <w:t>t</w:t>
        </w:r>
      </w:ins>
      <w:ins w:id="3340" w:author="Charlene Jaszewski" w:date="2019-09-22T14:18:00Z">
        <w:r w:rsidR="0079655D">
          <w:rPr>
            <w:rFonts w:ascii="Times New Roman" w:eastAsia="Open Sans" w:hAnsi="Times New Roman" w:cs="Times New Roman"/>
            <w:sz w:val="24"/>
            <w:szCs w:val="24"/>
          </w:rPr>
          <w:t>-</w:t>
        </w:r>
      </w:ins>
      <w:del w:id="3341" w:author="Charlene Jaszewski" w:date="2019-09-22T14:18:00Z">
        <w:r w:rsidRPr="00E30582" w:rsidDel="0079655D">
          <w:rPr>
            <w:rFonts w:ascii="Times New Roman" w:eastAsia="Open Sans" w:hAnsi="Times New Roman" w:cs="Times New Roman"/>
            <w:sz w:val="24"/>
            <w:szCs w:val="24"/>
          </w:rPr>
          <w:delText>t</w:delText>
        </w:r>
      </w:del>
      <w:del w:id="3342" w:author="Charlene Jaszewski" w:date="2019-09-22T20:01:00Z">
        <w:r w:rsidRPr="00E30582" w:rsidDel="00CB6372">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priced champagne on the menu, then spent much of the meal outside on his phone. I sat alone with my expensive champagne while my thoughts ventured all over the place.</w:t>
      </w:r>
    </w:p>
    <w:p w14:paraId="7BC486A6" w14:textId="7589473D"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returned to the lawyers after dinner, around 11:00 </w:t>
      </w:r>
      <w:ins w:id="3343" w:author="Charlene Jaszewski" w:date="2019-09-22T14:18:00Z">
        <w:r w:rsidR="001D7915">
          <w:rPr>
            <w:rFonts w:ascii="Times New Roman" w:eastAsia="Open Sans" w:hAnsi="Times New Roman" w:cs="Times New Roman"/>
            <w:sz w:val="24"/>
            <w:szCs w:val="24"/>
          </w:rPr>
          <w:t>p.m</w:t>
        </w:r>
      </w:ins>
      <w:del w:id="3344" w:author="Charlene Jaszewski" w:date="2019-09-22T14:18:00Z">
        <w:r w:rsidRPr="00E30582" w:rsidDel="001D7915">
          <w:rPr>
            <w:rFonts w:ascii="Times New Roman" w:eastAsia="Open Sans" w:hAnsi="Times New Roman" w:cs="Times New Roman"/>
            <w:sz w:val="24"/>
            <w:szCs w:val="24"/>
          </w:rPr>
          <w:delText>PM</w:delText>
        </w:r>
      </w:del>
      <w:r w:rsidRPr="00E30582">
        <w:rPr>
          <w:rFonts w:ascii="Times New Roman" w:eastAsia="Open Sans" w:hAnsi="Times New Roman" w:cs="Times New Roman"/>
          <w:sz w:val="24"/>
          <w:szCs w:val="24"/>
        </w:rPr>
        <w:t xml:space="preserve">. After a few more hours of conversation—and still no settled agreement—Unilever requested follow-ups on a few diligence items, and I went back to the hotel to dig into the data on my laptop while Michael continued with the lawyers. We agreed to reconvene first thing in the morning—just a few hours away. Back at the hotel, I got into my pajamas and hopped into bed with my computer. I felt drained and delirious. I put together a few documents, emailed them, and closed my eyes. After </w:t>
      </w:r>
      <w:del w:id="3345" w:author="Charlene Jaszewski" w:date="2019-09-22T14:19:00Z">
        <w:r w:rsidRPr="00E30582" w:rsidDel="00470747">
          <w:rPr>
            <w:rFonts w:ascii="Times New Roman" w:eastAsia="Open Sans" w:hAnsi="Times New Roman" w:cs="Times New Roman"/>
            <w:sz w:val="24"/>
            <w:szCs w:val="24"/>
          </w:rPr>
          <w:delText xml:space="preserve">90 </w:delText>
        </w:r>
      </w:del>
      <w:ins w:id="3346" w:author="Charlene Jaszewski" w:date="2019-09-22T14:19:00Z">
        <w:r w:rsidR="00BF750D">
          <w:rPr>
            <w:rFonts w:ascii="Times New Roman" w:eastAsia="Open Sans" w:hAnsi="Times New Roman" w:cs="Times New Roman"/>
            <w:sz w:val="24"/>
            <w:szCs w:val="24"/>
          </w:rPr>
          <w:t>ninety</w:t>
        </w:r>
        <w:r w:rsidR="00470747"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minutes of sleep I got right back out of bed, showered, and took a cab to the office at 7:00 </w:t>
      </w:r>
      <w:ins w:id="3347" w:author="Charlene Jaszewski" w:date="2019-09-22T14:20:00Z">
        <w:r w:rsidR="00A1519E">
          <w:rPr>
            <w:rFonts w:ascii="Times New Roman" w:eastAsia="Open Sans" w:hAnsi="Times New Roman" w:cs="Times New Roman"/>
            <w:sz w:val="24"/>
            <w:szCs w:val="24"/>
          </w:rPr>
          <w:t>a.m</w:t>
        </w:r>
      </w:ins>
      <w:del w:id="3348" w:author="Charlene Jaszewski" w:date="2019-09-22T14:20:00Z">
        <w:r w:rsidRPr="00E30582" w:rsidDel="00A1519E">
          <w:rPr>
            <w:rFonts w:ascii="Times New Roman" w:eastAsia="Open Sans" w:hAnsi="Times New Roman" w:cs="Times New Roman"/>
            <w:sz w:val="24"/>
            <w:szCs w:val="24"/>
          </w:rPr>
          <w:delText>AM</w:delText>
        </w:r>
      </w:del>
      <w:r w:rsidRPr="00E30582">
        <w:rPr>
          <w:rFonts w:ascii="Times New Roman" w:eastAsia="Open Sans" w:hAnsi="Times New Roman" w:cs="Times New Roman"/>
          <w:sz w:val="24"/>
          <w:szCs w:val="24"/>
        </w:rPr>
        <w:t xml:space="preserve">. </w:t>
      </w:r>
    </w:p>
    <w:p w14:paraId="3D6E916E" w14:textId="3491097F"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Time was ticking down. After a few more hours of back and forth, we had nearly come to terms. Shortly before our noon deadline, I excused myself and went to the bathroom. I was completely exhausted, overwhelmed, and feeling out of touch with my own emotions. </w:t>
      </w:r>
      <w:ins w:id="3349" w:author="Charlene Jaszewski" w:date="2019-09-22T14:20:00Z">
        <w:r w:rsidR="002E2BAB">
          <w:rPr>
            <w:rFonts w:ascii="Times New Roman" w:eastAsia="Open Sans" w:hAnsi="Times New Roman" w:cs="Times New Roman"/>
            <w:sz w:val="24"/>
            <w:szCs w:val="24"/>
          </w:rPr>
          <w:t>(But m</w:t>
        </w:r>
      </w:ins>
      <w:del w:id="3350" w:author="Charlene Jaszewski" w:date="2019-09-22T14:20:00Z">
        <w:r w:rsidRPr="00E30582" w:rsidDel="002E2BAB">
          <w:rPr>
            <w:rFonts w:ascii="Times New Roman" w:eastAsia="Open Sans" w:hAnsi="Times New Roman" w:cs="Times New Roman"/>
            <w:sz w:val="24"/>
            <w:szCs w:val="24"/>
          </w:rPr>
          <w:delText>M</w:delText>
        </w:r>
      </w:del>
      <w:r w:rsidRPr="00E30582">
        <w:rPr>
          <w:rFonts w:ascii="Times New Roman" w:eastAsia="Open Sans" w:hAnsi="Times New Roman" w:cs="Times New Roman"/>
          <w:sz w:val="24"/>
          <w:szCs w:val="24"/>
        </w:rPr>
        <w:t>ore than anything, I had to pee.</w:t>
      </w:r>
      <w:ins w:id="3351" w:author="Charlene Jaszewski" w:date="2019-09-22T14:20:00Z">
        <w:r w:rsidR="00741E3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In the bathroom, I glanced in the mirror, and it was as if I was looking at myself for the first time in years. I began to feel all the emotions—pride, confusion, excitement, fear, loss. I was minutes away from potentially saying goodbye to life as I’d known it for the past seven years. And despite being on the cusp of a thrilling, life-changing event, I knew that this change would also mean saying goodbye to a huge part of who I was, to the identity I’d arrived at with so much passion. I wanted to get back to myself, but at the same time, I didn’t know who I would be without Schmidt’s. </w:t>
      </w:r>
    </w:p>
    <w:p w14:paraId="55CDFE01"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said out loud, “Seems like I should cry or something.” And as if on cue, the tears came. </w:t>
      </w:r>
    </w:p>
    <w:p w14:paraId="5A964C6C"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collected myself and returned to the boardroom, feeling liberated and ready to push this thing over the finish line. Just as I walked through the door, I watched as one of the key dealmakers threw his cell phone across the room, then stormed out, shouting something incoherent. </w:t>
      </w:r>
      <w:r w:rsidRPr="00E30582">
        <w:rPr>
          <w:rFonts w:ascii="Times New Roman" w:eastAsia="Open Sans" w:hAnsi="Times New Roman" w:cs="Times New Roman"/>
          <w:i/>
          <w:sz w:val="24"/>
          <w:szCs w:val="24"/>
        </w:rPr>
        <w:t>What was happening?</w:t>
      </w:r>
      <w:r w:rsidRPr="00E30582">
        <w:rPr>
          <w:rFonts w:ascii="Times New Roman" w:eastAsia="Open Sans" w:hAnsi="Times New Roman" w:cs="Times New Roman"/>
          <w:sz w:val="24"/>
          <w:szCs w:val="24"/>
        </w:rPr>
        <w:t xml:space="preserve"> </w:t>
      </w:r>
    </w:p>
    <w:p w14:paraId="52FE9FD4" w14:textId="0ECC9FD8"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 had no idea, but I knew I needed to be the one to fix it. I followed him down the hall, my heart racing. His face was crumpled in anger. “Hey,” I said gently. “We’re all tired, but we’re gonna get through this. Let’s take a minute to figure this out together.” He took a deep breath and apologized. It turned out there was a simple misunderstanding about the paperwork. We were all at our wits’ end, it seemed. Together, we walked back into the boardroom. It was just a few minutes before noon. The contract was sitting on the end of the table with a pen. At 11:59 </w:t>
      </w:r>
      <w:ins w:id="3352" w:author="Charlene Jaszewski" w:date="2019-09-22T14:22:00Z">
        <w:r w:rsidR="00830F49">
          <w:rPr>
            <w:rFonts w:ascii="Times New Roman" w:eastAsia="Open Sans" w:hAnsi="Times New Roman" w:cs="Times New Roman"/>
            <w:sz w:val="24"/>
            <w:szCs w:val="24"/>
          </w:rPr>
          <w:t>a.m.</w:t>
        </w:r>
      </w:ins>
      <w:del w:id="3353" w:author="Charlene Jaszewski" w:date="2019-09-22T14:22:00Z">
        <w:r w:rsidRPr="00E30582" w:rsidDel="00830F49">
          <w:rPr>
            <w:rFonts w:ascii="Times New Roman" w:eastAsia="Open Sans" w:hAnsi="Times New Roman" w:cs="Times New Roman"/>
            <w:sz w:val="24"/>
            <w:szCs w:val="24"/>
          </w:rPr>
          <w:delText>AM</w:delText>
        </w:r>
      </w:del>
      <w:r w:rsidRPr="00E30582">
        <w:rPr>
          <w:rFonts w:ascii="Times New Roman" w:eastAsia="Open Sans" w:hAnsi="Times New Roman" w:cs="Times New Roman"/>
          <w:sz w:val="24"/>
          <w:szCs w:val="24"/>
        </w:rPr>
        <w:t xml:space="preserve">, I picked it up and signed, then Michael did the same. </w:t>
      </w:r>
    </w:p>
    <w:p w14:paraId="0D4664A1"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Michael and I hugged in celebration. We’d done it. Despite all of the challenges we’d faced, we overcame them, and everything we’d accomplished came together in this single, amazing moment. We took group photos with everyone in the boardroom, then jumped in a taxi to head to Unilever HQ for the big party.</w:t>
      </w:r>
    </w:p>
    <w:p w14:paraId="608F3B72" w14:textId="61DD8B73"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Unilever’s team had a press release about the acquisition scheduled for noon, </w:t>
      </w:r>
      <w:del w:id="3354" w:author="Charlene Jaszewski" w:date="2019-09-22T14:23:00Z">
        <w:r w:rsidRPr="00E30582" w:rsidDel="003933C1">
          <w:rPr>
            <w:rFonts w:ascii="Times New Roman" w:eastAsia="Open Sans" w:hAnsi="Times New Roman" w:cs="Times New Roman"/>
            <w:sz w:val="24"/>
            <w:szCs w:val="24"/>
          </w:rPr>
          <w:delText xml:space="preserve">and </w:delText>
        </w:r>
      </w:del>
      <w:r w:rsidRPr="00E30582">
        <w:rPr>
          <w:rFonts w:ascii="Times New Roman" w:eastAsia="Open Sans" w:hAnsi="Times New Roman" w:cs="Times New Roman"/>
          <w:sz w:val="24"/>
          <w:szCs w:val="24"/>
        </w:rPr>
        <w:t>so Chris and I knew we needed to let our employees know of the acquisition as soon as possible. The team received real</w:t>
      </w:r>
      <w:ins w:id="3355" w:author="Charlene Jaszewski" w:date="2019-09-22T14:23:00Z">
        <w:r w:rsidR="00066FAF">
          <w:rPr>
            <w:rFonts w:ascii="Times New Roman" w:eastAsia="Open Sans" w:hAnsi="Times New Roman" w:cs="Times New Roman"/>
            <w:sz w:val="24"/>
            <w:szCs w:val="24"/>
          </w:rPr>
          <w:t>-</w:t>
        </w:r>
      </w:ins>
      <w:del w:id="3356" w:author="Charlene Jaszewski" w:date="2019-09-22T14:23:00Z">
        <w:r w:rsidRPr="00E30582" w:rsidDel="00066FAF">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time updates on any published news about Schmidt’s, and if we didn’t act fast, they’d hear about it before we reached them. For various legal reasons, we weren’t able to reveal the news until after we signed the deal.</w:t>
      </w:r>
    </w:p>
    <w:p w14:paraId="71E85EC6" w14:textId="63419D12" w:rsidR="00531995" w:rsidRPr="00E30582" w:rsidRDefault="00E30582" w:rsidP="000A7FEA">
      <w:pPr>
        <w:spacing w:line="480" w:lineRule="auto"/>
        <w:ind w:firstLine="720"/>
        <w:rPr>
          <w:rFonts w:ascii="Times New Roman" w:eastAsia="Open Sans" w:hAnsi="Times New Roman" w:cs="Times New Roman"/>
          <w:color w:val="0000FF"/>
          <w:sz w:val="24"/>
          <w:szCs w:val="24"/>
        </w:rPr>
      </w:pPr>
      <w:del w:id="3357" w:author="Charlene Jaszewski" w:date="2019-09-22T14:27:00Z">
        <w:r w:rsidRPr="00E30582" w:rsidDel="0018355D">
          <w:rPr>
            <w:rFonts w:ascii="Times New Roman" w:eastAsia="Open Sans" w:hAnsi="Times New Roman" w:cs="Times New Roman"/>
            <w:sz w:val="24"/>
            <w:szCs w:val="24"/>
          </w:rPr>
          <w:delText>Due to a twist of fate,</w:delText>
        </w:r>
      </w:del>
      <w:ins w:id="3358" w:author="Charlene Jaszewski" w:date="2019-09-22T14:27:00Z">
        <w:r w:rsidR="0018355D">
          <w:rPr>
            <w:rFonts w:ascii="Times New Roman" w:eastAsia="Open Sans" w:hAnsi="Times New Roman" w:cs="Times New Roman"/>
            <w:sz w:val="24"/>
            <w:szCs w:val="24"/>
          </w:rPr>
          <w:t>Unfortunately</w:t>
        </w:r>
      </w:ins>
      <w:ins w:id="3359" w:author="Charlene Jaszewski" w:date="2019-09-22T14:28:00Z">
        <w:r w:rsidR="00D32CCD">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Chris</w:t>
      </w:r>
      <w:ins w:id="3360" w:author="Charlene Jaszewski" w:date="2019-09-22T14:27:00Z">
        <w:r w:rsidR="0018355D">
          <w:rPr>
            <w:rFonts w:ascii="Times New Roman" w:eastAsia="Open Sans" w:hAnsi="Times New Roman" w:cs="Times New Roman"/>
            <w:sz w:val="24"/>
            <w:szCs w:val="24"/>
          </w:rPr>
          <w:t xml:space="preserve">, </w:t>
        </w:r>
      </w:ins>
      <w:del w:id="3361" w:author="Charlene Jaszewski" w:date="2019-09-22T14:27:00Z">
        <w:r w:rsidRPr="00E30582" w:rsidDel="0018355D">
          <w:rPr>
            <w:rFonts w:ascii="Times New Roman" w:eastAsia="Open Sans" w:hAnsi="Times New Roman" w:cs="Times New Roman"/>
            <w:sz w:val="24"/>
            <w:szCs w:val="24"/>
          </w:rPr>
          <w:delText xml:space="preserve"> had been </w:delText>
        </w:r>
      </w:del>
      <w:r w:rsidRPr="00E30582">
        <w:rPr>
          <w:rFonts w:ascii="Times New Roman" w:eastAsia="Open Sans" w:hAnsi="Times New Roman" w:cs="Times New Roman"/>
          <w:sz w:val="24"/>
          <w:szCs w:val="24"/>
        </w:rPr>
        <w:t>en route to meet me in NYC</w:t>
      </w:r>
      <w:ins w:id="3362" w:author="Charlene Jaszewski" w:date="2019-09-22T14:28:00Z">
        <w:r w:rsidR="0018355D">
          <w:rPr>
            <w:rFonts w:ascii="Times New Roman" w:eastAsia="Open Sans" w:hAnsi="Times New Roman" w:cs="Times New Roman"/>
            <w:sz w:val="24"/>
            <w:szCs w:val="24"/>
          </w:rPr>
          <w:t>,</w:t>
        </w:r>
      </w:ins>
      <w:del w:id="3363" w:author="Charlene Jaszewski" w:date="2019-09-22T14:28:00Z">
        <w:r w:rsidRPr="00E30582" w:rsidDel="0018355D">
          <w:rPr>
            <w:rFonts w:ascii="Times New Roman" w:eastAsia="Open Sans" w:hAnsi="Times New Roman" w:cs="Times New Roman"/>
            <w:sz w:val="24"/>
            <w:szCs w:val="24"/>
          </w:rPr>
          <w:delText xml:space="preserve"> but </w:delText>
        </w:r>
      </w:del>
      <w:ins w:id="3364" w:author="Charlene Jaszewski" w:date="2019-09-22T14:28:00Z">
        <w:r w:rsidR="0018355D">
          <w:rPr>
            <w:rFonts w:ascii="Times New Roman" w:eastAsia="Open Sans" w:hAnsi="Times New Roman" w:cs="Times New Roman"/>
            <w:sz w:val="24"/>
            <w:szCs w:val="24"/>
          </w:rPr>
          <w:t xml:space="preserve"> </w:t>
        </w:r>
        <w:r w:rsidR="00391FBA">
          <w:rPr>
            <w:rFonts w:ascii="Times New Roman" w:eastAsia="Open Sans" w:hAnsi="Times New Roman" w:cs="Times New Roman"/>
            <w:sz w:val="24"/>
            <w:szCs w:val="24"/>
          </w:rPr>
          <w:t xml:space="preserve">had </w:t>
        </w:r>
      </w:ins>
      <w:r w:rsidRPr="00E30582">
        <w:rPr>
          <w:rFonts w:ascii="Times New Roman" w:eastAsia="Open Sans" w:hAnsi="Times New Roman" w:cs="Times New Roman"/>
          <w:sz w:val="24"/>
          <w:szCs w:val="24"/>
        </w:rPr>
        <w:t>got</w:t>
      </w:r>
      <w:ins w:id="3365" w:author="Charlene Jaszewski" w:date="2019-09-22T14:28:00Z">
        <w:r w:rsidR="00391FBA">
          <w:rPr>
            <w:rFonts w:ascii="Times New Roman" w:eastAsia="Open Sans" w:hAnsi="Times New Roman" w:cs="Times New Roman"/>
            <w:sz w:val="24"/>
            <w:szCs w:val="24"/>
          </w:rPr>
          <w:t>ten</w:t>
        </w:r>
      </w:ins>
      <w:r w:rsidRPr="00E30582">
        <w:rPr>
          <w:rFonts w:ascii="Times New Roman" w:eastAsia="Open Sans" w:hAnsi="Times New Roman" w:cs="Times New Roman"/>
          <w:sz w:val="24"/>
          <w:szCs w:val="24"/>
        </w:rPr>
        <w:t xml:space="preserve"> stuck </w:t>
      </w:r>
      <w:ins w:id="3366" w:author="Charlene Jaszewski" w:date="2019-09-22T14:29:00Z">
        <w:r w:rsidR="00391FBA">
          <w:rPr>
            <w:rFonts w:ascii="Times New Roman" w:eastAsia="Open Sans" w:hAnsi="Times New Roman" w:cs="Times New Roman"/>
            <w:sz w:val="24"/>
            <w:szCs w:val="24"/>
          </w:rPr>
          <w:t xml:space="preserve">in Detroit </w:t>
        </w:r>
      </w:ins>
      <w:r w:rsidRPr="00E30582">
        <w:rPr>
          <w:rFonts w:ascii="Times New Roman" w:eastAsia="Open Sans" w:hAnsi="Times New Roman" w:cs="Times New Roman"/>
          <w:sz w:val="24"/>
          <w:szCs w:val="24"/>
        </w:rPr>
        <w:t xml:space="preserve">during his layover </w:t>
      </w:r>
      <w:del w:id="3367" w:author="Charlene Jaszewski" w:date="2019-09-22T14:29:00Z">
        <w:r w:rsidRPr="00E30582" w:rsidDel="00391FBA">
          <w:rPr>
            <w:rFonts w:ascii="Times New Roman" w:eastAsia="Open Sans" w:hAnsi="Times New Roman" w:cs="Times New Roman"/>
            <w:sz w:val="24"/>
            <w:szCs w:val="24"/>
          </w:rPr>
          <w:delText xml:space="preserve">in Detroit </w:delText>
        </w:r>
      </w:del>
      <w:r w:rsidRPr="00E30582">
        <w:rPr>
          <w:rFonts w:ascii="Times New Roman" w:eastAsia="Open Sans" w:hAnsi="Times New Roman" w:cs="Times New Roman"/>
          <w:sz w:val="24"/>
          <w:szCs w:val="24"/>
        </w:rPr>
        <w:t xml:space="preserve">due to snow. From </w:t>
      </w:r>
      <w:del w:id="3368" w:author="Charlene Jaszewski" w:date="2019-09-22T14:28:00Z">
        <w:r w:rsidRPr="00E30582" w:rsidDel="00D473E7">
          <w:rPr>
            <w:rFonts w:ascii="Times New Roman" w:eastAsia="Open Sans" w:hAnsi="Times New Roman" w:cs="Times New Roman"/>
            <w:sz w:val="24"/>
            <w:szCs w:val="24"/>
          </w:rPr>
          <w:delText xml:space="preserve">Chris’s </w:delText>
        </w:r>
      </w:del>
      <w:ins w:id="3369" w:author="Charlene Jaszewski" w:date="2019-09-22T14:28:00Z">
        <w:r w:rsidR="00D473E7">
          <w:rPr>
            <w:rFonts w:ascii="Times New Roman" w:eastAsia="Open Sans" w:hAnsi="Times New Roman" w:cs="Times New Roman"/>
            <w:sz w:val="24"/>
            <w:szCs w:val="24"/>
          </w:rPr>
          <w:t>his</w:t>
        </w:r>
        <w:r w:rsidR="00D473E7"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hotel, he arranged a conference call </w:t>
      </w:r>
      <w:del w:id="3370" w:author="Charlene Jaszewski" w:date="2019-09-22T14:24:00Z">
        <w:r w:rsidRPr="00CE58BE" w:rsidDel="00FF4FBC">
          <w:rPr>
            <w:rFonts w:ascii="Times New Roman" w:eastAsia="Open Sans" w:hAnsi="Times New Roman" w:cs="Times New Roman"/>
            <w:sz w:val="24"/>
            <w:szCs w:val="24"/>
          </w:rPr>
          <w:delText xml:space="preserve">among </w:delText>
        </w:r>
      </w:del>
      <w:ins w:id="3371" w:author="Charlene Jaszewski" w:date="2019-09-22T14:24:00Z">
        <w:r w:rsidR="00FF4FBC" w:rsidRPr="003C09BB">
          <w:rPr>
            <w:rFonts w:ascii="Times New Roman" w:eastAsia="Open Sans" w:hAnsi="Times New Roman" w:cs="Times New Roman"/>
            <w:sz w:val="24"/>
            <w:szCs w:val="24"/>
          </w:rPr>
          <w:t>with</w:t>
        </w:r>
      </w:ins>
      <w:del w:id="3372" w:author="Charlene Jaszewski" w:date="2019-09-22T14:25:00Z">
        <w:r w:rsidRPr="00635BA9" w:rsidDel="00AD394C">
          <w:rPr>
            <w:rFonts w:ascii="Times New Roman" w:eastAsia="Open Sans" w:hAnsi="Times New Roman" w:cs="Times New Roman"/>
            <w:sz w:val="24"/>
            <w:szCs w:val="24"/>
          </w:rPr>
          <w:delText>him,</w:delText>
        </w:r>
      </w:del>
      <w:ins w:id="3373" w:author="Charlene Jaszewski" w:date="2019-09-22T14:25:00Z">
        <w:r w:rsidR="00AD394C" w:rsidRPr="00635BA9">
          <w:rPr>
            <w:rFonts w:ascii="Times New Roman" w:eastAsia="Open Sans" w:hAnsi="Times New Roman" w:cs="Times New Roman"/>
            <w:sz w:val="24"/>
            <w:szCs w:val="24"/>
          </w:rPr>
          <w:t xml:space="preserve"> </w:t>
        </w:r>
      </w:ins>
      <w:ins w:id="3374" w:author="Charlene Jaszewski" w:date="2019-09-22T14:28:00Z">
        <w:r w:rsidR="00D473E7" w:rsidRPr="00CE58BE">
          <w:rPr>
            <w:rFonts w:ascii="Times New Roman" w:eastAsia="Open Sans" w:hAnsi="Times New Roman" w:cs="Times New Roman"/>
            <w:sz w:val="24"/>
            <w:szCs w:val="24"/>
          </w:rPr>
          <w:t xml:space="preserve">himself, </w:t>
        </w:r>
      </w:ins>
      <w:del w:id="3375" w:author="Charlene Jaszewski" w:date="2019-09-22T14:25:00Z">
        <w:r w:rsidRPr="00CE58BE" w:rsidDel="00AD394C">
          <w:rPr>
            <w:rFonts w:ascii="Times New Roman" w:eastAsia="Open Sans" w:hAnsi="Times New Roman" w:cs="Times New Roman"/>
            <w:sz w:val="24"/>
            <w:szCs w:val="24"/>
          </w:rPr>
          <w:delText xml:space="preserve"> </w:delText>
        </w:r>
      </w:del>
      <w:r w:rsidRPr="00CE58BE">
        <w:rPr>
          <w:rFonts w:ascii="Times New Roman" w:eastAsia="Open Sans" w:hAnsi="Times New Roman" w:cs="Times New Roman"/>
          <w:sz w:val="24"/>
          <w:szCs w:val="24"/>
        </w:rPr>
        <w:t>Michael</w:t>
      </w:r>
      <w:r w:rsidRPr="00E30582">
        <w:rPr>
          <w:rFonts w:ascii="Times New Roman" w:eastAsia="Open Sans" w:hAnsi="Times New Roman" w:cs="Times New Roman"/>
          <w:sz w:val="24"/>
          <w:szCs w:val="24"/>
        </w:rPr>
        <w:t xml:space="preserve"> and me in our cab, the downtown Portland office, the Portland manufacturing warehouse, and the Florida office. It was not the easiest call to make. </w:t>
      </w:r>
      <w:r w:rsidRPr="003C09BB">
        <w:rPr>
          <w:rFonts w:ascii="Times New Roman" w:eastAsia="Open Sans" w:hAnsi="Times New Roman" w:cs="Times New Roman"/>
          <w:sz w:val="24"/>
          <w:szCs w:val="24"/>
        </w:rPr>
        <w:t>I wished I could look</w:t>
      </w:r>
      <w:r w:rsidRPr="00E30582">
        <w:rPr>
          <w:rFonts w:ascii="Times New Roman" w:eastAsia="Open Sans" w:hAnsi="Times New Roman" w:cs="Times New Roman"/>
          <w:sz w:val="24"/>
          <w:szCs w:val="24"/>
        </w:rPr>
        <w:t xml:space="preserve"> my employees in the eyes and let them know what a great thing this was, and that everything was going to be okay. I’d always tried to be transparent, and I was very close with many of my colleagues, but throughout the diligence process, I’d had to keep my mouth shut about everything that was transpiring. Now I was making this big announcement from across the country, which I knew would feel unexpected and confusing for many of them, though there had been some buzz around the office about a potential investment. For a moment, the line was quiet after we revealed the news. Those were three of the longest seconds of my life, but then thankfully some members of the marketing team broke the silence with some celebratory hollers of congratulations. </w:t>
      </w:r>
      <w:r w:rsidRPr="00B26263">
        <w:rPr>
          <w:rFonts w:ascii="Times New Roman" w:eastAsia="Open Sans" w:hAnsi="Times New Roman" w:cs="Times New Roman"/>
          <w:sz w:val="24"/>
          <w:szCs w:val="24"/>
        </w:rPr>
        <w:t xml:space="preserve">We explained that we understood how many questions and emotions this would generate amongst the </w:t>
      </w:r>
      <w:r w:rsidRPr="00636F35">
        <w:rPr>
          <w:rFonts w:ascii="Times New Roman" w:eastAsia="Open Sans" w:hAnsi="Times New Roman" w:cs="Times New Roman"/>
          <w:sz w:val="24"/>
          <w:szCs w:val="24"/>
        </w:rPr>
        <w:t>team</w:t>
      </w:r>
      <w:ins w:id="3376" w:author="Charlene Jaszewski" w:date="2019-09-22T19:20:00Z">
        <w:r w:rsidR="00635BA9" w:rsidRPr="007A4C09">
          <w:rPr>
            <w:rFonts w:ascii="Times New Roman" w:eastAsia="Open Sans" w:hAnsi="Times New Roman" w:cs="Times New Roman"/>
            <w:sz w:val="24"/>
            <w:szCs w:val="24"/>
          </w:rPr>
          <w:t xml:space="preserve"> members</w:t>
        </w:r>
      </w:ins>
      <w:r w:rsidRPr="00636F35">
        <w:rPr>
          <w:rFonts w:ascii="Times New Roman" w:eastAsia="Open Sans" w:hAnsi="Times New Roman" w:cs="Times New Roman"/>
          <w:sz w:val="24"/>
          <w:szCs w:val="24"/>
        </w:rPr>
        <w:t>,</w:t>
      </w:r>
      <w:r w:rsidRPr="00B26263">
        <w:rPr>
          <w:rFonts w:ascii="Times New Roman" w:eastAsia="Open Sans" w:hAnsi="Times New Roman" w:cs="Times New Roman"/>
          <w:sz w:val="24"/>
          <w:szCs w:val="24"/>
        </w:rPr>
        <w:t xml:space="preserve"> and Chris immediately followed up by speaking with each manager privately to review a game plan we</w:t>
      </w:r>
      <w:ins w:id="3377" w:author="Charlene Jaszewski" w:date="2019-09-22T14:30:00Z">
        <w:r w:rsidR="009606C8" w:rsidRPr="00B26263">
          <w:rPr>
            <w:rFonts w:ascii="Times New Roman" w:eastAsia="Open Sans" w:hAnsi="Times New Roman" w:cs="Times New Roman"/>
            <w:sz w:val="24"/>
            <w:szCs w:val="24"/>
          </w:rPr>
          <w:t>’</w:t>
        </w:r>
      </w:ins>
      <w:del w:id="3378" w:author="Charlene Jaszewski" w:date="2019-09-22T14:30:00Z">
        <w:r w:rsidRPr="00B26263" w:rsidDel="009606C8">
          <w:rPr>
            <w:rFonts w:ascii="Times New Roman" w:eastAsia="Open Sans" w:hAnsi="Times New Roman" w:cs="Times New Roman"/>
            <w:sz w:val="24"/>
            <w:szCs w:val="24"/>
          </w:rPr>
          <w:delText xml:space="preserve"> ha</w:delText>
        </w:r>
      </w:del>
      <w:r w:rsidRPr="00B26263">
        <w:rPr>
          <w:rFonts w:ascii="Times New Roman" w:eastAsia="Open Sans" w:hAnsi="Times New Roman" w:cs="Times New Roman"/>
          <w:sz w:val="24"/>
          <w:szCs w:val="24"/>
        </w:rPr>
        <w:t>d prepared for communicating further and for making plans for announcing the Unilever partnership to customers and media.</w:t>
      </w:r>
      <w:r w:rsidRPr="00E30582">
        <w:rPr>
          <w:rFonts w:ascii="Times New Roman" w:eastAsia="Open Sans" w:hAnsi="Times New Roman" w:cs="Times New Roman"/>
          <w:sz w:val="24"/>
          <w:szCs w:val="24"/>
        </w:rPr>
        <w:t xml:space="preserve"> I’m really not sure what kind of response I was expecting, but I </w:t>
      </w:r>
      <w:del w:id="3379" w:author="Charlene Jaszewski" w:date="2019-09-22T14:30:00Z">
        <w:r w:rsidRPr="00E30582" w:rsidDel="00BB510C">
          <w:rPr>
            <w:rFonts w:ascii="Times New Roman" w:eastAsia="Open Sans" w:hAnsi="Times New Roman" w:cs="Times New Roman"/>
            <w:sz w:val="24"/>
            <w:szCs w:val="24"/>
          </w:rPr>
          <w:delText xml:space="preserve">felt </w:delText>
        </w:r>
      </w:del>
      <w:ins w:id="3380" w:author="Charlene Jaszewski" w:date="2019-09-22T14:30:00Z">
        <w:r w:rsidR="00BB510C">
          <w:rPr>
            <w:rFonts w:ascii="Times New Roman" w:eastAsia="Open Sans" w:hAnsi="Times New Roman" w:cs="Times New Roman"/>
            <w:sz w:val="24"/>
            <w:szCs w:val="24"/>
          </w:rPr>
          <w:t>was</w:t>
        </w:r>
        <w:r w:rsidR="00BB510C"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relie</w:t>
      </w:r>
      <w:ins w:id="3381" w:author="Charlene Jaszewski" w:date="2019-09-22T14:30:00Z">
        <w:r w:rsidR="00BB510C">
          <w:rPr>
            <w:rFonts w:ascii="Times New Roman" w:eastAsia="Open Sans" w:hAnsi="Times New Roman" w:cs="Times New Roman"/>
            <w:sz w:val="24"/>
            <w:szCs w:val="24"/>
          </w:rPr>
          <w:t>ved</w:t>
        </w:r>
      </w:ins>
      <w:del w:id="3382" w:author="Charlene Jaszewski" w:date="2019-09-22T14:30:00Z">
        <w:r w:rsidRPr="00E30582" w:rsidDel="00BB510C">
          <w:rPr>
            <w:rFonts w:ascii="Times New Roman" w:eastAsia="Open Sans" w:hAnsi="Times New Roman" w:cs="Times New Roman"/>
            <w:sz w:val="24"/>
            <w:szCs w:val="24"/>
          </w:rPr>
          <w:delText>f</w:delText>
        </w:r>
      </w:del>
      <w:r w:rsidRPr="00E30582">
        <w:rPr>
          <w:rFonts w:ascii="Times New Roman" w:eastAsia="Open Sans" w:hAnsi="Times New Roman" w:cs="Times New Roman"/>
          <w:sz w:val="24"/>
          <w:szCs w:val="24"/>
        </w:rPr>
        <w:t xml:space="preserve"> the secret was no longer a secret. </w:t>
      </w:r>
    </w:p>
    <w:p w14:paraId="7A88D460" w14:textId="58DC6602"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When we pulled up to Unilever’s headquarters, we were greeted at the door with blasting music, glasses of wine, a series of applause, and a whirlwind of introductions. The acquisition was announced in front of </w:t>
      </w:r>
      <w:r w:rsidR="00C775CB">
        <w:rPr>
          <w:rFonts w:ascii="Times New Roman" w:eastAsia="Open Sans" w:hAnsi="Times New Roman" w:cs="Times New Roman"/>
          <w:sz w:val="24"/>
          <w:szCs w:val="24"/>
        </w:rPr>
        <w:t>hundreds of employees</w:t>
      </w:r>
      <w:r w:rsidR="00B00E47">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and Michael and I were pulled on</w:t>
      </w:r>
      <w:del w:id="3383" w:author="Charlene Jaszewski" w:date="2019-09-22T14:32:00Z">
        <w:r w:rsidRPr="00E30582" w:rsidDel="00EE16A9">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stage and welcomed as the newest members of the Unilever family. </w:t>
      </w:r>
      <w:r w:rsidRPr="00E30582">
        <w:rPr>
          <w:rFonts w:ascii="Times New Roman" w:eastAsia="Open Sans" w:hAnsi="Times New Roman" w:cs="Times New Roman"/>
          <w:i/>
          <w:sz w:val="24"/>
          <w:szCs w:val="24"/>
        </w:rPr>
        <w:t>How did I get here?</w:t>
      </w:r>
      <w:r w:rsidRPr="00E30582">
        <w:rPr>
          <w:rFonts w:ascii="Times New Roman" w:eastAsia="Open Sans" w:hAnsi="Times New Roman" w:cs="Times New Roman"/>
          <w:sz w:val="24"/>
          <w:szCs w:val="24"/>
        </w:rPr>
        <w:t xml:space="preserve"> I thought. I was also fresh off a voice treatment, so my voice was softer than usual, making it difficult to speak up in a crowded room. Despite feeling completely overwhelmed</w:t>
      </w:r>
      <w:ins w:id="3384" w:author="Charlene Jaszewski" w:date="2019-09-22T14:32:00Z">
        <w:r w:rsidR="00A147DB">
          <w:rPr>
            <w:rFonts w:ascii="Times New Roman" w:eastAsia="Open Sans" w:hAnsi="Times New Roman" w:cs="Times New Roman"/>
            <w:sz w:val="24"/>
            <w:szCs w:val="24"/>
          </w:rPr>
          <w:t xml:space="preserve"> </w:t>
        </w:r>
      </w:ins>
      <w:ins w:id="3385" w:author="Charlene Jaszewski" w:date="2019-09-22T14:33:00Z">
        <w:r w:rsidR="00A147DB">
          <w:rPr>
            <w:rFonts w:ascii="Times New Roman" w:eastAsia="Open Sans" w:hAnsi="Times New Roman" w:cs="Times New Roman"/>
            <w:sz w:val="24"/>
            <w:szCs w:val="24"/>
          </w:rPr>
          <w:t>(</w:t>
        </w:r>
      </w:ins>
      <w:del w:id="3386" w:author="Charlene Jaszewski" w:date="2019-09-22T14:32:00Z">
        <w:r w:rsidRPr="00E30582" w:rsidDel="00D935C4">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not to mention exhausted</w:t>
      </w:r>
      <w:ins w:id="3387" w:author="Charlene Jaszewski" w:date="2019-09-22T14:33:00Z">
        <w:r w:rsidR="00A147DB">
          <w:rPr>
            <w:rFonts w:ascii="Times New Roman" w:eastAsia="Open Sans" w:hAnsi="Times New Roman" w:cs="Times New Roman"/>
            <w:sz w:val="24"/>
            <w:szCs w:val="24"/>
          </w:rPr>
          <w:t>)</w:t>
        </w:r>
      </w:ins>
      <w:del w:id="3388" w:author="Charlene Jaszewski" w:date="2019-09-22T14:33:00Z">
        <w:r w:rsidRPr="00E30582" w:rsidDel="00A147DB">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I was buoyed by the Unilever employees’ enthusiasm. Everybody was incredibly friendly and </w:t>
      </w:r>
      <w:del w:id="3389" w:author="Charlene Jaszewski" w:date="2019-09-22T14:33:00Z">
        <w:r w:rsidRPr="00E30582" w:rsidDel="0046022A">
          <w:rPr>
            <w:rFonts w:ascii="Times New Roman" w:eastAsia="Open Sans" w:hAnsi="Times New Roman" w:cs="Times New Roman"/>
            <w:sz w:val="24"/>
            <w:szCs w:val="24"/>
          </w:rPr>
          <w:delText xml:space="preserve">full of </w:delText>
        </w:r>
      </w:del>
      <w:r w:rsidRPr="00E30582">
        <w:rPr>
          <w:rFonts w:ascii="Times New Roman" w:eastAsia="Open Sans" w:hAnsi="Times New Roman" w:cs="Times New Roman"/>
          <w:sz w:val="24"/>
          <w:szCs w:val="24"/>
        </w:rPr>
        <w:t>excite</w:t>
      </w:r>
      <w:ins w:id="3390" w:author="Charlene Jaszewski" w:date="2019-09-22T14:33:00Z">
        <w:r w:rsidR="0046022A">
          <w:rPr>
            <w:rFonts w:ascii="Times New Roman" w:eastAsia="Open Sans" w:hAnsi="Times New Roman" w:cs="Times New Roman"/>
            <w:sz w:val="24"/>
            <w:szCs w:val="24"/>
          </w:rPr>
          <w:t>d</w:t>
        </w:r>
      </w:ins>
      <w:del w:id="3391" w:author="Charlene Jaszewski" w:date="2019-09-22T14:33:00Z">
        <w:r w:rsidRPr="00E30582" w:rsidDel="0046022A">
          <w:rPr>
            <w:rFonts w:ascii="Times New Roman" w:eastAsia="Open Sans" w:hAnsi="Times New Roman" w:cs="Times New Roman"/>
            <w:sz w:val="24"/>
            <w:szCs w:val="24"/>
          </w:rPr>
          <w:delText>ment</w:delText>
        </w:r>
      </w:del>
      <w:r w:rsidRPr="00E30582">
        <w:rPr>
          <w:rFonts w:ascii="Times New Roman" w:eastAsia="Open Sans" w:hAnsi="Times New Roman" w:cs="Times New Roman"/>
          <w:sz w:val="24"/>
          <w:szCs w:val="24"/>
        </w:rPr>
        <w:t xml:space="preserve"> about having Schmidt’s become part of the family.  </w:t>
      </w:r>
    </w:p>
    <w:p w14:paraId="6E487037" w14:textId="77777777"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 were invited to join an after-party at a nearby restaurant. Chris had finally caught a flight and was scheduled to land in time to meet us there. Meanwhile, Michael and I prepared to head over in a cab, as soon as he finished taking a few more calls. I took a seat outside a conference room while he got on the phone. I sat down, exhausted, and exhaled. I was so ready for Chris to be there and to anchor me back to normal—though what was normal now?</w:t>
      </w:r>
    </w:p>
    <w:p w14:paraId="6C05EC3B" w14:textId="77777777" w:rsidR="00531995" w:rsidRPr="00E30582" w:rsidRDefault="00531995" w:rsidP="00AD165A">
      <w:pPr>
        <w:spacing w:line="480" w:lineRule="auto"/>
        <w:rPr>
          <w:rFonts w:ascii="Times New Roman" w:eastAsia="Open Sans" w:hAnsi="Times New Roman" w:cs="Times New Roman"/>
          <w:sz w:val="24"/>
          <w:szCs w:val="24"/>
        </w:rPr>
      </w:pPr>
    </w:p>
    <w:tbl>
      <w:tblPr>
        <w:tblStyle w:val="afe"/>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531995" w:rsidRPr="00E30582" w14:paraId="0B441119" w14:textId="77777777">
        <w:tc>
          <w:tcPr>
            <w:tcW w:w="9360" w:type="dxa"/>
            <w:shd w:val="clear" w:color="auto" w:fill="auto"/>
            <w:tcMar>
              <w:top w:w="100" w:type="dxa"/>
              <w:left w:w="100" w:type="dxa"/>
              <w:bottom w:w="100" w:type="dxa"/>
              <w:right w:w="100" w:type="dxa"/>
            </w:tcMar>
          </w:tcPr>
          <w:p w14:paraId="3A44962F"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On making a mindful exit or public-facing investment</w:t>
            </w:r>
          </w:p>
          <w:p w14:paraId="74426190" w14:textId="4F19563B" w:rsidR="00531995" w:rsidRPr="00E30582" w:rsidRDefault="00E30582" w:rsidP="00AD165A">
            <w:pPr>
              <w:spacing w:line="480" w:lineRule="auto"/>
              <w:rPr>
                <w:rFonts w:ascii="Times New Roman" w:eastAsia="Open Sans" w:hAnsi="Times New Roman" w:cs="Times New Roman"/>
                <w:i/>
                <w:sz w:val="24"/>
                <w:szCs w:val="24"/>
              </w:rPr>
            </w:pPr>
            <w:r w:rsidRPr="00E30582">
              <w:rPr>
                <w:rFonts w:ascii="Times New Roman" w:eastAsia="Open Sans" w:hAnsi="Times New Roman" w:cs="Times New Roman"/>
                <w:i/>
                <w:sz w:val="24"/>
                <w:szCs w:val="24"/>
              </w:rPr>
              <w:t xml:space="preserve">Here’s </w:t>
            </w:r>
            <w:r w:rsidRPr="00ED562C">
              <w:rPr>
                <w:rFonts w:ascii="Times New Roman" w:eastAsia="Open Sans" w:hAnsi="Times New Roman" w:cs="Times New Roman"/>
                <w:i/>
                <w:sz w:val="24"/>
                <w:szCs w:val="24"/>
              </w:rPr>
              <w:t xml:space="preserve">what I suggest </w:t>
            </w:r>
            <w:del w:id="3392" w:author="Charlene Jaszewski" w:date="2019-09-22T19:21:00Z">
              <w:r w:rsidRPr="00ED562C" w:rsidDel="00510F2C">
                <w:rPr>
                  <w:rFonts w:ascii="Times New Roman" w:eastAsia="Open Sans" w:hAnsi="Times New Roman" w:cs="Times New Roman"/>
                  <w:i/>
                  <w:sz w:val="24"/>
                  <w:szCs w:val="24"/>
                </w:rPr>
                <w:delText>makin</w:delText>
              </w:r>
            </w:del>
            <w:del w:id="3393" w:author="Charlene Jaszewski" w:date="2019-09-22T19:22:00Z">
              <w:r w:rsidRPr="00096318" w:rsidDel="00510F2C">
                <w:rPr>
                  <w:rFonts w:ascii="Times New Roman" w:eastAsia="Open Sans" w:hAnsi="Times New Roman" w:cs="Times New Roman"/>
                  <w:i/>
                  <w:sz w:val="24"/>
                  <w:szCs w:val="24"/>
                </w:rPr>
                <w:delText xml:space="preserve">g </w:delText>
              </w:r>
            </w:del>
            <w:r w:rsidRPr="00096318">
              <w:rPr>
                <w:rFonts w:ascii="Times New Roman" w:eastAsia="Open Sans" w:hAnsi="Times New Roman" w:cs="Times New Roman"/>
                <w:i/>
                <w:sz w:val="24"/>
                <w:szCs w:val="24"/>
              </w:rPr>
              <w:t>prepar</w:t>
            </w:r>
            <w:ins w:id="3394" w:author="Charlene Jaszewski" w:date="2019-09-22T19:22:00Z">
              <w:r w:rsidR="00510F2C" w:rsidRPr="00096318">
                <w:rPr>
                  <w:rFonts w:ascii="Times New Roman" w:eastAsia="Open Sans" w:hAnsi="Times New Roman" w:cs="Times New Roman"/>
                  <w:i/>
                  <w:sz w:val="24"/>
                  <w:szCs w:val="24"/>
                </w:rPr>
                <w:t>ing</w:t>
              </w:r>
            </w:ins>
            <w:del w:id="3395" w:author="Charlene Jaszewski" w:date="2019-09-22T19:22:00Z">
              <w:r w:rsidRPr="00ED562C" w:rsidDel="00510F2C">
                <w:rPr>
                  <w:rFonts w:ascii="Times New Roman" w:eastAsia="Open Sans" w:hAnsi="Times New Roman" w:cs="Times New Roman"/>
                  <w:i/>
                  <w:sz w:val="24"/>
                  <w:szCs w:val="24"/>
                </w:rPr>
                <w:delText>ations</w:delText>
              </w:r>
            </w:del>
            <w:r w:rsidRPr="00096318">
              <w:rPr>
                <w:rFonts w:ascii="Times New Roman" w:eastAsia="Open Sans" w:hAnsi="Times New Roman" w:cs="Times New Roman"/>
                <w:i/>
                <w:sz w:val="24"/>
                <w:szCs w:val="24"/>
              </w:rPr>
              <w:t xml:space="preserve"> for in the immediate</w:t>
            </w:r>
            <w:ins w:id="3396" w:author="Charlene Jaszewski" w:date="2019-09-22T14:34:00Z">
              <w:r w:rsidR="003267AD">
                <w:rPr>
                  <w:rFonts w:ascii="Times New Roman" w:eastAsia="Open Sans" w:hAnsi="Times New Roman" w:cs="Times New Roman"/>
                  <w:i/>
                  <w:sz w:val="24"/>
                  <w:szCs w:val="24"/>
                </w:rPr>
                <w:t xml:space="preserve"> </w:t>
              </w:r>
            </w:ins>
            <w:del w:id="3397" w:author="Charlene Jaszewski" w:date="2019-09-22T14:34:00Z">
              <w:r w:rsidRPr="00E30582" w:rsidDel="003267AD">
                <w:rPr>
                  <w:rFonts w:ascii="Times New Roman" w:eastAsia="Open Sans" w:hAnsi="Times New Roman" w:cs="Times New Roman"/>
                  <w:i/>
                  <w:sz w:val="24"/>
                  <w:szCs w:val="24"/>
                </w:rPr>
                <w:delText>-</w:delText>
              </w:r>
            </w:del>
            <w:r w:rsidRPr="00E30582">
              <w:rPr>
                <w:rFonts w:ascii="Times New Roman" w:eastAsia="Open Sans" w:hAnsi="Times New Roman" w:cs="Times New Roman"/>
                <w:i/>
                <w:sz w:val="24"/>
                <w:szCs w:val="24"/>
              </w:rPr>
              <w:t>term:</w:t>
            </w:r>
          </w:p>
          <w:p w14:paraId="31A5BF02" w14:textId="77777777" w:rsidR="00531995" w:rsidRPr="00E30582" w:rsidRDefault="00E30582" w:rsidP="00AD165A">
            <w:pPr>
              <w:numPr>
                <w:ilvl w:val="0"/>
                <w:numId w:val="12"/>
              </w:numPr>
              <w:spacing w:line="480" w:lineRule="auto"/>
              <w:rPr>
                <w:rFonts w:ascii="Times New Roman" w:eastAsia="Open Sans" w:hAnsi="Times New Roman" w:cs="Times New Roman"/>
                <w:sz w:val="24"/>
                <w:szCs w:val="24"/>
                <w:highlight w:val="white"/>
              </w:rPr>
            </w:pPr>
            <w:r w:rsidRPr="00E30582">
              <w:rPr>
                <w:rFonts w:ascii="Times New Roman" w:eastAsia="Open Sans" w:hAnsi="Times New Roman" w:cs="Times New Roman"/>
                <w:b/>
                <w:sz w:val="24"/>
                <w:szCs w:val="24"/>
                <w:highlight w:val="white"/>
              </w:rPr>
              <w:t>Team communications</w:t>
            </w:r>
            <w:r w:rsidRPr="00653607">
              <w:rPr>
                <w:rFonts w:ascii="Times New Roman" w:eastAsia="Open Sans" w:hAnsi="Times New Roman" w:cs="Times New Roman"/>
                <w:b/>
                <w:bCs/>
                <w:sz w:val="24"/>
                <w:szCs w:val="24"/>
                <w:highlight w:val="white"/>
                <w:rPrChange w:id="3398" w:author="Charlene Jaszewski" w:date="2019-09-12T19:44:00Z">
                  <w:rPr>
                    <w:rFonts w:ascii="Times New Roman" w:eastAsia="Open Sans" w:hAnsi="Times New Roman" w:cs="Times New Roman"/>
                    <w:sz w:val="24"/>
                    <w:szCs w:val="24"/>
                    <w:highlight w:val="white"/>
                  </w:rPr>
                </w:rPrChange>
              </w:rPr>
              <w:t>.</w:t>
            </w:r>
            <w:r w:rsidRPr="00E30582">
              <w:rPr>
                <w:rFonts w:ascii="Times New Roman" w:eastAsia="Open Sans" w:hAnsi="Times New Roman" w:cs="Times New Roman"/>
                <w:sz w:val="24"/>
                <w:szCs w:val="24"/>
                <w:highlight w:val="white"/>
              </w:rPr>
              <w:t xml:space="preserve"> Anticipate there will be many questions from the team. Be ready to have a candid and encouraging talk to clarify what this will mean for the business.</w:t>
            </w:r>
          </w:p>
          <w:p w14:paraId="3E9D8692" w14:textId="77777777" w:rsidR="00531995" w:rsidRPr="00E30582" w:rsidRDefault="00E30582" w:rsidP="00AD165A">
            <w:pPr>
              <w:numPr>
                <w:ilvl w:val="0"/>
                <w:numId w:val="12"/>
              </w:numPr>
              <w:spacing w:line="480" w:lineRule="auto"/>
              <w:rPr>
                <w:rFonts w:ascii="Times New Roman" w:eastAsia="Open Sans" w:hAnsi="Times New Roman" w:cs="Times New Roman"/>
                <w:sz w:val="24"/>
                <w:szCs w:val="24"/>
                <w:highlight w:val="white"/>
              </w:rPr>
            </w:pPr>
            <w:r w:rsidRPr="00E30582">
              <w:rPr>
                <w:rFonts w:ascii="Times New Roman" w:eastAsia="Open Sans" w:hAnsi="Times New Roman" w:cs="Times New Roman"/>
                <w:b/>
                <w:sz w:val="24"/>
                <w:szCs w:val="24"/>
                <w:highlight w:val="white"/>
              </w:rPr>
              <w:t>Customer support</w:t>
            </w:r>
            <w:r w:rsidRPr="00653607">
              <w:rPr>
                <w:rFonts w:ascii="Times New Roman" w:eastAsia="Open Sans" w:hAnsi="Times New Roman" w:cs="Times New Roman"/>
                <w:b/>
                <w:bCs/>
                <w:sz w:val="24"/>
                <w:szCs w:val="24"/>
                <w:highlight w:val="white"/>
                <w:rPrChange w:id="3399" w:author="Charlene Jaszewski" w:date="2019-09-12T19:44:00Z">
                  <w:rPr>
                    <w:rFonts w:ascii="Times New Roman" w:eastAsia="Open Sans" w:hAnsi="Times New Roman" w:cs="Times New Roman"/>
                    <w:sz w:val="24"/>
                    <w:szCs w:val="24"/>
                    <w:highlight w:val="white"/>
                  </w:rPr>
                </w:rPrChange>
              </w:rPr>
              <w:t>.</w:t>
            </w:r>
            <w:r w:rsidRPr="00E30582">
              <w:rPr>
                <w:rFonts w:ascii="Times New Roman" w:eastAsia="Open Sans" w:hAnsi="Times New Roman" w:cs="Times New Roman"/>
                <w:sz w:val="24"/>
                <w:szCs w:val="24"/>
                <w:highlight w:val="white"/>
              </w:rPr>
              <w:t xml:space="preserve"> Put together written responses to anticipated customer inquiries and a social </w:t>
            </w:r>
            <w:r w:rsidRPr="00096318">
              <w:rPr>
                <w:rFonts w:ascii="Times New Roman" w:eastAsia="Open Sans" w:hAnsi="Times New Roman" w:cs="Times New Roman"/>
                <w:sz w:val="24"/>
                <w:szCs w:val="24"/>
              </w:rPr>
              <w:t>media plan to support it.</w:t>
            </w:r>
          </w:p>
          <w:p w14:paraId="3C405685" w14:textId="77777777" w:rsidR="00531995" w:rsidRPr="00E30582" w:rsidRDefault="00E30582" w:rsidP="00AD165A">
            <w:pPr>
              <w:numPr>
                <w:ilvl w:val="0"/>
                <w:numId w:val="12"/>
              </w:numPr>
              <w:spacing w:line="480" w:lineRule="auto"/>
              <w:rPr>
                <w:rFonts w:ascii="Times New Roman" w:eastAsia="Open Sans" w:hAnsi="Times New Roman" w:cs="Times New Roman"/>
                <w:sz w:val="24"/>
                <w:szCs w:val="24"/>
                <w:highlight w:val="white"/>
              </w:rPr>
            </w:pPr>
            <w:r w:rsidRPr="00E30582">
              <w:rPr>
                <w:rFonts w:ascii="Times New Roman" w:eastAsia="Open Sans" w:hAnsi="Times New Roman" w:cs="Times New Roman"/>
                <w:b/>
                <w:sz w:val="24"/>
                <w:szCs w:val="24"/>
                <w:highlight w:val="white"/>
              </w:rPr>
              <w:t>Media/press</w:t>
            </w:r>
            <w:r w:rsidRPr="00653607">
              <w:rPr>
                <w:rFonts w:ascii="Times New Roman" w:eastAsia="Open Sans" w:hAnsi="Times New Roman" w:cs="Times New Roman"/>
                <w:b/>
                <w:bCs/>
                <w:sz w:val="24"/>
                <w:szCs w:val="24"/>
                <w:highlight w:val="white"/>
                <w:rPrChange w:id="3400" w:author="Charlene Jaszewski" w:date="2019-09-12T19:44:00Z">
                  <w:rPr>
                    <w:rFonts w:ascii="Times New Roman" w:eastAsia="Open Sans" w:hAnsi="Times New Roman" w:cs="Times New Roman"/>
                    <w:sz w:val="24"/>
                    <w:szCs w:val="24"/>
                    <w:highlight w:val="white"/>
                  </w:rPr>
                </w:rPrChange>
              </w:rPr>
              <w:t>.</w:t>
            </w:r>
            <w:r w:rsidRPr="00E30582">
              <w:rPr>
                <w:rFonts w:ascii="Times New Roman" w:eastAsia="Open Sans" w:hAnsi="Times New Roman" w:cs="Times New Roman"/>
                <w:sz w:val="24"/>
                <w:szCs w:val="24"/>
                <w:highlight w:val="white"/>
              </w:rPr>
              <w:t xml:space="preserve"> Create a press release and schedule interviews to support the news once it goes live.</w:t>
            </w:r>
          </w:p>
        </w:tc>
      </w:tr>
    </w:tbl>
    <w:p w14:paraId="4D50AB52" w14:textId="77777777" w:rsidR="00531995" w:rsidRPr="00E30582" w:rsidRDefault="00531995" w:rsidP="00AD165A">
      <w:pPr>
        <w:spacing w:line="480" w:lineRule="auto"/>
        <w:rPr>
          <w:rFonts w:ascii="Times New Roman" w:eastAsia="Open Sans" w:hAnsi="Times New Roman" w:cs="Times New Roman"/>
          <w:sz w:val="24"/>
          <w:szCs w:val="24"/>
        </w:rPr>
      </w:pPr>
    </w:p>
    <w:p w14:paraId="2AC94E52" w14:textId="7E814C01"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When Chris arrived, a wave of comfort washed over me, and I ran over to embrace him. As the after</w:t>
      </w:r>
      <w:ins w:id="3401" w:author="Charlene Jaszewski" w:date="2019-09-22T14:37:00Z">
        <w:r w:rsidR="00606B9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party </w:t>
      </w:r>
      <w:del w:id="3402" w:author="Charlene Jaszewski" w:date="2019-09-22T14:37:00Z">
        <w:r w:rsidRPr="00E30582" w:rsidDel="00E923F2">
          <w:rPr>
            <w:rFonts w:ascii="Times New Roman" w:eastAsia="Open Sans" w:hAnsi="Times New Roman" w:cs="Times New Roman"/>
            <w:sz w:val="24"/>
            <w:szCs w:val="24"/>
          </w:rPr>
          <w:delText xml:space="preserve">winded </w:delText>
        </w:r>
      </w:del>
      <w:ins w:id="3403" w:author="Charlene Jaszewski" w:date="2019-09-22T14:37:00Z">
        <w:r w:rsidR="00E923F2">
          <w:rPr>
            <w:rFonts w:ascii="Times New Roman" w:eastAsia="Open Sans" w:hAnsi="Times New Roman" w:cs="Times New Roman"/>
            <w:sz w:val="24"/>
            <w:szCs w:val="24"/>
          </w:rPr>
          <w:t>wound</w:t>
        </w:r>
        <w:r w:rsidR="00E923F2"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down, we stepped out, and finally, it was just the two of us. We wanted to find a place to get a drink and celebrate, but first, we headed back to the hotel so Chris could continue to coordinate with the marketing and customer support teams who would be responsible for responding to social media commentary as the news broke. </w:t>
      </w:r>
      <w:ins w:id="3404" w:author="Charlene Jaszewski" w:date="2019-09-22T14:38:00Z">
        <w:r w:rsidR="00B47D5B">
          <w:rPr>
            <w:rFonts w:ascii="Times New Roman" w:eastAsia="Open Sans" w:hAnsi="Times New Roman" w:cs="Times New Roman"/>
            <w:sz w:val="24"/>
            <w:szCs w:val="24"/>
          </w:rPr>
          <w:t>I opened my computer to see</w:t>
        </w:r>
      </w:ins>
      <w:del w:id="3405" w:author="Charlene Jaszewski" w:date="2019-09-22T14:38:00Z">
        <w:r w:rsidRPr="00E30582" w:rsidDel="00B47D5B">
          <w:rPr>
            <w:rFonts w:ascii="Times New Roman" w:eastAsia="Open Sans" w:hAnsi="Times New Roman" w:cs="Times New Roman"/>
            <w:sz w:val="24"/>
            <w:szCs w:val="24"/>
          </w:rPr>
          <w:delText>There</w:delText>
        </w:r>
      </w:del>
      <w:ins w:id="3406" w:author="Charlene Jaszewski" w:date="2019-09-22T14:39:00Z">
        <w:r w:rsidR="00B47D5B">
          <w:rPr>
            <w:rFonts w:ascii="Times New Roman" w:eastAsia="Open Sans" w:hAnsi="Times New Roman" w:cs="Times New Roman"/>
            <w:sz w:val="24"/>
            <w:szCs w:val="24"/>
          </w:rPr>
          <w:t xml:space="preserve"> there</w:t>
        </w:r>
      </w:ins>
      <w:r w:rsidRPr="00E30582">
        <w:rPr>
          <w:rFonts w:ascii="Times New Roman" w:eastAsia="Open Sans" w:hAnsi="Times New Roman" w:cs="Times New Roman"/>
          <w:sz w:val="24"/>
          <w:szCs w:val="24"/>
        </w:rPr>
        <w:t xml:space="preserve"> was plenty of buzz online already, and not all of it was positive. Some customers and fans said we were “selling out,” which was painful to see. Most aggravating to me were comments from competitors who were capitalizing on the opportunity to capture our customers’ attention. “We’re still independent,” one wrote. “Come on over to us!” </w:t>
      </w:r>
    </w:p>
    <w:p w14:paraId="07CE57FD" w14:textId="79112A82"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 closed my laptop. I understood the pushback, but it was a lot to take in. I knew the acquisition was what was best for Schmidt’s</w:t>
      </w:r>
      <w:ins w:id="3407" w:author="Charlene Jaszewski" w:date="2019-09-22T14:39:00Z">
        <w:r w:rsidR="00A10E40">
          <w:rPr>
            <w:rFonts w:ascii="Times New Roman" w:eastAsia="Open Sans" w:hAnsi="Times New Roman" w:cs="Times New Roman"/>
            <w:sz w:val="24"/>
            <w:szCs w:val="24"/>
          </w:rPr>
          <w:t>,</w:t>
        </w:r>
      </w:ins>
      <w:del w:id="3408" w:author="Charlene Jaszewski" w:date="2019-09-22T14:39:00Z">
        <w:r w:rsidRPr="00E30582" w:rsidDel="00A10E4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for my family</w:t>
      </w:r>
      <w:ins w:id="3409" w:author="Charlene Jaszewski" w:date="2019-09-22T14:39:00Z">
        <w:r w:rsidR="00A10E40">
          <w:rPr>
            <w:rFonts w:ascii="Times New Roman" w:eastAsia="Open Sans" w:hAnsi="Times New Roman" w:cs="Times New Roman"/>
            <w:sz w:val="24"/>
            <w:szCs w:val="24"/>
          </w:rPr>
          <w:t>,</w:t>
        </w:r>
      </w:ins>
      <w:del w:id="3410" w:author="Charlene Jaszewski" w:date="2019-09-22T14:39:00Z">
        <w:r w:rsidRPr="00E30582" w:rsidDel="00A10E40">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and for me. My philosophy from the beginning had been to make my product accessible, available to as many people as possible. The acquisition supported that vision, strengthened it, and made it possible for it to reach even further. I felt secure in knowing I had given Schmidt’s my whole self.</w:t>
      </w:r>
    </w:p>
    <w:p w14:paraId="1212413B" w14:textId="6F1B4609"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Chris and I finally emerged from the hotel, leaving the noise behind. We wandered into a pub in Times Square, ordered Philly cheesesteaks and gin and tonics from the well, and basked in our newfound sense of freedom. The sum of money from the acquisition was beyond our wildest dreams and we were giddy with possibilities. We could buy our dream home, plan family vacations, </w:t>
      </w:r>
      <w:ins w:id="3411" w:author="Charlene Jaszewski" w:date="2019-09-22T14:39:00Z">
        <w:r w:rsidR="00847AB8">
          <w:rPr>
            <w:rFonts w:ascii="Times New Roman" w:eastAsia="Open Sans" w:hAnsi="Times New Roman" w:cs="Times New Roman"/>
            <w:sz w:val="24"/>
            <w:szCs w:val="24"/>
          </w:rPr>
          <w:t xml:space="preserve">and </w:t>
        </w:r>
      </w:ins>
      <w:r w:rsidRPr="00E30582">
        <w:rPr>
          <w:rFonts w:ascii="Times New Roman" w:eastAsia="Open Sans" w:hAnsi="Times New Roman" w:cs="Times New Roman"/>
          <w:sz w:val="24"/>
          <w:szCs w:val="24"/>
        </w:rPr>
        <w:t xml:space="preserve">potentially start another business. I was forty years old—so much was ahead of me—and I felt at peace, optimistic Schmidt’s was in good hands with Unilever. </w:t>
      </w:r>
    </w:p>
    <w:p w14:paraId="615D3060" w14:textId="77777777" w:rsidR="00531995" w:rsidRPr="00E30582" w:rsidRDefault="00531995" w:rsidP="00AD165A">
      <w:pPr>
        <w:spacing w:line="480" w:lineRule="auto"/>
        <w:rPr>
          <w:rFonts w:ascii="Times New Roman" w:eastAsia="Open Sans" w:hAnsi="Times New Roman" w:cs="Times New Roman"/>
          <w:sz w:val="24"/>
          <w:szCs w:val="24"/>
        </w:rPr>
      </w:pPr>
    </w:p>
    <w:p w14:paraId="4F15B8B4" w14:textId="54319109" w:rsidR="00531995" w:rsidRPr="00E30582" w:rsidRDefault="00E30582" w:rsidP="00AD165A">
      <w:pPr>
        <w:spacing w:line="480" w:lineRule="auto"/>
        <w:rPr>
          <w:rFonts w:ascii="Times New Roman" w:eastAsia="Open Sans" w:hAnsi="Times New Roman" w:cs="Times New Roman"/>
          <w:sz w:val="24"/>
          <w:szCs w:val="24"/>
        </w:rPr>
      </w:pPr>
      <w:r w:rsidRPr="00C71A7E">
        <w:rPr>
          <w:rFonts w:ascii="Times New Roman" w:eastAsia="Open Sans" w:hAnsi="Times New Roman" w:cs="Times New Roman"/>
          <w:b/>
          <w:i/>
          <w:sz w:val="24"/>
          <w:szCs w:val="24"/>
        </w:rPr>
        <w:t>What to make of it</w:t>
      </w:r>
    </w:p>
    <w:p w14:paraId="0F5BA577"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 xml:space="preserve">Listen for signs that it could be time for the next chapter. </w:t>
      </w:r>
      <w:r w:rsidRPr="00E30582">
        <w:rPr>
          <w:rFonts w:ascii="Times New Roman" w:eastAsia="Open Sans" w:hAnsi="Times New Roman" w:cs="Times New Roman"/>
          <w:sz w:val="24"/>
          <w:szCs w:val="24"/>
        </w:rPr>
        <w:t xml:space="preserve">For me, those signs were the need for capital investment as well as executive-level talent. </w:t>
      </w:r>
      <w:commentRangeStart w:id="3412"/>
      <w:r w:rsidRPr="00E30582">
        <w:rPr>
          <w:rFonts w:ascii="Times New Roman" w:eastAsia="Open Sans" w:hAnsi="Times New Roman" w:cs="Times New Roman"/>
          <w:sz w:val="24"/>
          <w:szCs w:val="24"/>
        </w:rPr>
        <w:t xml:space="preserve">Beyond that, I could see that Schmidt’s had taken on its own identity and could succeed without me. Plus, I was daydreaming a lot about my next life phase. </w:t>
      </w:r>
      <w:commentRangeEnd w:id="3412"/>
      <w:r w:rsidR="00B16CB8">
        <w:rPr>
          <w:rStyle w:val="CommentReference"/>
        </w:rPr>
        <w:commentReference w:id="3412"/>
      </w:r>
      <w:r w:rsidRPr="00E30582">
        <w:rPr>
          <w:rFonts w:ascii="Times New Roman" w:eastAsia="Open Sans" w:hAnsi="Times New Roman" w:cs="Times New Roman"/>
          <w:sz w:val="24"/>
          <w:szCs w:val="24"/>
        </w:rPr>
        <w:t>Both the business and I were ready.</w:t>
      </w:r>
    </w:p>
    <w:p w14:paraId="49E77210" w14:textId="77777777" w:rsidR="00531995" w:rsidRPr="00E30582" w:rsidRDefault="00531995" w:rsidP="00AD165A">
      <w:pPr>
        <w:spacing w:line="480" w:lineRule="auto"/>
        <w:rPr>
          <w:rFonts w:ascii="Times New Roman" w:eastAsia="Open Sans" w:hAnsi="Times New Roman" w:cs="Times New Roman"/>
          <w:b/>
          <w:sz w:val="24"/>
          <w:szCs w:val="24"/>
        </w:rPr>
      </w:pPr>
    </w:p>
    <w:p w14:paraId="4F0FB39E"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The best opportunity for your company might be outside its four walls</w:t>
      </w:r>
      <w:r w:rsidRPr="00DE203D">
        <w:rPr>
          <w:rFonts w:ascii="Times New Roman" w:eastAsia="Open Sans" w:hAnsi="Times New Roman" w:cs="Times New Roman"/>
          <w:b/>
          <w:bCs/>
          <w:sz w:val="24"/>
          <w:szCs w:val="24"/>
          <w:rPrChange w:id="3413" w:author="Charlene Jaszewski" w:date="2019-09-20T20:23: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When I started Schmidt’s, I never dreamed I’d sell it. But by the time the opportunity arose, it was obvious it was the best thing for the company and for me. I knew I didn’t want to go it alone any longer; I knew Schmidt’s would find a good home with Unilever; I knew it was time. For many founders, an opportunity like this is a dream come true, while for others,</w:t>
      </w:r>
      <w:del w:id="3414" w:author="Charlene Jaszewski" w:date="2019-09-22T14:55:00Z">
        <w:r w:rsidRPr="00E30582" w:rsidDel="00F22DF0">
          <w:rPr>
            <w:rFonts w:ascii="Times New Roman" w:eastAsia="Open Sans" w:hAnsi="Times New Roman" w:cs="Times New Roman"/>
            <w:sz w:val="24"/>
            <w:szCs w:val="24"/>
          </w:rPr>
          <w:delText xml:space="preserve"> it</w:delText>
        </w:r>
      </w:del>
      <w:r w:rsidRPr="00E30582">
        <w:rPr>
          <w:rFonts w:ascii="Times New Roman" w:eastAsia="Open Sans" w:hAnsi="Times New Roman" w:cs="Times New Roman"/>
          <w:sz w:val="24"/>
          <w:szCs w:val="24"/>
        </w:rPr>
        <w:t xml:space="preserve"> the idea might take some warming up to. For me it was a little bit of both. </w:t>
      </w:r>
    </w:p>
    <w:p w14:paraId="286A8C24" w14:textId="77777777" w:rsidR="00531995" w:rsidRPr="00E30582" w:rsidRDefault="00531995" w:rsidP="00AD165A">
      <w:pPr>
        <w:spacing w:line="480" w:lineRule="auto"/>
        <w:rPr>
          <w:rFonts w:ascii="Times New Roman" w:eastAsia="Open Sans" w:hAnsi="Times New Roman" w:cs="Times New Roman"/>
          <w:b/>
          <w:sz w:val="24"/>
          <w:szCs w:val="24"/>
        </w:rPr>
      </w:pPr>
    </w:p>
    <w:p w14:paraId="1A8F0F75" w14:textId="4101B9EB"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b/>
          <w:sz w:val="24"/>
          <w:szCs w:val="24"/>
        </w:rPr>
        <w:t>Be your own narrator</w:t>
      </w:r>
      <w:r w:rsidRPr="00DE203D">
        <w:rPr>
          <w:rFonts w:ascii="Times New Roman" w:eastAsia="Open Sans" w:hAnsi="Times New Roman" w:cs="Times New Roman"/>
          <w:b/>
          <w:bCs/>
          <w:sz w:val="24"/>
          <w:szCs w:val="24"/>
          <w:rPrChange w:id="3415" w:author="Charlene Jaszewski" w:date="2019-09-20T20:24:00Z">
            <w:rPr>
              <w:rFonts w:ascii="Times New Roman" w:eastAsia="Open Sans" w:hAnsi="Times New Roman" w:cs="Times New Roman"/>
              <w:sz w:val="24"/>
              <w:szCs w:val="24"/>
            </w:rPr>
          </w:rPrChange>
        </w:rPr>
        <w:t>.</w:t>
      </w:r>
      <w:r w:rsidRPr="00E30582">
        <w:rPr>
          <w:rFonts w:ascii="Times New Roman" w:eastAsia="Open Sans" w:hAnsi="Times New Roman" w:cs="Times New Roman"/>
          <w:sz w:val="24"/>
          <w:szCs w:val="24"/>
        </w:rPr>
        <w:t xml:space="preserve"> In the late days of Schmidt’s, the business </w:t>
      </w:r>
      <w:del w:id="3416" w:author="Charlene Jaszewski" w:date="2019-09-22T14:56:00Z">
        <w:r w:rsidRPr="00E30582" w:rsidDel="00564573">
          <w:rPr>
            <w:rFonts w:ascii="Times New Roman" w:eastAsia="Open Sans" w:hAnsi="Times New Roman" w:cs="Times New Roman"/>
            <w:sz w:val="24"/>
            <w:szCs w:val="24"/>
          </w:rPr>
          <w:delText xml:space="preserve">was </w:delText>
        </w:r>
      </w:del>
      <w:ins w:id="3417" w:author="Charlene Jaszewski" w:date="2019-09-22T14:56:00Z">
        <w:r w:rsidR="00564573">
          <w:rPr>
            <w:rFonts w:ascii="Times New Roman" w:eastAsia="Open Sans" w:hAnsi="Times New Roman" w:cs="Times New Roman"/>
            <w:sz w:val="24"/>
            <w:szCs w:val="24"/>
          </w:rPr>
          <w:t>had become</w:t>
        </w:r>
        <w:r w:rsidR="00564573"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too big for </w:t>
      </w:r>
      <w:del w:id="3418" w:author="Charlene Jaszewski" w:date="2019-09-22T14:56:00Z">
        <w:r w:rsidRPr="00E30582" w:rsidDel="00564573">
          <w:rPr>
            <w:rFonts w:ascii="Times New Roman" w:eastAsia="Open Sans" w:hAnsi="Times New Roman" w:cs="Times New Roman"/>
            <w:sz w:val="24"/>
            <w:szCs w:val="24"/>
          </w:rPr>
          <w:delText xml:space="preserve">me </w:delText>
        </w:r>
      </w:del>
      <w:ins w:id="3419" w:author="Charlene Jaszewski" w:date="2019-09-22T14:56:00Z">
        <w:r w:rsidR="00564573">
          <w:rPr>
            <w:rFonts w:ascii="Times New Roman" w:eastAsia="Open Sans" w:hAnsi="Times New Roman" w:cs="Times New Roman"/>
            <w:sz w:val="24"/>
            <w:szCs w:val="24"/>
          </w:rPr>
          <w:t>one person</w:t>
        </w:r>
      </w:ins>
      <w:ins w:id="3420" w:author="Charlene Jaszewski" w:date="2019-09-22T14:57:00Z">
        <w:r w:rsidR="00564573">
          <w:rPr>
            <w:rFonts w:ascii="Times New Roman" w:eastAsia="Open Sans" w:hAnsi="Times New Roman" w:cs="Times New Roman"/>
            <w:sz w:val="24"/>
            <w:szCs w:val="24"/>
          </w:rPr>
          <w:t xml:space="preserve"> (me)</w:t>
        </w:r>
      </w:ins>
      <w:ins w:id="3421" w:author="Charlene Jaszewski" w:date="2019-09-22T14:56:00Z">
        <w:r w:rsidR="00564573"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to control every aspect of it. I had to remember to take one day at a time, keep all things in perspective, and recognize how hard I had worked to get where I was. This was still my story, and I needed to make decisions that were best for me and my family. I knew selling the business would result in some backlash, but I had to trust I was making the best decision given what I knew</w:t>
      </w:r>
      <w:ins w:id="3422" w:author="Charlene Jaszewski" w:date="2019-09-22T14:58:00Z">
        <w:r w:rsidR="00853C0A">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w:t>
      </w:r>
      <w:ins w:id="3423" w:author="Charlene Jaszewski" w:date="2019-09-22T14:58:00Z">
        <w:r w:rsidR="00853C0A">
          <w:rPr>
            <w:rFonts w:ascii="Times New Roman" w:eastAsia="Open Sans" w:hAnsi="Times New Roman" w:cs="Times New Roman"/>
            <w:sz w:val="24"/>
            <w:szCs w:val="24"/>
          </w:rPr>
          <w:t xml:space="preserve">I had to </w:t>
        </w:r>
      </w:ins>
      <w:del w:id="3424" w:author="Charlene Jaszewski" w:date="2019-09-22T14:58:00Z">
        <w:r w:rsidRPr="00E30582" w:rsidDel="00853C0A">
          <w:rPr>
            <w:rFonts w:ascii="Times New Roman" w:eastAsia="Open Sans" w:hAnsi="Times New Roman" w:cs="Times New Roman"/>
            <w:sz w:val="24"/>
            <w:szCs w:val="24"/>
          </w:rPr>
          <w:delText xml:space="preserve">and </w:delText>
        </w:r>
        <w:r w:rsidRPr="00E30582" w:rsidDel="0061372F">
          <w:rPr>
            <w:rFonts w:ascii="Times New Roman" w:eastAsia="Open Sans" w:hAnsi="Times New Roman" w:cs="Times New Roman"/>
            <w:sz w:val="24"/>
            <w:szCs w:val="24"/>
          </w:rPr>
          <w:delText xml:space="preserve">choose to </w:delText>
        </w:r>
      </w:del>
      <w:r w:rsidRPr="00E30582">
        <w:rPr>
          <w:rFonts w:ascii="Times New Roman" w:eastAsia="Open Sans" w:hAnsi="Times New Roman" w:cs="Times New Roman"/>
          <w:sz w:val="24"/>
          <w:szCs w:val="24"/>
        </w:rPr>
        <w:t xml:space="preserve">define my own path—not simply </w:t>
      </w:r>
      <w:commentRangeStart w:id="3425"/>
      <w:r w:rsidRPr="00E30582">
        <w:rPr>
          <w:rFonts w:ascii="Times New Roman" w:eastAsia="Open Sans" w:hAnsi="Times New Roman" w:cs="Times New Roman"/>
          <w:sz w:val="24"/>
          <w:szCs w:val="24"/>
        </w:rPr>
        <w:t xml:space="preserve">follow the one others saw for </w:t>
      </w:r>
      <w:commentRangeEnd w:id="3425"/>
      <w:r w:rsidR="00F561FA">
        <w:rPr>
          <w:rStyle w:val="CommentReference"/>
        </w:rPr>
        <w:commentReference w:id="3425"/>
      </w:r>
      <w:r w:rsidRPr="00E30582">
        <w:rPr>
          <w:rFonts w:ascii="Times New Roman" w:eastAsia="Open Sans" w:hAnsi="Times New Roman" w:cs="Times New Roman"/>
          <w:sz w:val="24"/>
          <w:szCs w:val="24"/>
        </w:rPr>
        <w:t>me.</w:t>
      </w:r>
    </w:p>
    <w:p w14:paraId="7D50AED4" w14:textId="77777777" w:rsidR="00531995" w:rsidRPr="00E30582" w:rsidRDefault="00531995" w:rsidP="00AD165A">
      <w:pPr>
        <w:spacing w:line="480" w:lineRule="auto"/>
        <w:rPr>
          <w:rFonts w:ascii="Times New Roman" w:eastAsia="Open Sans" w:hAnsi="Times New Roman" w:cs="Times New Roman"/>
          <w:sz w:val="24"/>
          <w:szCs w:val="24"/>
        </w:rPr>
      </w:pPr>
    </w:p>
    <w:p w14:paraId="1B4FE51E"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hAnsi="Times New Roman" w:cs="Times New Roman"/>
          <w:sz w:val="24"/>
          <w:szCs w:val="24"/>
        </w:rPr>
        <w:br w:type="page"/>
      </w:r>
    </w:p>
    <w:p w14:paraId="63156B2A" w14:textId="41870305" w:rsidR="00531995" w:rsidRPr="00E30582" w:rsidRDefault="00E30582" w:rsidP="000A7FEA">
      <w:pPr>
        <w:pStyle w:val="Heading2"/>
      </w:pPr>
      <w:bookmarkStart w:id="3426" w:name="_Toc20159723"/>
      <w:r w:rsidRPr="00E30582">
        <w:t>12</w:t>
      </w:r>
      <w:r w:rsidR="005C5E4D">
        <w:t>.</w:t>
      </w:r>
      <w:r w:rsidRPr="00E30582">
        <w:t xml:space="preserve"> Pay it forward.</w:t>
      </w:r>
      <w:bookmarkEnd w:id="3426"/>
    </w:p>
    <w:p w14:paraId="47BD1E19" w14:textId="1AF0D7DF" w:rsidR="00531995" w:rsidRPr="00E30582" w:rsidRDefault="00E61B28" w:rsidP="00AD165A">
      <w:pPr>
        <w:spacing w:line="480" w:lineRule="auto"/>
        <w:rPr>
          <w:rFonts w:ascii="Times New Roman" w:eastAsia="Open Sans" w:hAnsi="Times New Roman" w:cs="Times New Roman"/>
          <w:i/>
          <w:sz w:val="24"/>
          <w:szCs w:val="24"/>
        </w:rPr>
      </w:pPr>
      <w:r>
        <w:rPr>
          <w:rFonts w:ascii="Times New Roman" w:eastAsia="Open Sans" w:hAnsi="Times New Roman" w:cs="Times New Roman"/>
          <w:i/>
          <w:sz w:val="24"/>
          <w:szCs w:val="24"/>
        </w:rPr>
        <w:t>Map your</w:t>
      </w:r>
      <w:r w:rsidR="00E30582" w:rsidRPr="00E30582">
        <w:rPr>
          <w:rFonts w:ascii="Times New Roman" w:eastAsia="Open Sans" w:hAnsi="Times New Roman" w:cs="Times New Roman"/>
          <w:i/>
          <w:sz w:val="24"/>
          <w:szCs w:val="24"/>
        </w:rPr>
        <w:t xml:space="preserve"> future, fill</w:t>
      </w:r>
      <w:r w:rsidR="00A1276B">
        <w:rPr>
          <w:rFonts w:ascii="Times New Roman" w:eastAsia="Open Sans" w:hAnsi="Times New Roman" w:cs="Times New Roman"/>
          <w:i/>
          <w:sz w:val="24"/>
          <w:szCs w:val="24"/>
        </w:rPr>
        <w:t>ing</w:t>
      </w:r>
      <w:r w:rsidR="00E30582" w:rsidRPr="00E30582">
        <w:rPr>
          <w:rFonts w:ascii="Times New Roman" w:eastAsia="Open Sans" w:hAnsi="Times New Roman" w:cs="Times New Roman"/>
          <w:i/>
          <w:sz w:val="24"/>
          <w:szCs w:val="24"/>
        </w:rPr>
        <w:t xml:space="preserve"> in potholes for </w:t>
      </w:r>
      <w:r w:rsidR="00D74F98">
        <w:rPr>
          <w:rFonts w:ascii="Times New Roman" w:eastAsia="Open Sans" w:hAnsi="Times New Roman" w:cs="Times New Roman"/>
          <w:i/>
          <w:sz w:val="24"/>
          <w:szCs w:val="24"/>
        </w:rPr>
        <w:t>those</w:t>
      </w:r>
      <w:r w:rsidR="00D74F98" w:rsidRPr="00E30582">
        <w:rPr>
          <w:rFonts w:ascii="Times New Roman" w:eastAsia="Open Sans" w:hAnsi="Times New Roman" w:cs="Times New Roman"/>
          <w:i/>
          <w:sz w:val="24"/>
          <w:szCs w:val="24"/>
        </w:rPr>
        <w:t xml:space="preserve"> </w:t>
      </w:r>
      <w:r w:rsidR="00E30582" w:rsidRPr="00E30582">
        <w:rPr>
          <w:rFonts w:ascii="Times New Roman" w:eastAsia="Open Sans" w:hAnsi="Times New Roman" w:cs="Times New Roman"/>
          <w:i/>
          <w:sz w:val="24"/>
          <w:szCs w:val="24"/>
        </w:rPr>
        <w:t>on similar journeys</w:t>
      </w:r>
      <w:del w:id="3427" w:author="Charlene Jaszewski" w:date="2019-09-22T14:59:00Z">
        <w:r w:rsidR="00E30582" w:rsidRPr="00E30582" w:rsidDel="003D5272">
          <w:rPr>
            <w:rFonts w:ascii="Times New Roman" w:eastAsia="Open Sans" w:hAnsi="Times New Roman" w:cs="Times New Roman"/>
            <w:i/>
            <w:sz w:val="24"/>
            <w:szCs w:val="24"/>
          </w:rPr>
          <w:delText xml:space="preserve"> to yours</w:delText>
        </w:r>
      </w:del>
      <w:r w:rsidR="00E30582" w:rsidRPr="00E30582">
        <w:rPr>
          <w:rFonts w:ascii="Times New Roman" w:eastAsia="Open Sans" w:hAnsi="Times New Roman" w:cs="Times New Roman"/>
          <w:i/>
          <w:sz w:val="24"/>
          <w:szCs w:val="24"/>
        </w:rPr>
        <w:t>.</w:t>
      </w:r>
    </w:p>
    <w:p w14:paraId="3D3877E1" w14:textId="77777777"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 </w:t>
      </w:r>
    </w:p>
    <w:p w14:paraId="3A5BC190" w14:textId="1434C43F" w:rsidR="00531995" w:rsidRPr="00E30582" w:rsidDel="00C436D1" w:rsidRDefault="00C436D1" w:rsidP="00AD165A">
      <w:pPr>
        <w:spacing w:line="480" w:lineRule="auto"/>
        <w:rPr>
          <w:del w:id="3428" w:author="Charlene Jaszewski" w:date="2019-09-22T15:00:00Z"/>
          <w:rFonts w:ascii="Times New Roman" w:eastAsia="Open Sans" w:hAnsi="Times New Roman" w:cs="Times New Roman"/>
          <w:sz w:val="24"/>
          <w:szCs w:val="24"/>
        </w:rPr>
      </w:pPr>
      <w:ins w:id="3429" w:author="Charlene Jaszewski" w:date="2019-09-22T15:00:00Z">
        <w:r>
          <w:rPr>
            <w:rFonts w:ascii="Times New Roman" w:eastAsia="Open Sans" w:hAnsi="Times New Roman" w:cs="Times New Roman"/>
            <w:sz w:val="24"/>
            <w:szCs w:val="24"/>
          </w:rPr>
          <w:tab/>
        </w:r>
      </w:ins>
      <w:del w:id="3430" w:author="Charlene Jaszewski" w:date="2019-09-22T15:00:00Z">
        <w:r w:rsidR="00E30582" w:rsidRPr="00E30582" w:rsidDel="00C436D1">
          <w:rPr>
            <w:rFonts w:ascii="Times New Roman" w:eastAsia="Open Sans" w:hAnsi="Times New Roman" w:cs="Times New Roman"/>
            <w:sz w:val="24"/>
            <w:szCs w:val="24"/>
          </w:rPr>
          <w:delText xml:space="preserve">When Chris and I arrived back in Portland, I was nervous </w:delText>
        </w:r>
      </w:del>
      <w:del w:id="3431" w:author="Charlene Jaszewski" w:date="2019-09-22T14:59:00Z">
        <w:r w:rsidR="00E30582" w:rsidRPr="00E30582" w:rsidDel="00F67AF0">
          <w:rPr>
            <w:rFonts w:ascii="Times New Roman" w:eastAsia="Open Sans" w:hAnsi="Times New Roman" w:cs="Times New Roman"/>
            <w:sz w:val="24"/>
            <w:szCs w:val="24"/>
          </w:rPr>
          <w:delText xml:space="preserve">to </w:delText>
        </w:r>
      </w:del>
      <w:del w:id="3432" w:author="Charlene Jaszewski" w:date="2019-09-22T15:00:00Z">
        <w:r w:rsidR="00E30582" w:rsidRPr="00E30582" w:rsidDel="00C436D1">
          <w:rPr>
            <w:rFonts w:ascii="Times New Roman" w:eastAsia="Open Sans" w:hAnsi="Times New Roman" w:cs="Times New Roman"/>
            <w:sz w:val="24"/>
            <w:szCs w:val="24"/>
          </w:rPr>
          <w:delText>fac</w:delText>
        </w:r>
      </w:del>
      <w:del w:id="3433" w:author="Charlene Jaszewski" w:date="2019-09-22T14:59:00Z">
        <w:r w:rsidR="00E30582" w:rsidRPr="00E30582" w:rsidDel="00F67AF0">
          <w:rPr>
            <w:rFonts w:ascii="Times New Roman" w:eastAsia="Open Sans" w:hAnsi="Times New Roman" w:cs="Times New Roman"/>
            <w:sz w:val="24"/>
            <w:szCs w:val="24"/>
          </w:rPr>
          <w:delText>e</w:delText>
        </w:r>
      </w:del>
      <w:del w:id="3434" w:author="Charlene Jaszewski" w:date="2019-09-22T15:00:00Z">
        <w:r w:rsidR="00E30582" w:rsidRPr="00E30582" w:rsidDel="00C436D1">
          <w:rPr>
            <w:rFonts w:ascii="Times New Roman" w:eastAsia="Open Sans" w:hAnsi="Times New Roman" w:cs="Times New Roman"/>
            <w:sz w:val="24"/>
            <w:szCs w:val="24"/>
          </w:rPr>
          <w:delText xml:space="preserve"> everyone at the office. What did they really think about the news? I worried my employees, who had been so loyal to me, would feel they had been left out of the loop and caught off guard. </w:delText>
        </w:r>
      </w:del>
    </w:p>
    <w:p w14:paraId="1F301F7D" w14:textId="68754FE9" w:rsidR="00C436D1" w:rsidRPr="00E30582" w:rsidRDefault="00E30582" w:rsidP="00C436D1">
      <w:pPr>
        <w:spacing w:line="480" w:lineRule="auto"/>
        <w:rPr>
          <w:ins w:id="3435" w:author="Charlene Jaszewski" w:date="2019-09-22T15:00:00Z"/>
          <w:rFonts w:ascii="Times New Roman" w:eastAsia="Open Sans" w:hAnsi="Times New Roman" w:cs="Times New Roman"/>
          <w:sz w:val="24"/>
          <w:szCs w:val="24"/>
        </w:rPr>
      </w:pPr>
      <w:r w:rsidRPr="00E30582">
        <w:rPr>
          <w:rFonts w:ascii="Times New Roman" w:eastAsia="Open Sans" w:hAnsi="Times New Roman" w:cs="Times New Roman"/>
          <w:sz w:val="24"/>
          <w:szCs w:val="24"/>
        </w:rPr>
        <w:t>On our first day back</w:t>
      </w:r>
      <w:ins w:id="3436" w:author="Charlene Jaszewski" w:date="2019-09-22T15:00:00Z">
        <w:r w:rsidR="00C436D1">
          <w:rPr>
            <w:rFonts w:ascii="Times New Roman" w:eastAsia="Open Sans" w:hAnsi="Times New Roman" w:cs="Times New Roman"/>
            <w:sz w:val="24"/>
            <w:szCs w:val="24"/>
          </w:rPr>
          <w:t xml:space="preserve"> in Portland</w:t>
        </w:r>
      </w:ins>
      <w:r w:rsidRPr="00E30582">
        <w:rPr>
          <w:rFonts w:ascii="Times New Roman" w:eastAsia="Open Sans" w:hAnsi="Times New Roman" w:cs="Times New Roman"/>
          <w:sz w:val="24"/>
          <w:szCs w:val="24"/>
        </w:rPr>
        <w:t xml:space="preserve">, Chris and I drove to work together as usual. </w:t>
      </w:r>
      <w:ins w:id="3437" w:author="Charlene Jaszewski" w:date="2019-09-22T15:00:00Z">
        <w:r w:rsidR="00C436D1" w:rsidRPr="00E30582">
          <w:rPr>
            <w:rFonts w:ascii="Times New Roman" w:eastAsia="Open Sans" w:hAnsi="Times New Roman" w:cs="Times New Roman"/>
            <w:sz w:val="24"/>
            <w:szCs w:val="24"/>
          </w:rPr>
          <w:t xml:space="preserve">I was nervous </w:t>
        </w:r>
        <w:r w:rsidR="00C436D1">
          <w:rPr>
            <w:rFonts w:ascii="Times New Roman" w:eastAsia="Open Sans" w:hAnsi="Times New Roman" w:cs="Times New Roman"/>
            <w:sz w:val="24"/>
            <w:szCs w:val="24"/>
          </w:rPr>
          <w:t>about</w:t>
        </w:r>
        <w:r w:rsidR="00C436D1" w:rsidRPr="00E30582">
          <w:rPr>
            <w:rFonts w:ascii="Times New Roman" w:eastAsia="Open Sans" w:hAnsi="Times New Roman" w:cs="Times New Roman"/>
            <w:sz w:val="24"/>
            <w:szCs w:val="24"/>
          </w:rPr>
          <w:t xml:space="preserve"> fac</w:t>
        </w:r>
        <w:r w:rsidR="00C436D1">
          <w:rPr>
            <w:rFonts w:ascii="Times New Roman" w:eastAsia="Open Sans" w:hAnsi="Times New Roman" w:cs="Times New Roman"/>
            <w:sz w:val="24"/>
            <w:szCs w:val="24"/>
          </w:rPr>
          <w:t>ing</w:t>
        </w:r>
        <w:r w:rsidR="00C436D1" w:rsidRPr="00E30582">
          <w:rPr>
            <w:rFonts w:ascii="Times New Roman" w:eastAsia="Open Sans" w:hAnsi="Times New Roman" w:cs="Times New Roman"/>
            <w:sz w:val="24"/>
            <w:szCs w:val="24"/>
          </w:rPr>
          <w:t xml:space="preserve"> everyone at the office. What did they really think about the news? I worried my employees, who had been so loyal to me, would feel they</w:t>
        </w:r>
      </w:ins>
      <w:ins w:id="3438" w:author="Charlene Jaszewski" w:date="2019-09-22T15:01:00Z">
        <w:r w:rsidR="00D129F6">
          <w:rPr>
            <w:rFonts w:ascii="Times New Roman" w:eastAsia="Open Sans" w:hAnsi="Times New Roman" w:cs="Times New Roman"/>
            <w:sz w:val="24"/>
            <w:szCs w:val="24"/>
          </w:rPr>
          <w:t>’</w:t>
        </w:r>
      </w:ins>
      <w:ins w:id="3439" w:author="Charlene Jaszewski" w:date="2019-09-22T15:00:00Z">
        <w:r w:rsidR="00C436D1" w:rsidRPr="00E30582">
          <w:rPr>
            <w:rFonts w:ascii="Times New Roman" w:eastAsia="Open Sans" w:hAnsi="Times New Roman" w:cs="Times New Roman"/>
            <w:sz w:val="24"/>
            <w:szCs w:val="24"/>
          </w:rPr>
          <w:t xml:space="preserve">d been left out of the loop and caught off guard. </w:t>
        </w:r>
      </w:ins>
    </w:p>
    <w:p w14:paraId="6D1D8E72" w14:textId="782C1303" w:rsidR="00531995" w:rsidRPr="00E30582" w:rsidRDefault="00E30582" w:rsidP="000A7FEA">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We stood outside for a moment before going in. My heart thumped in my chest. As soon as I walked through the office door</w:t>
      </w:r>
      <w:ins w:id="3440" w:author="Charlene Jaszewski" w:date="2019-09-22T15:01:00Z">
        <w:r w:rsidR="00974EC9">
          <w:rPr>
            <w:rFonts w:ascii="Times New Roman" w:eastAsia="Open Sans" w:hAnsi="Times New Roman" w:cs="Times New Roman"/>
            <w:sz w:val="24"/>
            <w:szCs w:val="24"/>
          </w:rPr>
          <w:t xml:space="preserve"> however</w:t>
        </w:r>
      </w:ins>
      <w:r w:rsidRPr="00E30582">
        <w:rPr>
          <w:rFonts w:ascii="Times New Roman" w:eastAsia="Open Sans" w:hAnsi="Times New Roman" w:cs="Times New Roman"/>
          <w:sz w:val="24"/>
          <w:szCs w:val="24"/>
        </w:rPr>
        <w:t xml:space="preserve">, my nerves </w:t>
      </w:r>
      <w:ins w:id="3441" w:author="Charlene Jaszewski" w:date="2019-09-22T15:01:00Z">
        <w:r w:rsidR="00CE7AFB">
          <w:rPr>
            <w:rFonts w:ascii="Times New Roman" w:eastAsia="Open Sans" w:hAnsi="Times New Roman" w:cs="Times New Roman"/>
            <w:sz w:val="24"/>
            <w:szCs w:val="24"/>
          </w:rPr>
          <w:t xml:space="preserve">instantly </w:t>
        </w:r>
      </w:ins>
      <w:r w:rsidRPr="00E30582">
        <w:rPr>
          <w:rFonts w:ascii="Times New Roman" w:eastAsia="Open Sans" w:hAnsi="Times New Roman" w:cs="Times New Roman"/>
          <w:sz w:val="24"/>
          <w:szCs w:val="24"/>
        </w:rPr>
        <w:t>faded away</w:t>
      </w:r>
      <w:del w:id="3442" w:author="Charlene Jaszewski" w:date="2019-09-22T15:01:00Z">
        <w:r w:rsidRPr="00E30582" w:rsidDel="007623D0">
          <w:rPr>
            <w:rFonts w:ascii="Times New Roman" w:eastAsia="Open Sans" w:hAnsi="Times New Roman" w:cs="Times New Roman"/>
            <w:sz w:val="24"/>
            <w:szCs w:val="24"/>
          </w:rPr>
          <w:delText xml:space="preserve"> in an instant</w:delText>
        </w:r>
      </w:del>
      <w:r w:rsidRPr="00E30582">
        <w:rPr>
          <w:rFonts w:ascii="Times New Roman" w:eastAsia="Open Sans" w:hAnsi="Times New Roman" w:cs="Times New Roman"/>
          <w:sz w:val="24"/>
          <w:szCs w:val="24"/>
        </w:rPr>
        <w:t xml:space="preserve">. Everyone cheered and seemed genuinely happy to see us. “Congratulations!” a few said, and I quickly realized just how eager I was to fill them in on everything that had happened. Chris and I sat in the middle of the office and told the story, with everyone gathered around. I found such comfort in sharing some of the details of how it all went down, and I emphasized how grateful I was for all the hard work the team had done to get us to this point. I said I wanted each of them to feel like this was their accomplishment, too. It really was. We’d gotten here together. </w:t>
      </w:r>
    </w:p>
    <w:p w14:paraId="21EEA327" w14:textId="77777777" w:rsidR="00531995" w:rsidRPr="00E30582" w:rsidRDefault="00E30582" w:rsidP="001E7448">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Naturally, there were a lot of questions about the transition. Some wanted to know if their jobs would change or if they’d get to visit the Unilever offices, as well as other logistics about how they’d be impacted.</w:t>
      </w:r>
    </w:p>
    <w:p w14:paraId="5AF5CCD5" w14:textId="489A53F7"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 hardest part was explaining that </w:t>
      </w:r>
      <w:r w:rsidR="000859D1">
        <w:rPr>
          <w:rFonts w:ascii="Times New Roman" w:eastAsia="Open Sans" w:hAnsi="Times New Roman" w:cs="Times New Roman"/>
          <w:sz w:val="24"/>
          <w:szCs w:val="24"/>
        </w:rPr>
        <w:t xml:space="preserve">from now on, </w:t>
      </w:r>
      <w:r w:rsidRPr="00E30582">
        <w:rPr>
          <w:rFonts w:ascii="Times New Roman" w:eastAsia="Open Sans" w:hAnsi="Times New Roman" w:cs="Times New Roman"/>
          <w:sz w:val="24"/>
          <w:szCs w:val="24"/>
        </w:rPr>
        <w:t>I would</w:t>
      </w:r>
      <w:r w:rsidR="000859D1">
        <w:rPr>
          <w:rFonts w:ascii="Times New Roman" w:eastAsia="Open Sans" w:hAnsi="Times New Roman" w:cs="Times New Roman"/>
          <w:sz w:val="24"/>
          <w:szCs w:val="24"/>
        </w:rPr>
        <w:t xml:space="preserve">n’t </w:t>
      </w:r>
      <w:r w:rsidRPr="00E30582">
        <w:rPr>
          <w:rFonts w:ascii="Times New Roman" w:eastAsia="Open Sans" w:hAnsi="Times New Roman" w:cs="Times New Roman"/>
          <w:sz w:val="24"/>
          <w:szCs w:val="24"/>
        </w:rPr>
        <w:t>have a role in the daily operations of the company. My agreement included a broad list of obligations, like being a face for the brand, supporting international expansion efforts, and offering insights into product development. But I wasn’t sure how regular of a presence I should plan to have in the office moving forward. Everything I’d been doing for Schmidt’s—</w:t>
      </w:r>
      <w:del w:id="3443" w:author="Charlene Jaszewski" w:date="2019-09-22T15:02:00Z">
        <w:r w:rsidRPr="00E30582" w:rsidDel="005935BC">
          <w:rPr>
            <w:rFonts w:ascii="Times New Roman" w:eastAsia="Open Sans" w:hAnsi="Times New Roman" w:cs="Times New Roman"/>
            <w:sz w:val="24"/>
            <w:szCs w:val="24"/>
          </w:rPr>
          <w:delText xml:space="preserve">from </w:delText>
        </w:r>
      </w:del>
      <w:r w:rsidRPr="00E30582">
        <w:rPr>
          <w:rFonts w:ascii="Times New Roman" w:eastAsia="Open Sans" w:hAnsi="Times New Roman" w:cs="Times New Roman"/>
          <w:sz w:val="24"/>
          <w:szCs w:val="24"/>
        </w:rPr>
        <w:t xml:space="preserve">product development, </w:t>
      </w:r>
      <w:del w:id="3444" w:author="Charlene Jaszewski" w:date="2019-09-22T15:02:00Z">
        <w:r w:rsidRPr="00E30582" w:rsidDel="005935BC">
          <w:rPr>
            <w:rFonts w:ascii="Times New Roman" w:eastAsia="Open Sans" w:hAnsi="Times New Roman" w:cs="Times New Roman"/>
            <w:sz w:val="24"/>
            <w:szCs w:val="24"/>
          </w:rPr>
          <w:delText xml:space="preserve">to </w:delText>
        </w:r>
      </w:del>
      <w:r w:rsidRPr="00E30582">
        <w:rPr>
          <w:rFonts w:ascii="Times New Roman" w:eastAsia="Open Sans" w:hAnsi="Times New Roman" w:cs="Times New Roman"/>
          <w:sz w:val="24"/>
          <w:szCs w:val="24"/>
        </w:rPr>
        <w:t>sales,</w:t>
      </w:r>
      <w:ins w:id="3445" w:author="Charlene Jaszewski" w:date="2019-09-22T15:03:00Z">
        <w:r w:rsidR="005935BC">
          <w:rPr>
            <w:rFonts w:ascii="Times New Roman" w:eastAsia="Open Sans" w:hAnsi="Times New Roman" w:cs="Times New Roman"/>
            <w:sz w:val="24"/>
            <w:szCs w:val="24"/>
          </w:rPr>
          <w:t xml:space="preserve"> </w:t>
        </w:r>
      </w:ins>
      <w:del w:id="3446" w:author="Charlene Jaszewski" w:date="2019-09-22T15:03:00Z">
        <w:r w:rsidRPr="00E30582" w:rsidDel="005935BC">
          <w:rPr>
            <w:rFonts w:ascii="Times New Roman" w:eastAsia="Open Sans" w:hAnsi="Times New Roman" w:cs="Times New Roman"/>
            <w:sz w:val="24"/>
            <w:szCs w:val="24"/>
          </w:rPr>
          <w:delText xml:space="preserve"> to </w:delText>
        </w:r>
      </w:del>
      <w:r w:rsidRPr="00E30582">
        <w:rPr>
          <w:rFonts w:ascii="Times New Roman" w:eastAsia="Open Sans" w:hAnsi="Times New Roman" w:cs="Times New Roman"/>
          <w:sz w:val="24"/>
          <w:szCs w:val="24"/>
        </w:rPr>
        <w:t xml:space="preserve">approvals on marketing campaigns, </w:t>
      </w:r>
      <w:del w:id="3447" w:author="Charlene Jaszewski" w:date="2019-09-22T15:03:00Z">
        <w:r w:rsidRPr="00E30582" w:rsidDel="005935BC">
          <w:rPr>
            <w:rFonts w:ascii="Times New Roman" w:eastAsia="Open Sans" w:hAnsi="Times New Roman" w:cs="Times New Roman"/>
            <w:sz w:val="24"/>
            <w:szCs w:val="24"/>
          </w:rPr>
          <w:delText xml:space="preserve">to </w:delText>
        </w:r>
      </w:del>
      <w:r w:rsidRPr="00E30582">
        <w:rPr>
          <w:rFonts w:ascii="Times New Roman" w:eastAsia="Open Sans" w:hAnsi="Times New Roman" w:cs="Times New Roman"/>
          <w:sz w:val="24"/>
          <w:szCs w:val="24"/>
        </w:rPr>
        <w:t>operations oversight—was technically no longer my responsibility, and it was my job for the next few months to help transition those duties to other team members. It felt strange, all of a sudden, as I began to fully absorb the fact that I would no longer be managing the ins and outs of this company that had become such a part of me.</w:t>
      </w:r>
    </w:p>
    <w:p w14:paraId="22BFF407" w14:textId="618C3709"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One thing that helped ease the transition was that Chris was staying on full time. In our negotiation process with Unilever, he’d chosen to continue overseeing the marketing department for six months before transitioning into a consultant role. </w:t>
      </w:r>
    </w:p>
    <w:p w14:paraId="3901728E" w14:textId="2EAB84E6" w:rsidR="00531995" w:rsidRPr="00E30582" w:rsidRDefault="00E30582" w:rsidP="001E7448">
      <w:pPr>
        <w:spacing w:line="480" w:lineRule="auto"/>
        <w:ind w:firstLine="720"/>
        <w:rPr>
          <w:rFonts w:ascii="Times New Roman" w:eastAsia="Open Sans" w:hAnsi="Times New Roman" w:cs="Times New Roman"/>
          <w:sz w:val="24"/>
          <w:szCs w:val="24"/>
        </w:rPr>
      </w:pPr>
      <w:del w:id="3448" w:author="Charlene Jaszewski" w:date="2019-09-22T15:03:00Z">
        <w:r w:rsidRPr="00E30582" w:rsidDel="00D40483">
          <w:rPr>
            <w:rFonts w:ascii="Times New Roman" w:eastAsia="Open Sans" w:hAnsi="Times New Roman" w:cs="Times New Roman"/>
            <w:sz w:val="24"/>
            <w:szCs w:val="24"/>
          </w:rPr>
          <w:delText xml:space="preserve">By now </w:delText>
        </w:r>
      </w:del>
      <w:ins w:id="3449" w:author="Charlene Jaszewski" w:date="2019-09-22T15:03:00Z">
        <w:r w:rsidR="00D40483">
          <w:rPr>
            <w:rFonts w:ascii="Times New Roman" w:eastAsia="Open Sans" w:hAnsi="Times New Roman" w:cs="Times New Roman"/>
            <w:sz w:val="24"/>
            <w:szCs w:val="24"/>
          </w:rPr>
          <w:t>I</w:t>
        </w:r>
      </w:ins>
      <w:del w:id="3450" w:author="Charlene Jaszewski" w:date="2019-09-22T15:03:00Z">
        <w:r w:rsidRPr="00E30582" w:rsidDel="00D40483">
          <w:rPr>
            <w:rFonts w:ascii="Times New Roman" w:eastAsia="Open Sans" w:hAnsi="Times New Roman" w:cs="Times New Roman"/>
            <w:sz w:val="24"/>
            <w:szCs w:val="24"/>
          </w:rPr>
          <w:delText>i</w:delText>
        </w:r>
      </w:del>
      <w:r w:rsidRPr="00E30582">
        <w:rPr>
          <w:rFonts w:ascii="Times New Roman" w:eastAsia="Open Sans" w:hAnsi="Times New Roman" w:cs="Times New Roman"/>
          <w:sz w:val="24"/>
          <w:szCs w:val="24"/>
        </w:rPr>
        <w:t>t was nearly Christmas, and Chris, Oliver, and I spent the holiday</w:t>
      </w:r>
      <w:ins w:id="3451" w:author="Charlene Jaszewski" w:date="2019-09-22T15:04:00Z">
        <w:r w:rsidR="009E6E36">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at home, trying to process everything and unwind. Oliver had participated so much in Schmidt’s over the years, in his own way, like when he stayed up late with his Nonna (Chris’s mom) the night of the Entrepreneur of the Year Award, eagerly awaiting the results, or when he got excited about a new product we were launching, or whenever we spotted Schmidt’s in a store. This was a transitional time for all of us and I wondered how he would feel about the news, if he would feel some kind of loss. I was relieved and happy when he seemed to embrace the </w:t>
      </w:r>
      <w:r w:rsidR="005502CE">
        <w:rPr>
          <w:rFonts w:ascii="Times New Roman" w:eastAsia="Open Sans" w:hAnsi="Times New Roman" w:cs="Times New Roman"/>
          <w:sz w:val="24"/>
          <w:szCs w:val="24"/>
        </w:rPr>
        <w:t>change</w:t>
      </w:r>
      <w:r w:rsidR="005502CE"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and seemed especially excited to hear that I would have much more time to spend at home with him. </w:t>
      </w:r>
    </w:p>
    <w:p w14:paraId="07948C67" w14:textId="503E82A5" w:rsidR="00531995" w:rsidRPr="00E30582" w:rsidRDefault="00E30582" w:rsidP="001E7448">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It was nice to have some peace and quiet, but I was also anxiously awaiting confirmation that the deal had been officially finalized. The government takes a couple weeks to approve any acquisition, and I couldn’t help but feel unsettled without knowing it was completely locked in. Despite this, I chose to assume the best and celebrate the New Year</w:t>
      </w:r>
      <w:ins w:id="3452" w:author="Charlene Jaszewski" w:date="2019-09-22T15:10:00Z">
        <w:r w:rsidR="006E7725">
          <w:rPr>
            <w:rFonts w:ascii="Times New Roman" w:eastAsia="Open Sans" w:hAnsi="Times New Roman" w:cs="Times New Roman"/>
            <w:sz w:val="24"/>
            <w:szCs w:val="24"/>
          </w:rPr>
          <w:t>’s</w:t>
        </w:r>
      </w:ins>
      <w:r w:rsidRPr="00E30582">
        <w:rPr>
          <w:rFonts w:ascii="Times New Roman" w:eastAsia="Open Sans" w:hAnsi="Times New Roman" w:cs="Times New Roman"/>
          <w:sz w:val="24"/>
          <w:szCs w:val="24"/>
        </w:rPr>
        <w:t xml:space="preserve"> holiday with a family trip to San Diego, California, as the odds of something falling through at this point were slim. While we were there, on December 31, 2017, we got word that everything had been approved. It was done. I was overcome with emotion, the most obvious one being an enormous sense of relief. On New Year’s Day morning, Chris, Oliver, and I took a breakfast cruise on the bay. It was a beautiful, mild day, and for a few hours</w:t>
      </w:r>
      <w:del w:id="3453" w:author="Charlene Jaszewski" w:date="2019-09-22T15:05:00Z">
        <w:r w:rsidRPr="00E30582" w:rsidDel="007E7D48">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we floated along, enjoying the buffet, the scenery, and each other. There’s a photo of me on the boat, the sunshine on my face, grinning from ear to ear. I felt like I had a whole new life of possibilities ahead of me.</w:t>
      </w:r>
    </w:p>
    <w:p w14:paraId="68DB0496" w14:textId="77777777" w:rsidR="00531995" w:rsidRPr="00E30582" w:rsidRDefault="00531995" w:rsidP="00AD165A">
      <w:pPr>
        <w:spacing w:line="480" w:lineRule="auto"/>
        <w:rPr>
          <w:rFonts w:ascii="Times New Roman" w:eastAsia="Open Sans" w:hAnsi="Times New Roman" w:cs="Times New Roman"/>
          <w:sz w:val="24"/>
          <w:szCs w:val="24"/>
        </w:rPr>
      </w:pPr>
    </w:p>
    <w:p w14:paraId="354BDF09"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Finding closure</w:t>
      </w:r>
    </w:p>
    <w:p w14:paraId="3AB82F5E" w14:textId="1D4E5853"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After the New Year</w:t>
      </w:r>
      <w:del w:id="3454" w:author="Charlene Jaszewski" w:date="2019-09-22T15:10:00Z">
        <w:r w:rsidRPr="00E30582" w:rsidDel="00817375">
          <w:rPr>
            <w:rFonts w:ascii="Times New Roman" w:eastAsia="Open Sans" w:hAnsi="Times New Roman" w:cs="Times New Roman"/>
            <w:sz w:val="24"/>
            <w:szCs w:val="24"/>
          </w:rPr>
          <w:delText xml:space="preserve"> </w:delText>
        </w:r>
      </w:del>
      <w:ins w:id="3455" w:author="Charlene Jaszewski" w:date="2019-09-22T15:10:00Z">
        <w:r w:rsidR="00817375">
          <w:rPr>
            <w:rFonts w:ascii="Times New Roman" w:eastAsia="Open Sans" w:hAnsi="Times New Roman" w:cs="Times New Roman"/>
            <w:sz w:val="24"/>
            <w:szCs w:val="24"/>
          </w:rPr>
          <w:t xml:space="preserve">‘s </w:t>
        </w:r>
      </w:ins>
      <w:r w:rsidRPr="00E30582">
        <w:rPr>
          <w:rFonts w:ascii="Times New Roman" w:eastAsia="Open Sans" w:hAnsi="Times New Roman" w:cs="Times New Roman"/>
          <w:sz w:val="24"/>
          <w:szCs w:val="24"/>
        </w:rPr>
        <w:t>holiday, we returned to Portland, and on his first day back to work, Chris took Oliver to the bus stop on his way to the office</w:t>
      </w:r>
      <w:ins w:id="3456" w:author="Charlene Jaszewski" w:date="2019-09-22T15:11:00Z">
        <w:r w:rsidR="007E6D74">
          <w:rPr>
            <w:rFonts w:ascii="Times New Roman" w:eastAsia="Open Sans" w:hAnsi="Times New Roman" w:cs="Times New Roman"/>
            <w:sz w:val="24"/>
            <w:szCs w:val="24"/>
          </w:rPr>
          <w:t>—</w:t>
        </w:r>
      </w:ins>
      <w:del w:id="3457" w:author="Charlene Jaszewski" w:date="2019-09-22T15:10:00Z">
        <w:r w:rsidRPr="00E30582" w:rsidDel="007E6D74">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the way we used to do together</w:t>
      </w:r>
      <w:ins w:id="3458" w:author="Charlene Jaszewski" w:date="2019-09-22T15:11:00Z">
        <w:r w:rsidR="007E6D74">
          <w:rPr>
            <w:rFonts w:ascii="Times New Roman" w:eastAsia="Open Sans" w:hAnsi="Times New Roman" w:cs="Times New Roman"/>
            <w:sz w:val="24"/>
            <w:szCs w:val="24"/>
          </w:rPr>
          <w:t>—</w:t>
        </w:r>
      </w:ins>
      <w:del w:id="3459" w:author="Charlene Jaszewski" w:date="2019-09-22T15:11:00Z">
        <w:r w:rsidRPr="00E30582" w:rsidDel="007E6D74">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and then drove downtown. I was home alone, in a quiet, empty house. It felt amazing. I didn’t realize how much I’d missed peacefulness and solitude until I had it back. I did our laundry and went to the grocery store in the middle of the day, when hardly anybody was there, and it felt like the biggest luxury. I wanted to exercise again, </w:t>
      </w:r>
      <w:del w:id="3460" w:author="Charlene Jaszewski" w:date="2019-09-22T15:11:00Z">
        <w:r w:rsidRPr="00E30582" w:rsidDel="008036B0">
          <w:rPr>
            <w:rFonts w:ascii="Times New Roman" w:eastAsia="Open Sans" w:hAnsi="Times New Roman" w:cs="Times New Roman"/>
            <w:sz w:val="24"/>
            <w:szCs w:val="24"/>
          </w:rPr>
          <w:delText xml:space="preserve">and </w:delText>
        </w:r>
      </w:del>
      <w:r w:rsidRPr="00E30582">
        <w:rPr>
          <w:rFonts w:ascii="Times New Roman" w:eastAsia="Open Sans" w:hAnsi="Times New Roman" w:cs="Times New Roman"/>
          <w:sz w:val="24"/>
          <w:szCs w:val="24"/>
        </w:rPr>
        <w:t xml:space="preserve">read books, </w:t>
      </w:r>
      <w:del w:id="3461" w:author="Charlene Jaszewski" w:date="2019-09-22T15:11:00Z">
        <w:r w:rsidRPr="00E30582" w:rsidDel="008036B0">
          <w:rPr>
            <w:rFonts w:ascii="Times New Roman" w:eastAsia="Open Sans" w:hAnsi="Times New Roman" w:cs="Times New Roman"/>
            <w:sz w:val="24"/>
            <w:szCs w:val="24"/>
          </w:rPr>
          <w:delText xml:space="preserve">and </w:delText>
        </w:r>
      </w:del>
      <w:r w:rsidRPr="00E30582">
        <w:rPr>
          <w:rFonts w:ascii="Times New Roman" w:eastAsia="Open Sans" w:hAnsi="Times New Roman" w:cs="Times New Roman"/>
          <w:sz w:val="24"/>
          <w:szCs w:val="24"/>
        </w:rPr>
        <w:t>cook, and greet Oli as he got off the bus after school. I was liberated.</w:t>
      </w:r>
    </w:p>
    <w:p w14:paraId="46FDED7C" w14:textId="2821B11F"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Each day, I’d spend a few hours helping out with the Schmidt’s emails still hitting my inbox. I had long-standing relationships with so many retailers, buyers, vendors, suppliers, and brokers, and I felt responsible for making sure their transition with Unilever went smoothly. I helped with whatever I could, but it was also </w:t>
      </w:r>
      <w:r w:rsidR="00226338">
        <w:rPr>
          <w:rFonts w:ascii="Times New Roman" w:eastAsia="Open Sans" w:hAnsi="Times New Roman" w:cs="Times New Roman"/>
          <w:sz w:val="24"/>
          <w:szCs w:val="24"/>
        </w:rPr>
        <w:t>liberating</w:t>
      </w:r>
      <w:r w:rsidRPr="00E30582">
        <w:rPr>
          <w:rFonts w:ascii="Times New Roman" w:eastAsia="Open Sans" w:hAnsi="Times New Roman" w:cs="Times New Roman"/>
          <w:sz w:val="24"/>
          <w:szCs w:val="24"/>
        </w:rPr>
        <w:t xml:space="preserve"> to be able to type, “I’m no longer working in ops for Schmidt’s, but I’m </w:t>
      </w:r>
      <w:ins w:id="3462" w:author="Charlene Jaszewski" w:date="2019-09-22T15:11:00Z">
        <w:r w:rsidR="005341AA">
          <w:rPr>
            <w:rFonts w:ascii="Times New Roman" w:eastAsia="Open Sans" w:hAnsi="Times New Roman" w:cs="Times New Roman"/>
            <w:sz w:val="24"/>
            <w:szCs w:val="24"/>
          </w:rPr>
          <w:t>cc</w:t>
        </w:r>
      </w:ins>
      <w:ins w:id="3463" w:author="Charlene Jaszewski" w:date="2019-09-22T15:12:00Z">
        <w:r w:rsidR="00833A69">
          <w:rPr>
            <w:rFonts w:ascii="Times New Roman" w:eastAsia="Open Sans" w:hAnsi="Times New Roman" w:cs="Times New Roman"/>
            <w:sz w:val="24"/>
            <w:szCs w:val="24"/>
          </w:rPr>
          <w:t>’</w:t>
        </w:r>
      </w:ins>
      <w:del w:id="3464" w:author="Charlene Jaszewski" w:date="2019-09-22T15:11:00Z">
        <w:r w:rsidRPr="00E30582" w:rsidDel="005341AA">
          <w:rPr>
            <w:rFonts w:ascii="Times New Roman" w:eastAsia="Open Sans" w:hAnsi="Times New Roman" w:cs="Times New Roman"/>
            <w:sz w:val="24"/>
            <w:szCs w:val="24"/>
          </w:rPr>
          <w:delText>CC</w:delText>
        </w:r>
      </w:del>
      <w:r w:rsidRPr="00E30582">
        <w:rPr>
          <w:rFonts w:ascii="Times New Roman" w:eastAsia="Open Sans" w:hAnsi="Times New Roman" w:cs="Times New Roman"/>
          <w:sz w:val="24"/>
          <w:szCs w:val="24"/>
        </w:rPr>
        <w:t>ing so-and-so</w:t>
      </w:r>
      <w:del w:id="3465" w:author="Charlene Jaszewski" w:date="2019-09-22T15:12:00Z">
        <w:r w:rsidRPr="00E30582" w:rsidDel="00501A7F">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who can help you!”</w:t>
      </w:r>
    </w:p>
    <w:p w14:paraId="168C7AB4" w14:textId="0CCF1ED9"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Every so often, I’d open a tab on my browser and log into my checking account. The moment our deal had gone through on December </w:t>
      </w:r>
      <w:r w:rsidRPr="00F45958">
        <w:rPr>
          <w:rFonts w:ascii="Times New Roman" w:eastAsia="Open Sans" w:hAnsi="Times New Roman" w:cs="Times New Roman"/>
          <w:sz w:val="24"/>
          <w:szCs w:val="24"/>
        </w:rPr>
        <w:t>31</w:t>
      </w:r>
      <w:del w:id="3466" w:author="Charlene Jaszewski" w:date="2019-09-22T15:26:00Z">
        <w:r w:rsidRPr="00F45958" w:rsidDel="00B32F80">
          <w:rPr>
            <w:rFonts w:ascii="Times New Roman" w:eastAsia="Open Sans" w:hAnsi="Times New Roman" w:cs="Times New Roman"/>
            <w:sz w:val="24"/>
            <w:szCs w:val="24"/>
          </w:rPr>
          <w:delText>st</w:delText>
        </w:r>
      </w:del>
      <w:r w:rsidRPr="00F45958">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the money from the sale was immediately transferred to me. When I first saw the number in </w:t>
      </w:r>
      <w:r w:rsidRPr="00E30582">
        <w:rPr>
          <w:rFonts w:ascii="Times New Roman" w:eastAsia="Open Sans" w:hAnsi="Times New Roman" w:cs="Times New Roman"/>
          <w:i/>
          <w:sz w:val="24"/>
          <w:szCs w:val="24"/>
        </w:rPr>
        <w:t>my</w:t>
      </w:r>
      <w:r w:rsidRPr="00E30582">
        <w:rPr>
          <w:rFonts w:ascii="Times New Roman" w:eastAsia="Open Sans" w:hAnsi="Times New Roman" w:cs="Times New Roman"/>
          <w:sz w:val="24"/>
          <w:szCs w:val="24"/>
        </w:rPr>
        <w:t xml:space="preserve"> account, it felt completely surreal. I kept checking it, thinking it might disappear. I logged in, looked, logged out, and then would </w:t>
      </w:r>
      <w:del w:id="3467" w:author="Charlene Jaszewski" w:date="2019-09-22T15:23:00Z">
        <w:r w:rsidRPr="00E30582" w:rsidDel="00BB3B15">
          <w:rPr>
            <w:rFonts w:ascii="Times New Roman" w:eastAsia="Open Sans" w:hAnsi="Times New Roman" w:cs="Times New Roman"/>
            <w:sz w:val="24"/>
            <w:szCs w:val="24"/>
          </w:rPr>
          <w:delText xml:space="preserve">sign </w:delText>
        </w:r>
      </w:del>
      <w:ins w:id="3468" w:author="Charlene Jaszewski" w:date="2019-09-22T15:23:00Z">
        <w:r w:rsidR="00BB3B15">
          <w:rPr>
            <w:rFonts w:ascii="Times New Roman" w:eastAsia="Open Sans" w:hAnsi="Times New Roman" w:cs="Times New Roman"/>
            <w:sz w:val="24"/>
            <w:szCs w:val="24"/>
          </w:rPr>
          <w:t>log</w:t>
        </w:r>
        <w:r w:rsidR="00BB3B15"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in again a couple hours later. Was this real? It was hard to believe. I had to figure out what to do with it. It wasn’t wise to leave the full amount sitting there. When news of the acquisition broke, dozens of private investment bankers had reached out to Chris and me, eager to help us manage the money. We did our research, and in the weeks following the acquisition, talked with a dozen potential advisors. Of those, we narrowed it down to four we were impressed with (or more like less skeptical of), each of whom flew out to Portland to meet with us. When at last we chose one, I was grateful to have the support and guidance we needed to plan for our future. </w:t>
      </w:r>
    </w:p>
    <w:p w14:paraId="264BF7E6" w14:textId="2B44C75F"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At first, we had no formal plan. I can’t overstate how strange it was </w:t>
      </w:r>
      <w:r w:rsidR="00DA36C0">
        <w:rPr>
          <w:rFonts w:ascii="Times New Roman" w:eastAsia="Open Sans" w:hAnsi="Times New Roman" w:cs="Times New Roman"/>
          <w:sz w:val="24"/>
          <w:szCs w:val="24"/>
        </w:rPr>
        <w:t>that</w:t>
      </w:r>
      <w:r w:rsidRPr="00E30582">
        <w:rPr>
          <w:rFonts w:ascii="Times New Roman" w:eastAsia="Open Sans" w:hAnsi="Times New Roman" w:cs="Times New Roman"/>
          <w:sz w:val="24"/>
          <w:szCs w:val="24"/>
        </w:rPr>
        <w:t xml:space="preserve"> everything had actually happened. It took over a year after the acquisition to fully process everything and think about all the ways we could put our success to good use. </w:t>
      </w:r>
    </w:p>
    <w:p w14:paraId="4B720859" w14:textId="0EA5F1D6" w:rsidR="00531995" w:rsidRPr="00E30582" w:rsidRDefault="00E30582" w:rsidP="001E7448">
      <w:pPr>
        <w:spacing w:line="480" w:lineRule="auto"/>
        <w:ind w:firstLine="720"/>
        <w:rPr>
          <w:rFonts w:ascii="Times New Roman" w:eastAsia="Open Sans" w:hAnsi="Times New Roman" w:cs="Times New Roman"/>
          <w:sz w:val="24"/>
          <w:szCs w:val="24"/>
        </w:rPr>
      </w:pPr>
      <w:commentRangeStart w:id="3469"/>
      <w:r w:rsidRPr="00E30582">
        <w:rPr>
          <w:rFonts w:ascii="Times New Roman" w:eastAsia="Open Sans" w:hAnsi="Times New Roman" w:cs="Times New Roman"/>
          <w:sz w:val="24"/>
          <w:szCs w:val="24"/>
        </w:rPr>
        <w:t xml:space="preserve">One of the first things we did </w:t>
      </w:r>
      <w:commentRangeEnd w:id="3469"/>
      <w:r w:rsidR="00F56B63">
        <w:rPr>
          <w:rStyle w:val="CommentReference"/>
        </w:rPr>
        <w:commentReference w:id="3469"/>
      </w:r>
      <w:ins w:id="3470" w:author="Charlene Jaszewski" w:date="2019-09-22T15:30:00Z">
        <w:r w:rsidR="00E91317">
          <w:rPr>
            <w:rFonts w:ascii="Times New Roman" w:eastAsia="Open Sans" w:hAnsi="Times New Roman" w:cs="Times New Roman"/>
            <w:sz w:val="24"/>
            <w:szCs w:val="24"/>
          </w:rPr>
          <w:t xml:space="preserve">in spring of 2018 </w:t>
        </w:r>
      </w:ins>
      <w:del w:id="3471" w:author="Charlene Jaszewski" w:date="2019-09-22T15:30:00Z">
        <w:r w:rsidRPr="00E30582" w:rsidDel="00E91317">
          <w:rPr>
            <w:rFonts w:ascii="Times New Roman" w:eastAsia="Open Sans" w:hAnsi="Times New Roman" w:cs="Times New Roman"/>
            <w:sz w:val="24"/>
            <w:szCs w:val="24"/>
          </w:rPr>
          <w:delText xml:space="preserve">do </w:delText>
        </w:r>
      </w:del>
      <w:r w:rsidRPr="00E30582">
        <w:rPr>
          <w:rFonts w:ascii="Times New Roman" w:eastAsia="Open Sans" w:hAnsi="Times New Roman" w:cs="Times New Roman"/>
          <w:sz w:val="24"/>
          <w:szCs w:val="24"/>
        </w:rPr>
        <w:t>was search for a new house. We wanted to stay in Portland and find a place that was comfortable for our family</w:t>
      </w:r>
      <w:ins w:id="3472" w:author="Charlene Jaszewski" w:date="2019-09-22T15:27:00Z">
        <w:r w:rsidR="0039579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especially for Oliver, with plenty of open space to play with friends, and a big yard outside to run around in. When we </w:t>
      </w:r>
      <w:ins w:id="3473" w:author="Charlene Jaszewski" w:date="2019-09-22T15:28:00Z">
        <w:r w:rsidR="00371854">
          <w:rPr>
            <w:rFonts w:ascii="Times New Roman" w:eastAsia="Open Sans" w:hAnsi="Times New Roman" w:cs="Times New Roman"/>
            <w:sz w:val="24"/>
            <w:szCs w:val="24"/>
          </w:rPr>
          <w:t xml:space="preserve">first </w:t>
        </w:r>
      </w:ins>
      <w:r w:rsidRPr="00E30582">
        <w:rPr>
          <w:rFonts w:ascii="Times New Roman" w:eastAsia="Open Sans" w:hAnsi="Times New Roman" w:cs="Times New Roman"/>
          <w:sz w:val="24"/>
          <w:szCs w:val="24"/>
        </w:rPr>
        <w:t xml:space="preserve">walked into the house that would </w:t>
      </w:r>
      <w:ins w:id="3474" w:author="Charlene Jaszewski" w:date="2019-09-22T15:27:00Z">
        <w:r w:rsidR="00014EE7">
          <w:rPr>
            <w:rFonts w:ascii="Times New Roman" w:eastAsia="Open Sans" w:hAnsi="Times New Roman" w:cs="Times New Roman"/>
            <w:sz w:val="24"/>
            <w:szCs w:val="24"/>
          </w:rPr>
          <w:t xml:space="preserve">eventually </w:t>
        </w:r>
      </w:ins>
      <w:r w:rsidRPr="00E30582">
        <w:rPr>
          <w:rFonts w:ascii="Times New Roman" w:eastAsia="Open Sans" w:hAnsi="Times New Roman" w:cs="Times New Roman"/>
          <w:sz w:val="24"/>
          <w:szCs w:val="24"/>
        </w:rPr>
        <w:t>become ours, Chris and I knew right away it was perfect. The neighborhood reminded me of Michigan, with towering trees like the ones in the Deep Dark Woods where I spent my days collecting acorns. On our next visit, we brought Oliver (who had final say on the matter), and he immediately fell in love</w:t>
      </w:r>
      <w:del w:id="3475" w:author="Charlene Jaszewski" w:date="2019-09-22T15:28:00Z">
        <w:r w:rsidRPr="00E30582" w:rsidDel="00C56C5A">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too. In May, we moved in.</w:t>
      </w:r>
    </w:p>
    <w:p w14:paraId="70B71758" w14:textId="1D556F86" w:rsidR="00531995" w:rsidRPr="00E30582" w:rsidRDefault="00E30582" w:rsidP="001E7448">
      <w:pPr>
        <w:spacing w:line="480" w:lineRule="auto"/>
        <w:ind w:firstLine="720"/>
        <w:rPr>
          <w:rFonts w:ascii="Times New Roman" w:eastAsia="Open Sans" w:hAnsi="Times New Roman" w:cs="Times New Roman"/>
          <w:color w:val="0000FF"/>
          <w:sz w:val="24"/>
          <w:szCs w:val="24"/>
        </w:rPr>
      </w:pPr>
      <w:r w:rsidRPr="00E30582">
        <w:rPr>
          <w:rFonts w:ascii="Times New Roman" w:eastAsia="Open Sans" w:hAnsi="Times New Roman" w:cs="Times New Roman"/>
          <w:sz w:val="24"/>
          <w:szCs w:val="24"/>
        </w:rPr>
        <w:t xml:space="preserve">All spring, I continued supporting the transition with the Schmidt’s team and represented the brand at various conventions and events. </w:t>
      </w:r>
      <w:commentRangeStart w:id="3476"/>
      <w:r w:rsidRPr="00E30582">
        <w:rPr>
          <w:rFonts w:ascii="Times New Roman" w:eastAsia="Open Sans" w:hAnsi="Times New Roman" w:cs="Times New Roman"/>
          <w:sz w:val="24"/>
          <w:szCs w:val="24"/>
        </w:rPr>
        <w:t>In February</w:t>
      </w:r>
      <w:commentRangeEnd w:id="3476"/>
      <w:r w:rsidR="002C0844">
        <w:rPr>
          <w:rStyle w:val="CommentReference"/>
        </w:rPr>
        <w:commentReference w:id="3476"/>
      </w:r>
      <w:r w:rsidRPr="00E30582">
        <w:rPr>
          <w:rFonts w:ascii="Times New Roman" w:eastAsia="Open Sans" w:hAnsi="Times New Roman" w:cs="Times New Roman"/>
          <w:sz w:val="24"/>
          <w:szCs w:val="24"/>
        </w:rPr>
        <w:t>, I spoke at Beauty</w:t>
      </w:r>
      <w:ins w:id="3477" w:author="Charlene Jaszewski" w:date="2019-09-22T15:31:00Z">
        <w:r w:rsidR="00F12DAA">
          <w:rPr>
            <w:rFonts w:ascii="Times New Roman" w:eastAsia="Open Sans" w:hAnsi="Times New Roman" w:cs="Times New Roman"/>
            <w:sz w:val="24"/>
            <w:szCs w:val="24"/>
          </w:rPr>
          <w:t>c</w:t>
        </w:r>
      </w:ins>
      <w:del w:id="3478" w:author="Charlene Jaszewski" w:date="2019-09-22T15:31:00Z">
        <w:r w:rsidRPr="00E30582" w:rsidDel="00F12DAA">
          <w:rPr>
            <w:rFonts w:ascii="Times New Roman" w:eastAsia="Open Sans" w:hAnsi="Times New Roman" w:cs="Times New Roman"/>
            <w:sz w:val="24"/>
            <w:szCs w:val="24"/>
          </w:rPr>
          <w:delText>C</w:delText>
        </w:r>
      </w:del>
      <w:r w:rsidRPr="00E30582">
        <w:rPr>
          <w:rFonts w:ascii="Times New Roman" w:eastAsia="Open Sans" w:hAnsi="Times New Roman" w:cs="Times New Roman"/>
          <w:sz w:val="24"/>
          <w:szCs w:val="24"/>
        </w:rPr>
        <w:t xml:space="preserve">on about my story of founding and growing the brand, where I was grateful to also spend some time hanging out at the Schmidt’s booth with former colleagues, talking about the products. In March, Chris and I attended Natural Products Expo West, </w:t>
      </w:r>
      <w:ins w:id="3479" w:author="Charlene Jaszewski" w:date="2019-09-22T15:34:00Z">
        <w:r w:rsidR="00925FFE">
          <w:rPr>
            <w:rFonts w:ascii="Times New Roman" w:eastAsia="Open Sans" w:hAnsi="Times New Roman" w:cs="Times New Roman"/>
            <w:sz w:val="24"/>
            <w:szCs w:val="24"/>
          </w:rPr>
          <w:t xml:space="preserve">where we </w:t>
        </w:r>
      </w:ins>
      <w:r w:rsidRPr="00E30582">
        <w:rPr>
          <w:rFonts w:ascii="Times New Roman" w:eastAsia="Open Sans" w:hAnsi="Times New Roman" w:cs="Times New Roman"/>
          <w:sz w:val="24"/>
          <w:szCs w:val="24"/>
        </w:rPr>
        <w:t>again enjoy</w:t>
      </w:r>
      <w:ins w:id="3480" w:author="Charlene Jaszewski" w:date="2019-09-22T15:34:00Z">
        <w:r w:rsidR="00925FFE">
          <w:rPr>
            <w:rFonts w:ascii="Times New Roman" w:eastAsia="Open Sans" w:hAnsi="Times New Roman" w:cs="Times New Roman"/>
            <w:sz w:val="24"/>
            <w:szCs w:val="24"/>
          </w:rPr>
          <w:t>ed</w:t>
        </w:r>
      </w:ins>
      <w:del w:id="3481" w:author="Charlene Jaszewski" w:date="2019-09-22T15:34:00Z">
        <w:r w:rsidRPr="00E30582" w:rsidDel="00925FFE">
          <w:rPr>
            <w:rFonts w:ascii="Times New Roman" w:eastAsia="Open Sans" w:hAnsi="Times New Roman" w:cs="Times New Roman"/>
            <w:sz w:val="24"/>
            <w:szCs w:val="24"/>
          </w:rPr>
          <w:delText>ing</w:delText>
        </w:r>
      </w:del>
      <w:r w:rsidRPr="00E30582">
        <w:rPr>
          <w:rFonts w:ascii="Times New Roman" w:eastAsia="Open Sans" w:hAnsi="Times New Roman" w:cs="Times New Roman"/>
          <w:sz w:val="24"/>
          <w:szCs w:val="24"/>
        </w:rPr>
        <w:t xml:space="preserve"> </w:t>
      </w:r>
      <w:del w:id="3482" w:author="Charlene Jaszewski" w:date="2019-09-22T15:34:00Z">
        <w:r w:rsidRPr="00E30582" w:rsidDel="006A112E">
          <w:rPr>
            <w:rFonts w:ascii="Times New Roman" w:eastAsia="Open Sans" w:hAnsi="Times New Roman" w:cs="Times New Roman"/>
            <w:sz w:val="24"/>
            <w:szCs w:val="24"/>
          </w:rPr>
          <w:delText xml:space="preserve">being able to </w:delText>
        </w:r>
      </w:del>
      <w:r w:rsidRPr="00E30582">
        <w:rPr>
          <w:rFonts w:ascii="Times New Roman" w:eastAsia="Open Sans" w:hAnsi="Times New Roman" w:cs="Times New Roman"/>
          <w:sz w:val="24"/>
          <w:szCs w:val="24"/>
        </w:rPr>
        <w:t>spend</w:t>
      </w:r>
      <w:ins w:id="3483" w:author="Charlene Jaszewski" w:date="2019-09-22T15:34:00Z">
        <w:r w:rsidR="00925FFE">
          <w:rPr>
            <w:rFonts w:ascii="Times New Roman" w:eastAsia="Open Sans" w:hAnsi="Times New Roman" w:cs="Times New Roman"/>
            <w:sz w:val="24"/>
            <w:szCs w:val="24"/>
          </w:rPr>
          <w:t>ing</w:t>
        </w:r>
      </w:ins>
      <w:r w:rsidRPr="00E30582">
        <w:rPr>
          <w:rFonts w:ascii="Times New Roman" w:eastAsia="Open Sans" w:hAnsi="Times New Roman" w:cs="Times New Roman"/>
          <w:sz w:val="24"/>
          <w:szCs w:val="24"/>
        </w:rPr>
        <w:t xml:space="preserve"> time at the booth, </w:t>
      </w:r>
      <w:del w:id="3484" w:author="Charlene Jaszewski" w:date="2019-09-22T15:34:00Z">
        <w:r w:rsidRPr="00E30582" w:rsidDel="006A112E">
          <w:rPr>
            <w:rFonts w:ascii="Times New Roman" w:eastAsia="Open Sans" w:hAnsi="Times New Roman" w:cs="Times New Roman"/>
            <w:sz w:val="24"/>
            <w:szCs w:val="24"/>
          </w:rPr>
          <w:delText xml:space="preserve">as well as </w:delText>
        </w:r>
      </w:del>
      <w:r w:rsidRPr="00E30582">
        <w:rPr>
          <w:rFonts w:ascii="Times New Roman" w:eastAsia="Open Sans" w:hAnsi="Times New Roman" w:cs="Times New Roman"/>
          <w:sz w:val="24"/>
          <w:szCs w:val="24"/>
        </w:rPr>
        <w:t>walk</w:t>
      </w:r>
      <w:ins w:id="3485" w:author="Charlene Jaszewski" w:date="2019-09-22T15:34:00Z">
        <w:r w:rsidR="00925FFE">
          <w:rPr>
            <w:rFonts w:ascii="Times New Roman" w:eastAsia="Open Sans" w:hAnsi="Times New Roman" w:cs="Times New Roman"/>
            <w:sz w:val="24"/>
            <w:szCs w:val="24"/>
          </w:rPr>
          <w:t>ing</w:t>
        </w:r>
      </w:ins>
      <w:del w:id="3486" w:author="Charlene Jaszewski" w:date="2019-09-22T15:33:00Z">
        <w:r w:rsidRPr="00E30582" w:rsidDel="006F0867">
          <w:rPr>
            <w:rFonts w:ascii="Times New Roman" w:eastAsia="Open Sans" w:hAnsi="Times New Roman" w:cs="Times New Roman"/>
            <w:sz w:val="24"/>
            <w:szCs w:val="24"/>
          </w:rPr>
          <w:delText>ing</w:delText>
        </w:r>
      </w:del>
      <w:r w:rsidRPr="00E30582">
        <w:rPr>
          <w:rFonts w:ascii="Times New Roman" w:eastAsia="Open Sans" w:hAnsi="Times New Roman" w:cs="Times New Roman"/>
          <w:sz w:val="24"/>
          <w:szCs w:val="24"/>
        </w:rPr>
        <w:t xml:space="preserve"> the floor and exploring all of the other unique brands and products. In June, Chris officially said goodbye to day</w:t>
      </w:r>
      <w:ins w:id="3487" w:author="Charlene Jaszewski" w:date="2019-09-22T15:32:00Z">
        <w:r w:rsidR="0036544B">
          <w:rPr>
            <w:rFonts w:ascii="Times New Roman" w:eastAsia="Open Sans" w:hAnsi="Times New Roman" w:cs="Times New Roman"/>
            <w:sz w:val="24"/>
            <w:szCs w:val="24"/>
          </w:rPr>
          <w:t>-</w:t>
        </w:r>
      </w:ins>
      <w:del w:id="3488" w:author="Charlene Jaszewski" w:date="2019-09-22T15:32:00Z">
        <w:r w:rsidRPr="00E30582" w:rsidDel="0036544B">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to</w:t>
      </w:r>
      <w:ins w:id="3489" w:author="Charlene Jaszewski" w:date="2019-09-22T15:32:00Z">
        <w:r w:rsidR="0036544B">
          <w:rPr>
            <w:rFonts w:ascii="Times New Roman" w:eastAsia="Open Sans" w:hAnsi="Times New Roman" w:cs="Times New Roman"/>
            <w:sz w:val="24"/>
            <w:szCs w:val="24"/>
          </w:rPr>
          <w:t>-</w:t>
        </w:r>
      </w:ins>
      <w:del w:id="3490" w:author="Charlene Jaszewski" w:date="2019-09-22T15:32:00Z">
        <w:r w:rsidRPr="00E30582" w:rsidDel="0036544B">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day work at Schmidt’s as well, stay</w:t>
      </w:r>
      <w:r w:rsidR="00291ADC">
        <w:rPr>
          <w:rFonts w:ascii="Times New Roman" w:eastAsia="Open Sans" w:hAnsi="Times New Roman" w:cs="Times New Roman"/>
          <w:sz w:val="24"/>
          <w:szCs w:val="24"/>
        </w:rPr>
        <w:t>ing</w:t>
      </w:r>
      <w:r w:rsidRPr="00E30582">
        <w:rPr>
          <w:rFonts w:ascii="Times New Roman" w:eastAsia="Open Sans" w:hAnsi="Times New Roman" w:cs="Times New Roman"/>
          <w:sz w:val="24"/>
          <w:szCs w:val="24"/>
        </w:rPr>
        <w:t xml:space="preserve"> involved as an </w:t>
      </w:r>
      <w:commentRangeStart w:id="3491"/>
      <w:r w:rsidRPr="00E30582">
        <w:rPr>
          <w:rFonts w:ascii="Times New Roman" w:eastAsia="Open Sans" w:hAnsi="Times New Roman" w:cs="Times New Roman"/>
          <w:sz w:val="24"/>
          <w:szCs w:val="24"/>
        </w:rPr>
        <w:t xml:space="preserve">Innovation Consultant </w:t>
      </w:r>
      <w:commentRangeEnd w:id="3491"/>
      <w:r w:rsidR="004263E5">
        <w:rPr>
          <w:rStyle w:val="CommentReference"/>
        </w:rPr>
        <w:commentReference w:id="3491"/>
      </w:r>
      <w:r w:rsidRPr="00E30582">
        <w:rPr>
          <w:rFonts w:ascii="Times New Roman" w:eastAsia="Open Sans" w:hAnsi="Times New Roman" w:cs="Times New Roman"/>
          <w:sz w:val="24"/>
          <w:szCs w:val="24"/>
        </w:rPr>
        <w:t>for a few months.</w:t>
      </w:r>
    </w:p>
    <w:p w14:paraId="3B078314" w14:textId="556CD931"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Sometimes Chris and I scrutinized decisions the brand made, wondering if we would have done the same if it </w:t>
      </w:r>
      <w:del w:id="3492" w:author="Charlene Jaszewski" w:date="2019-09-22T15:35:00Z">
        <w:r w:rsidRPr="00E30582" w:rsidDel="00D04D8D">
          <w:rPr>
            <w:rFonts w:ascii="Times New Roman" w:eastAsia="Open Sans" w:hAnsi="Times New Roman" w:cs="Times New Roman"/>
            <w:sz w:val="24"/>
            <w:szCs w:val="24"/>
          </w:rPr>
          <w:delText xml:space="preserve">were </w:delText>
        </w:r>
      </w:del>
      <w:ins w:id="3493" w:author="Charlene Jaszewski" w:date="2019-09-22T15:35:00Z">
        <w:r w:rsidR="00D04D8D">
          <w:rPr>
            <w:rFonts w:ascii="Times New Roman" w:eastAsia="Open Sans" w:hAnsi="Times New Roman" w:cs="Times New Roman"/>
            <w:sz w:val="24"/>
            <w:szCs w:val="24"/>
          </w:rPr>
          <w:t>had been</w:t>
        </w:r>
        <w:r w:rsidR="00D04D8D"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up to us, but generally we understood that Schmidt’s needs were changing quickly, and trusted the team we had put in place to steward the brand into its next chapter. It was exciting to hear of its continued success, global retail expansion, new products, and partnerships. Still, there were times we bantered back and forth like two colleagues letting off steam at happy hour after work. We knew it was going to be an emotional transition, and that it would take time to find closure. Slowly, and especially with the excitement of the new endeavors we began to envision, things fell into place and I found myself able to let go a little. </w:t>
      </w:r>
    </w:p>
    <w:p w14:paraId="2A3C76B3" w14:textId="77777777" w:rsidR="00531995" w:rsidRPr="00E30582" w:rsidRDefault="00531995" w:rsidP="00AD165A">
      <w:pPr>
        <w:spacing w:line="480" w:lineRule="auto"/>
        <w:rPr>
          <w:rFonts w:ascii="Times New Roman" w:eastAsia="Open Sans" w:hAnsi="Times New Roman" w:cs="Times New Roman"/>
          <w:color w:val="0000FF"/>
          <w:sz w:val="24"/>
          <w:szCs w:val="24"/>
        </w:rPr>
      </w:pPr>
    </w:p>
    <w:p w14:paraId="6CA28219" w14:textId="77777777" w:rsidR="00531995" w:rsidRPr="00E30582" w:rsidRDefault="00E30582" w:rsidP="00AD165A">
      <w:pPr>
        <w:spacing w:line="480" w:lineRule="auto"/>
        <w:rPr>
          <w:rFonts w:ascii="Times New Roman" w:eastAsia="Open Sans" w:hAnsi="Times New Roman" w:cs="Times New Roman"/>
          <w:b/>
          <w:sz w:val="24"/>
          <w:szCs w:val="24"/>
        </w:rPr>
      </w:pPr>
      <w:r w:rsidRPr="00E30582">
        <w:rPr>
          <w:rFonts w:ascii="Times New Roman" w:eastAsia="Open Sans" w:hAnsi="Times New Roman" w:cs="Times New Roman"/>
          <w:b/>
          <w:sz w:val="24"/>
          <w:szCs w:val="24"/>
        </w:rPr>
        <w:t>Reconnecting with community</w:t>
      </w:r>
    </w:p>
    <w:p w14:paraId="3165E774" w14:textId="4F2BCF24" w:rsidR="00531995" w:rsidRPr="00E30582" w:rsidRDefault="00E30582" w:rsidP="00AD165A">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In my farmers market days and in the early years of growing the business, community was everything. The first retailers who stocked Schmidt’s helped me learn about pricing</w:t>
      </w:r>
      <w:ins w:id="3494" w:author="Charlene Jaszewski" w:date="2019-09-22T15:37:00Z">
        <w:r w:rsidR="00872EF9">
          <w:rPr>
            <w:rFonts w:ascii="Times New Roman" w:eastAsia="Open Sans" w:hAnsi="Times New Roman" w:cs="Times New Roman"/>
            <w:sz w:val="24"/>
            <w:szCs w:val="24"/>
          </w:rPr>
          <w:t>.</w:t>
        </w:r>
      </w:ins>
      <w:del w:id="3495" w:author="Charlene Jaszewski" w:date="2019-09-22T15:37:00Z">
        <w:r w:rsidRPr="00E30582" w:rsidDel="00872EF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3496" w:author="Charlene Jaszewski" w:date="2019-09-22T15:37:00Z">
        <w:r w:rsidR="00872EF9">
          <w:rPr>
            <w:rFonts w:ascii="Times New Roman" w:eastAsia="Open Sans" w:hAnsi="Times New Roman" w:cs="Times New Roman"/>
            <w:sz w:val="24"/>
            <w:szCs w:val="24"/>
          </w:rPr>
          <w:t>F</w:t>
        </w:r>
      </w:ins>
      <w:del w:id="3497" w:author="Charlene Jaszewski" w:date="2019-09-22T15:37:00Z">
        <w:r w:rsidRPr="00E30582" w:rsidDel="00872EF9">
          <w:rPr>
            <w:rFonts w:ascii="Times New Roman" w:eastAsia="Open Sans" w:hAnsi="Times New Roman" w:cs="Times New Roman"/>
            <w:sz w:val="24"/>
            <w:szCs w:val="24"/>
          </w:rPr>
          <w:delText>f</w:delText>
        </w:r>
      </w:del>
      <w:r w:rsidRPr="00E30582">
        <w:rPr>
          <w:rFonts w:ascii="Times New Roman" w:eastAsia="Open Sans" w:hAnsi="Times New Roman" w:cs="Times New Roman"/>
          <w:sz w:val="24"/>
          <w:szCs w:val="24"/>
        </w:rPr>
        <w:t>ellow makers inspired me at markets</w:t>
      </w:r>
      <w:ins w:id="3498" w:author="Charlene Jaszewski" w:date="2019-09-22T15:37:00Z">
        <w:r w:rsidR="00872EF9">
          <w:rPr>
            <w:rFonts w:ascii="Times New Roman" w:eastAsia="Open Sans" w:hAnsi="Times New Roman" w:cs="Times New Roman"/>
            <w:sz w:val="24"/>
            <w:szCs w:val="24"/>
          </w:rPr>
          <w:t>.</w:t>
        </w:r>
      </w:ins>
      <w:del w:id="3499" w:author="Charlene Jaszewski" w:date="2019-09-22T15:37:00Z">
        <w:r w:rsidRPr="00E30582" w:rsidDel="00872EF9">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w:t>
      </w:r>
      <w:ins w:id="3500" w:author="Charlene Jaszewski" w:date="2019-09-22T15:37:00Z">
        <w:r w:rsidR="00872EF9">
          <w:rPr>
            <w:rFonts w:ascii="Times New Roman" w:eastAsia="Open Sans" w:hAnsi="Times New Roman" w:cs="Times New Roman"/>
            <w:sz w:val="24"/>
            <w:szCs w:val="24"/>
          </w:rPr>
          <w:t>M</w:t>
        </w:r>
      </w:ins>
      <w:del w:id="3501" w:author="Charlene Jaszewski" w:date="2019-09-22T15:37:00Z">
        <w:r w:rsidRPr="00E30582" w:rsidDel="00872EF9">
          <w:rPr>
            <w:rFonts w:ascii="Times New Roman" w:eastAsia="Open Sans" w:hAnsi="Times New Roman" w:cs="Times New Roman"/>
            <w:sz w:val="24"/>
            <w:szCs w:val="24"/>
          </w:rPr>
          <w:delText>m</w:delText>
        </w:r>
      </w:del>
      <w:r w:rsidRPr="00E30582">
        <w:rPr>
          <w:rFonts w:ascii="Times New Roman" w:eastAsia="Open Sans" w:hAnsi="Times New Roman" w:cs="Times New Roman"/>
          <w:sz w:val="24"/>
          <w:szCs w:val="24"/>
        </w:rPr>
        <w:t>y own network of friends supported me in myriad ways, like my friend Jeni who would lend me her nose when I needed a second opinion, or Chris’s mom helping label jars. Being surrounded by this community of peers and supporters was essential. But once Schmidt’s really started to experience substantial growth—a</w:t>
      </w:r>
      <w:ins w:id="3502" w:author="Charlene Jaszewski" w:date="2019-09-22T15:38:00Z">
        <w:r w:rsidR="00CA5349">
          <w:rPr>
            <w:rFonts w:ascii="Times New Roman" w:eastAsia="Open Sans" w:hAnsi="Times New Roman" w:cs="Times New Roman"/>
            <w:sz w:val="24"/>
            <w:szCs w:val="24"/>
          </w:rPr>
          <w:t>nd</w:t>
        </w:r>
      </w:ins>
      <w:del w:id="3503" w:author="Charlene Jaszewski" w:date="2019-09-22T15:38:00Z">
        <w:r w:rsidRPr="00E30582" w:rsidDel="00CA5349">
          <w:rPr>
            <w:rFonts w:ascii="Times New Roman" w:eastAsia="Open Sans" w:hAnsi="Times New Roman" w:cs="Times New Roman"/>
            <w:sz w:val="24"/>
            <w:szCs w:val="24"/>
          </w:rPr>
          <w:delText>s</w:delText>
        </w:r>
      </w:del>
      <w:r w:rsidRPr="00E30582">
        <w:rPr>
          <w:rFonts w:ascii="Times New Roman" w:eastAsia="Open Sans" w:hAnsi="Times New Roman" w:cs="Times New Roman"/>
          <w:sz w:val="24"/>
          <w:szCs w:val="24"/>
        </w:rPr>
        <w:t xml:space="preserve"> my role shifted—any time I might have had to nurture my community relationships was in low supply. For years I lived and breathed Schmidt’s, with very little capacity to do much else, aside from spend time with my family. Now that I finally could, I was excited to re</w:t>
      </w:r>
      <w:ins w:id="3504" w:author="Charlene Jaszewski" w:date="2019-09-22T15:38:00Z">
        <w:r w:rsidR="005050B8">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immerse </w:t>
      </w:r>
      <w:ins w:id="3505" w:author="Charlene Jaszewski" w:date="2019-09-22T15:38:00Z">
        <w:r w:rsidR="00583C39">
          <w:rPr>
            <w:rFonts w:ascii="Times New Roman" w:eastAsia="Open Sans" w:hAnsi="Times New Roman" w:cs="Times New Roman"/>
            <w:sz w:val="24"/>
            <w:szCs w:val="24"/>
          </w:rPr>
          <w:t xml:space="preserve">myself </w:t>
        </w:r>
      </w:ins>
      <w:r w:rsidRPr="00E30582">
        <w:rPr>
          <w:rFonts w:ascii="Times New Roman" w:eastAsia="Open Sans" w:hAnsi="Times New Roman" w:cs="Times New Roman"/>
          <w:sz w:val="24"/>
          <w:szCs w:val="24"/>
        </w:rPr>
        <w:t xml:space="preserve">in this community. </w:t>
      </w:r>
    </w:p>
    <w:p w14:paraId="2D6D160C" w14:textId="104E956A"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With the extra time afforded by the acquisition, Chris, Oli, and I were able to spend more of our weekends at local craft fairs and street festivals, and when we vacationed out of town, we prioritized going to events and shops supporting local goods. It really stood out to me how much the community had evolved in the years since I had had a booth of my own. On all those Sunday mornings, often the only other personal care competitor was a soap maker or two. Now there were entrepreneurs with facial serums, toners and tonics, organic makeup, and so much more</w:t>
      </w:r>
      <w:del w:id="3506" w:author="Charlene Jaszewski" w:date="2019-09-22T15:39:00Z">
        <w:r w:rsidRPr="00E30582" w:rsidDel="00BF24E6">
          <w:rPr>
            <w:rFonts w:ascii="Times New Roman" w:eastAsia="Open Sans" w:hAnsi="Times New Roman" w:cs="Times New Roman"/>
            <w:sz w:val="24"/>
            <w:szCs w:val="24"/>
          </w:rPr>
          <w:delText xml:space="preserve">, </w:delText>
        </w:r>
      </w:del>
      <w:ins w:id="3507" w:author="Charlene Jaszewski" w:date="2019-09-22T15:39:00Z">
        <w:r w:rsidR="0078731C">
          <w:rPr>
            <w:rFonts w:ascii="Times New Roman" w:eastAsia="Open Sans" w:hAnsi="Times New Roman" w:cs="Times New Roman"/>
            <w:sz w:val="24"/>
            <w:szCs w:val="24"/>
          </w:rPr>
          <w:t>—</w:t>
        </w:r>
      </w:ins>
      <w:del w:id="3508" w:author="Charlene Jaszewski" w:date="2019-09-22T15:39:00Z">
        <w:r w:rsidRPr="00E30582" w:rsidDel="006240E9">
          <w:rPr>
            <w:rFonts w:ascii="Times New Roman" w:eastAsia="Open Sans" w:hAnsi="Times New Roman" w:cs="Times New Roman"/>
            <w:sz w:val="24"/>
            <w:szCs w:val="24"/>
          </w:rPr>
          <w:delText xml:space="preserve">with </w:delText>
        </w:r>
      </w:del>
      <w:ins w:id="3509" w:author="Charlene Jaszewski" w:date="2019-09-22T15:39:00Z">
        <w:r w:rsidR="006240E9">
          <w:rPr>
            <w:rFonts w:ascii="Times New Roman" w:eastAsia="Open Sans" w:hAnsi="Times New Roman" w:cs="Times New Roman"/>
            <w:sz w:val="24"/>
            <w:szCs w:val="24"/>
          </w:rPr>
          <w:t>and they all had</w:t>
        </w:r>
        <w:r w:rsidR="006240E9"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beautiful packaging, branding, and websites. The same was true with packaged foods and all kinds of other wares. These makers were intent on growing a business, not just exploring a hobby. </w:t>
      </w:r>
      <w:r w:rsidR="00AB241F">
        <w:rPr>
          <w:rFonts w:ascii="Times New Roman" w:eastAsia="Open Sans" w:hAnsi="Times New Roman" w:cs="Times New Roman"/>
          <w:sz w:val="24"/>
          <w:szCs w:val="24"/>
        </w:rPr>
        <w:t>This</w:t>
      </w:r>
      <w:r w:rsidR="00AB241F"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was their lifestyle and their livelihood. But the scene had become so competitive, leaving me to wonder about the obstacles they were facing in </w:t>
      </w:r>
      <w:del w:id="3510" w:author="Charlene Jaszewski" w:date="2019-09-22T15:40:00Z">
        <w:r w:rsidRPr="00E30582" w:rsidDel="00292D1D">
          <w:rPr>
            <w:rFonts w:ascii="Times New Roman" w:eastAsia="Open Sans" w:hAnsi="Times New Roman" w:cs="Times New Roman"/>
            <w:sz w:val="24"/>
            <w:szCs w:val="24"/>
          </w:rPr>
          <w:delText xml:space="preserve">getting </w:delText>
        </w:r>
      </w:del>
      <w:ins w:id="3511" w:author="Charlene Jaszewski" w:date="2019-09-22T15:40:00Z">
        <w:r w:rsidR="00292D1D">
          <w:rPr>
            <w:rFonts w:ascii="Times New Roman" w:eastAsia="Open Sans" w:hAnsi="Times New Roman" w:cs="Times New Roman"/>
            <w:sz w:val="24"/>
            <w:szCs w:val="24"/>
          </w:rPr>
          <w:t>moving</w:t>
        </w:r>
        <w:r w:rsidR="00292D1D"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their passion to the next level. How could I use my own expertise</w:t>
      </w:r>
      <w:ins w:id="3512" w:author="Charlene Jaszewski" w:date="2019-09-22T15:40:00Z">
        <w:r w:rsidR="00D116BD">
          <w:rPr>
            <w:rFonts w:ascii="Times New Roman" w:eastAsia="Open Sans" w:hAnsi="Times New Roman" w:cs="Times New Roman"/>
            <w:sz w:val="24"/>
            <w:szCs w:val="24"/>
          </w:rPr>
          <w:t>—</w:t>
        </w:r>
      </w:ins>
      <w:del w:id="3513" w:author="Charlene Jaszewski" w:date="2019-09-22T15:40:00Z">
        <w:r w:rsidRPr="00E30582" w:rsidDel="00D116BD">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accumulated through my years of tribulations and triumphs with Schmidt’s</w:t>
      </w:r>
      <w:ins w:id="3514" w:author="Charlene Jaszewski" w:date="2019-09-22T15:40:00Z">
        <w:r w:rsidR="00D116BD">
          <w:rPr>
            <w:rFonts w:ascii="Times New Roman" w:eastAsia="Open Sans" w:hAnsi="Times New Roman" w:cs="Times New Roman"/>
            <w:sz w:val="24"/>
            <w:szCs w:val="24"/>
          </w:rPr>
          <w:t>—</w:t>
        </w:r>
      </w:ins>
      <w:del w:id="3515" w:author="Charlene Jaszewski" w:date="2019-09-22T15:40:00Z">
        <w:r w:rsidRPr="00E30582" w:rsidDel="00D116BD">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to help?</w:t>
      </w:r>
    </w:p>
    <w:p w14:paraId="4CF39A15" w14:textId="287C5D81"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the wake of the acquisition, entrepreneurs had been emailing me </w:t>
      </w:r>
      <w:r w:rsidRPr="00E30582">
        <w:rPr>
          <w:rFonts w:ascii="Times New Roman" w:eastAsia="Open Sans" w:hAnsi="Times New Roman" w:cs="Times New Roman"/>
          <w:i/>
          <w:sz w:val="24"/>
          <w:szCs w:val="24"/>
        </w:rPr>
        <w:t>nonstop</w:t>
      </w:r>
      <w:r w:rsidRPr="00E30582">
        <w:rPr>
          <w:rFonts w:ascii="Times New Roman" w:eastAsia="Open Sans" w:hAnsi="Times New Roman" w:cs="Times New Roman"/>
          <w:sz w:val="24"/>
          <w:szCs w:val="24"/>
        </w:rPr>
        <w:t xml:space="preserve">. I’d never experienced anything like it. It seemed that once news of the Unilever acquisition hit headlines, our success caught the attention of business owners in a new way. People wanted to meet for coffee to “pick </w:t>
      </w:r>
      <w:r w:rsidRPr="00A73EEB">
        <w:rPr>
          <w:rFonts w:ascii="Times New Roman" w:eastAsia="Open Sans" w:hAnsi="Times New Roman" w:cs="Times New Roman"/>
          <w:sz w:val="24"/>
          <w:szCs w:val="24"/>
        </w:rPr>
        <w:t>my</w:t>
      </w:r>
      <w:r w:rsidRPr="00E30582">
        <w:rPr>
          <w:rFonts w:ascii="Times New Roman" w:eastAsia="Open Sans" w:hAnsi="Times New Roman" w:cs="Times New Roman"/>
          <w:sz w:val="24"/>
          <w:szCs w:val="24"/>
        </w:rPr>
        <w:t xml:space="preserve"> brain,” talk about their own business plans, and get my advice. “I’ve been building my own company for four years now and would love the opportunity to meet you for coffee or lunch sometime to learn more about your path and experience in entrepreneurship</w:t>
      </w:r>
      <w:ins w:id="3516" w:author="Charlene Jaszewski" w:date="2019-09-22T15:41:00Z">
        <w:r w:rsidR="002A15CE">
          <w:rPr>
            <w:rFonts w:ascii="Times New Roman" w:eastAsia="Open Sans" w:hAnsi="Times New Roman" w:cs="Times New Roman"/>
            <w:sz w:val="24"/>
            <w:szCs w:val="24"/>
          </w:rPr>
          <w:t>,</w:t>
        </w:r>
      </w:ins>
      <w:del w:id="3517" w:author="Charlene Jaszewski" w:date="2019-09-22T15:41:00Z">
        <w:r w:rsidRPr="00E30582" w:rsidDel="002A15CE">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especially in moving to the next level of national distribution,” read one. Another wanted to connect me with a colleague to discuss “how to think about talking to investors and strategic buyers.” Another described being at a business crossroads and hoped to “set up a meeting to see if you might be able to steer us in the right direction.” “I really admired the work you did with Schmidt’s Naturals and was wondering if you do any private consultation for independent businesses who wish to grow (*cough* like mine),” wrote another.</w:t>
      </w:r>
    </w:p>
    <w:p w14:paraId="386AFBA9" w14:textId="727C6A1D"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There </w:t>
      </w:r>
      <w:r w:rsidRPr="00E30582">
        <w:rPr>
          <w:rFonts w:ascii="Times New Roman" w:eastAsia="Open Sans" w:hAnsi="Times New Roman" w:cs="Times New Roman"/>
          <w:i/>
          <w:sz w:val="24"/>
          <w:szCs w:val="24"/>
        </w:rPr>
        <w:t>was</w:t>
      </w:r>
      <w:r w:rsidRPr="00E30582">
        <w:rPr>
          <w:rFonts w:ascii="Times New Roman" w:eastAsia="Open Sans" w:hAnsi="Times New Roman" w:cs="Times New Roman"/>
          <w:sz w:val="24"/>
          <w:szCs w:val="24"/>
        </w:rPr>
        <w:t xml:space="preserve"> so much I wanted to say and offer, but there was no way I could sit down for one</w:t>
      </w:r>
      <w:ins w:id="3518" w:author="Charlene Jaszewski" w:date="2019-09-22T15:42:00Z">
        <w:r w:rsidR="00AC0743">
          <w:rPr>
            <w:rFonts w:ascii="Times New Roman" w:eastAsia="Open Sans" w:hAnsi="Times New Roman" w:cs="Times New Roman"/>
            <w:sz w:val="24"/>
            <w:szCs w:val="24"/>
          </w:rPr>
          <w:t xml:space="preserve"> </w:t>
        </w:r>
      </w:ins>
      <w:del w:id="3519" w:author="Charlene Jaszewski" w:date="2019-09-22T15:42:00Z">
        <w:r w:rsidRPr="00E30582" w:rsidDel="00AC074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on</w:t>
      </w:r>
      <w:ins w:id="3520" w:author="Charlene Jaszewski" w:date="2019-09-22T15:42:00Z">
        <w:r w:rsidR="00AC0743">
          <w:rPr>
            <w:rFonts w:ascii="Times New Roman" w:eastAsia="Open Sans" w:hAnsi="Times New Roman" w:cs="Times New Roman"/>
            <w:sz w:val="24"/>
            <w:szCs w:val="24"/>
          </w:rPr>
          <w:t xml:space="preserve"> </w:t>
        </w:r>
      </w:ins>
      <w:del w:id="3521" w:author="Charlene Jaszewski" w:date="2019-09-22T15:42:00Z">
        <w:r w:rsidRPr="00E30582" w:rsidDel="00AC0743">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ones with every single person who emailed me. I started to wonder if maybe I could open myself up for “office hours” once a month at a venue where at least the local small business owners and makers could stop by and chat with me. Or maybe I could even do it by conference call so that I could connect with those outside of Portland. I entertained a few of these options, but nothing felt like the right solution. When the idea of writing a book came up, it seemed like the perfect opportunity: I could offer insights and lessons from my own entrepreneurial journey in a way that would </w:t>
      </w:r>
      <w:r w:rsidR="00291ADC">
        <w:rPr>
          <w:rFonts w:ascii="Times New Roman" w:eastAsia="Open Sans" w:hAnsi="Times New Roman" w:cs="Times New Roman"/>
          <w:sz w:val="24"/>
          <w:szCs w:val="24"/>
        </w:rPr>
        <w:t>reach the largest group of</w:t>
      </w:r>
      <w:r w:rsidRPr="00E30582">
        <w:rPr>
          <w:rFonts w:ascii="Times New Roman" w:eastAsia="Open Sans" w:hAnsi="Times New Roman" w:cs="Times New Roman"/>
          <w:sz w:val="24"/>
          <w:szCs w:val="24"/>
        </w:rPr>
        <w:t xml:space="preserve"> people.</w:t>
      </w:r>
      <w:r w:rsidR="00AB241F">
        <w:rPr>
          <w:rFonts w:ascii="Times New Roman" w:eastAsia="Open Sans" w:hAnsi="Times New Roman" w:cs="Times New Roman"/>
          <w:sz w:val="24"/>
          <w:szCs w:val="24"/>
        </w:rPr>
        <w:t xml:space="preserve"> True to form, Chris became my biggest supporter, urging me to get writing. </w:t>
      </w:r>
    </w:p>
    <w:p w14:paraId="7B4548AD" w14:textId="75FC5B15"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In May, Jim from Portland Made—a local collective of entrepreneurs and makers that hosts educational gatherings for networking and business development—reached out and invited me to stop by an upcoming event. “You're a maker rock</w:t>
      </w:r>
      <w:ins w:id="3522" w:author="Charlene Jaszewski" w:date="2019-09-22T15:48:00Z">
        <w:r w:rsidR="005751C7">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star and very much looked up to in our community. It would mean a lot to have you there. Come on by?” he wrote. I’d known about Portland Made for years but never had a chance to attend an event. With more time on my hands, I was eager to check it out. Chris and I spent the evening mingling with makers and small business owners, chatting over snacks and cocktails and exchanging business cards. Soon afterwards, Jim invited me to speak at a Portland Made meetup on the theme of “Scaling Schmidt’s Naturals.” It was held inside a local print</w:t>
      </w:r>
      <w:del w:id="3523" w:author="Charlene Jaszewski" w:date="2019-09-22T15:49:00Z">
        <w:r w:rsidRPr="00E30582" w:rsidDel="007B6EA1">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maker’s studio. Of course, I’d had experience speaking at award ceremonies, conferences, and business events, but something about speaking to this smaller audience of passionate entrepreneurs—</w:t>
      </w:r>
      <w:r w:rsidRPr="00E30582">
        <w:rPr>
          <w:rFonts w:ascii="Times New Roman" w:eastAsia="Open Sans" w:hAnsi="Times New Roman" w:cs="Times New Roman"/>
          <w:i/>
          <w:sz w:val="24"/>
          <w:szCs w:val="24"/>
        </w:rPr>
        <w:t>my</w:t>
      </w:r>
      <w:r w:rsidRPr="00E30582">
        <w:rPr>
          <w:rFonts w:ascii="Times New Roman" w:eastAsia="Open Sans" w:hAnsi="Times New Roman" w:cs="Times New Roman"/>
          <w:sz w:val="24"/>
          <w:szCs w:val="24"/>
        </w:rPr>
        <w:t xml:space="preserve"> people—electrified me in a whole different way.</w:t>
      </w:r>
    </w:p>
    <w:p w14:paraId="2C01FD39" w14:textId="1EE7F473" w:rsidR="00531995"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the months after the acquisition, Chris and I had talked with our financial advisors about starting our own investment fund. We were eager to operate it as the sole owners with the freedom to invest in and guide brands we truly believed in. The idea of being able to help founders </w:t>
      </w:r>
      <w:r w:rsidR="00F5759E">
        <w:rPr>
          <w:rFonts w:ascii="Times New Roman" w:eastAsia="Open Sans" w:hAnsi="Times New Roman" w:cs="Times New Roman"/>
          <w:sz w:val="24"/>
          <w:szCs w:val="24"/>
        </w:rPr>
        <w:t>grow and succeed</w:t>
      </w:r>
      <w:r w:rsidRPr="00E30582">
        <w:rPr>
          <w:rFonts w:ascii="Times New Roman" w:eastAsia="Open Sans" w:hAnsi="Times New Roman" w:cs="Times New Roman"/>
          <w:sz w:val="24"/>
          <w:szCs w:val="24"/>
        </w:rPr>
        <w:t xml:space="preserve"> really excited me. It wasn’t long ago at all that I had been in their shoes, and I knew just how uncomfortable or intimidating it could be to even work with traditional investors and hedge funds. When I’d attended </w:t>
      </w:r>
      <w:del w:id="3524" w:author="Charlene Jaszewski" w:date="2019-09-22T15:50:00Z">
        <w:r w:rsidRPr="00E30582" w:rsidDel="00593440">
          <w:rPr>
            <w:rFonts w:ascii="Times New Roman" w:eastAsia="Open Sans" w:hAnsi="Times New Roman" w:cs="Times New Roman"/>
            <w:sz w:val="24"/>
            <w:szCs w:val="24"/>
          </w:rPr>
          <w:delText xml:space="preserve">those </w:delText>
        </w:r>
      </w:del>
      <w:ins w:id="3525" w:author="Charlene Jaszewski" w:date="2019-09-22T15:50:00Z">
        <w:r w:rsidR="00593440">
          <w:rPr>
            <w:rFonts w:ascii="Times New Roman" w:eastAsia="Open Sans" w:hAnsi="Times New Roman" w:cs="Times New Roman"/>
            <w:sz w:val="24"/>
            <w:szCs w:val="24"/>
          </w:rPr>
          <w:t>such</w:t>
        </w:r>
        <w:r w:rsidR="00593440"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meetings, often I was the only woman in a room full of white men in suits. There were many times that I was not afforded the same assumed credibility of my male counterparts and had to prove myself more than others. Now, with Chris and </w:t>
      </w:r>
      <w:ins w:id="3526" w:author="Charlene Jaszewski" w:date="2019-09-22T15:51:00Z">
        <w:r w:rsidR="00757C21">
          <w:rPr>
            <w:rFonts w:ascii="Times New Roman" w:eastAsia="Open Sans" w:hAnsi="Times New Roman" w:cs="Times New Roman"/>
            <w:sz w:val="24"/>
            <w:szCs w:val="24"/>
          </w:rPr>
          <w:t>me</w:t>
        </w:r>
      </w:ins>
      <w:del w:id="3527" w:author="Charlene Jaszewski" w:date="2019-09-22T15:51:00Z">
        <w:r w:rsidRPr="00E30582" w:rsidDel="00757C21">
          <w:rPr>
            <w:rFonts w:ascii="Times New Roman" w:eastAsia="Open Sans" w:hAnsi="Times New Roman" w:cs="Times New Roman"/>
            <w:sz w:val="24"/>
            <w:szCs w:val="24"/>
          </w:rPr>
          <w:delText>I</w:delText>
        </w:r>
      </w:del>
      <w:r w:rsidRPr="00E30582">
        <w:rPr>
          <w:rFonts w:ascii="Times New Roman" w:eastAsia="Open Sans" w:hAnsi="Times New Roman" w:cs="Times New Roman"/>
          <w:sz w:val="24"/>
          <w:szCs w:val="24"/>
        </w:rPr>
        <w:t xml:space="preserve"> on the other side, we knew we could do so much more to make these kinds of conversations more accessible, more down</w:t>
      </w:r>
      <w:ins w:id="3528" w:author="Charlene Jaszewski" w:date="2019-09-22T15:51:00Z">
        <w:r w:rsidR="00C50436">
          <w:rPr>
            <w:rFonts w:ascii="Times New Roman" w:eastAsia="Open Sans" w:hAnsi="Times New Roman" w:cs="Times New Roman"/>
            <w:sz w:val="24"/>
            <w:szCs w:val="24"/>
          </w:rPr>
          <w:t xml:space="preserve"> </w:t>
        </w:r>
      </w:ins>
      <w:del w:id="3529" w:author="Charlene Jaszewski" w:date="2019-09-22T15:51:00Z">
        <w:r w:rsidRPr="00E30582" w:rsidDel="00C5043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to</w:t>
      </w:r>
      <w:ins w:id="3530" w:author="Charlene Jaszewski" w:date="2019-09-22T15:51:00Z">
        <w:r w:rsidR="00C50436">
          <w:rPr>
            <w:rFonts w:ascii="Times New Roman" w:eastAsia="Open Sans" w:hAnsi="Times New Roman" w:cs="Times New Roman"/>
            <w:sz w:val="24"/>
            <w:szCs w:val="24"/>
          </w:rPr>
          <w:t xml:space="preserve"> </w:t>
        </w:r>
      </w:ins>
      <w:del w:id="3531" w:author="Charlene Jaszewski" w:date="2019-09-22T15:51:00Z">
        <w:r w:rsidRPr="00E30582" w:rsidDel="00C5043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earth, and more natural for founders. We wanted to intentionally invest in founders from underrepresented backgrounds—to invest in a more equitable system. With this in mind, we named our new investment fund </w:t>
      </w:r>
      <w:ins w:id="3532" w:author="Charlene Jaszewski" w:date="2019-09-22T15:52:00Z">
        <w:r w:rsidR="00CE12E2">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Color</w:t>
      </w:r>
      <w:ins w:id="3533" w:author="Charlene Jaszewski" w:date="2019-09-22T15:52:00Z">
        <w:r w:rsidR="00CE12E2">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and began looking into businesses we could support. </w:t>
      </w:r>
    </w:p>
    <w:p w14:paraId="7D20B893" w14:textId="6DB1CE0B" w:rsidR="00BA71E4" w:rsidRPr="00BA71E4" w:rsidRDefault="00BA71E4" w:rsidP="00BA71E4">
      <w:pPr>
        <w:spacing w:line="480" w:lineRule="auto"/>
        <w:ind w:firstLine="720"/>
        <w:rPr>
          <w:rFonts w:ascii="Times New Roman" w:eastAsia="Open Sans" w:hAnsi="Times New Roman" w:cs="Times New Roman"/>
          <w:sz w:val="24"/>
          <w:szCs w:val="24"/>
          <w:lang w:val="en-US"/>
        </w:rPr>
      </w:pPr>
      <w:r w:rsidRPr="00BA71E4">
        <w:rPr>
          <w:rFonts w:ascii="Times New Roman" w:eastAsia="Open Sans" w:hAnsi="Times New Roman" w:cs="Times New Roman"/>
          <w:sz w:val="24"/>
          <w:szCs w:val="24"/>
        </w:rPr>
        <w:t xml:space="preserve">As it so </w:t>
      </w:r>
      <w:r w:rsidRPr="00244F8E">
        <w:rPr>
          <w:rFonts w:ascii="Times New Roman" w:eastAsia="Open Sans" w:hAnsi="Times New Roman" w:cs="Times New Roman"/>
          <w:sz w:val="24"/>
          <w:szCs w:val="24"/>
        </w:rPr>
        <w:t xml:space="preserve">happened, one of the first businesses we invested in </w:t>
      </w:r>
      <w:ins w:id="3534" w:author="Charlene Jaszewski" w:date="2019-09-22T15:55:00Z">
        <w:r w:rsidR="0096761E">
          <w:rPr>
            <w:rFonts w:ascii="Times New Roman" w:eastAsia="Open Sans" w:hAnsi="Times New Roman" w:cs="Times New Roman"/>
            <w:sz w:val="24"/>
            <w:szCs w:val="24"/>
          </w:rPr>
          <w:t xml:space="preserve">got </w:t>
        </w:r>
      </w:ins>
      <w:del w:id="3535" w:author="Charlene Jaszewski" w:date="2019-09-22T15:54:00Z">
        <w:r w:rsidRPr="00244F8E" w:rsidDel="007D13B8">
          <w:rPr>
            <w:rFonts w:ascii="Times New Roman" w:eastAsia="Open Sans" w:hAnsi="Times New Roman" w:cs="Times New Roman"/>
            <w:sz w:val="24"/>
            <w:szCs w:val="24"/>
          </w:rPr>
          <w:delText xml:space="preserve">I </w:delText>
        </w:r>
      </w:del>
      <w:ins w:id="3536" w:author="Charlene Jaszewski" w:date="2019-09-22T15:55:00Z">
        <w:r w:rsidR="001330B1">
          <w:rPr>
            <w:rFonts w:ascii="Times New Roman" w:eastAsia="Open Sans" w:hAnsi="Times New Roman" w:cs="Times New Roman"/>
            <w:sz w:val="24"/>
            <w:szCs w:val="24"/>
          </w:rPr>
          <w:t>connected to us</w:t>
        </w:r>
      </w:ins>
      <w:del w:id="3537" w:author="Charlene Jaszewski" w:date="2019-09-22T15:55:00Z">
        <w:r w:rsidRPr="00244F8E" w:rsidDel="007D13B8">
          <w:rPr>
            <w:rFonts w:ascii="Times New Roman" w:eastAsia="Open Sans" w:hAnsi="Times New Roman" w:cs="Times New Roman"/>
            <w:sz w:val="24"/>
            <w:szCs w:val="24"/>
          </w:rPr>
          <w:delText>connected with</w:delText>
        </w:r>
      </w:del>
      <w:r w:rsidRPr="00244F8E">
        <w:rPr>
          <w:rFonts w:ascii="Times New Roman" w:eastAsia="Open Sans" w:hAnsi="Times New Roman" w:cs="Times New Roman"/>
          <w:sz w:val="24"/>
          <w:szCs w:val="24"/>
        </w:rPr>
        <w:t xml:space="preserve"> through</w:t>
      </w:r>
      <w:r>
        <w:rPr>
          <w:rFonts w:ascii="Times New Roman" w:eastAsia="Open Sans" w:hAnsi="Times New Roman" w:cs="Times New Roman"/>
          <w:sz w:val="24"/>
          <w:szCs w:val="24"/>
        </w:rPr>
        <w:t xml:space="preserve"> the Portland Made community. </w:t>
      </w:r>
      <w:commentRangeStart w:id="3538"/>
      <w:r>
        <w:rPr>
          <w:rFonts w:ascii="Times New Roman" w:eastAsia="Open Sans" w:hAnsi="Times New Roman" w:cs="Times New Roman"/>
          <w:sz w:val="24"/>
          <w:szCs w:val="24"/>
        </w:rPr>
        <w:t xml:space="preserve">The Portland-based </w:t>
      </w:r>
      <w:r w:rsidRPr="00622464">
        <w:rPr>
          <w:rFonts w:ascii="Times New Roman" w:eastAsia="Open Sans" w:hAnsi="Times New Roman" w:cs="Times New Roman"/>
          <w:sz w:val="24"/>
          <w:szCs w:val="24"/>
          <w:lang w:val="en-US"/>
        </w:rPr>
        <w:t>CPG compan</w:t>
      </w:r>
      <w:r>
        <w:rPr>
          <w:rFonts w:ascii="Times New Roman" w:eastAsia="Open Sans" w:hAnsi="Times New Roman" w:cs="Times New Roman"/>
          <w:sz w:val="24"/>
          <w:szCs w:val="24"/>
          <w:lang w:val="en-US"/>
        </w:rPr>
        <w:t xml:space="preserve">y </w:t>
      </w:r>
      <w:commentRangeEnd w:id="3538"/>
      <w:r w:rsidR="00C1286B">
        <w:rPr>
          <w:rStyle w:val="CommentReference"/>
        </w:rPr>
        <w:commentReference w:id="3538"/>
      </w:r>
      <w:r w:rsidRPr="00622464">
        <w:rPr>
          <w:rFonts w:ascii="Times New Roman" w:eastAsia="Open Sans" w:hAnsi="Times New Roman" w:cs="Times New Roman"/>
          <w:sz w:val="24"/>
          <w:szCs w:val="24"/>
          <w:lang w:val="en-US"/>
        </w:rPr>
        <w:t>began with a moment of kitchen creativity, just like mine had. </w:t>
      </w:r>
      <w:r>
        <w:rPr>
          <w:rFonts w:ascii="Times New Roman" w:eastAsia="Open Sans" w:hAnsi="Times New Roman" w:cs="Times New Roman"/>
          <w:sz w:val="24"/>
          <w:szCs w:val="24"/>
          <w:lang w:val="en-US"/>
        </w:rPr>
        <w:t xml:space="preserve">When Chris and I met the two women founders, I was so inspired by their energy and impressed by their </w:t>
      </w:r>
      <w:r w:rsidRPr="00BA71E4">
        <w:rPr>
          <w:rFonts w:ascii="Times New Roman" w:eastAsia="Open Sans" w:hAnsi="Times New Roman" w:cs="Times New Roman"/>
          <w:sz w:val="24"/>
          <w:szCs w:val="24"/>
          <w:lang w:val="en-US"/>
        </w:rPr>
        <w:t xml:space="preserve">sales numbers, projections, </w:t>
      </w:r>
      <w:r>
        <w:rPr>
          <w:rFonts w:ascii="Times New Roman" w:eastAsia="Open Sans" w:hAnsi="Times New Roman" w:cs="Times New Roman"/>
          <w:sz w:val="24"/>
          <w:szCs w:val="24"/>
          <w:lang w:val="en-US"/>
        </w:rPr>
        <w:t xml:space="preserve">and </w:t>
      </w:r>
      <w:r w:rsidRPr="00BA71E4">
        <w:rPr>
          <w:rFonts w:ascii="Times New Roman" w:eastAsia="Open Sans" w:hAnsi="Times New Roman" w:cs="Times New Roman"/>
          <w:sz w:val="24"/>
          <w:szCs w:val="24"/>
          <w:lang w:val="en-US"/>
        </w:rPr>
        <w:t xml:space="preserve">new products. </w:t>
      </w:r>
      <w:r>
        <w:rPr>
          <w:rFonts w:ascii="Times New Roman" w:eastAsia="Open Sans" w:hAnsi="Times New Roman" w:cs="Times New Roman"/>
          <w:sz w:val="24"/>
          <w:szCs w:val="24"/>
          <w:lang w:val="en-US"/>
        </w:rPr>
        <w:t xml:space="preserve">As we talked about sales, distribution, and marketing strategies, </w:t>
      </w:r>
      <w:ins w:id="3539" w:author="Charlene Jaszewski" w:date="2019-09-22T15:54:00Z">
        <w:r w:rsidR="00656B59">
          <w:rPr>
            <w:rFonts w:ascii="Times New Roman" w:eastAsia="Open Sans" w:hAnsi="Times New Roman" w:cs="Times New Roman"/>
            <w:sz w:val="24"/>
            <w:szCs w:val="24"/>
            <w:lang w:val="en-US"/>
          </w:rPr>
          <w:t xml:space="preserve">I </w:t>
        </w:r>
      </w:ins>
      <w:r>
        <w:rPr>
          <w:rFonts w:ascii="Times New Roman" w:eastAsia="Open Sans" w:hAnsi="Times New Roman" w:cs="Times New Roman"/>
          <w:sz w:val="24"/>
          <w:szCs w:val="24"/>
          <w:lang w:val="en-US"/>
        </w:rPr>
        <w:t xml:space="preserve">immediately </w:t>
      </w:r>
      <w:del w:id="3540" w:author="Charlene Jaszewski" w:date="2019-09-22T15:54:00Z">
        <w:r w:rsidDel="00656B59">
          <w:rPr>
            <w:rFonts w:ascii="Times New Roman" w:eastAsia="Open Sans" w:hAnsi="Times New Roman" w:cs="Times New Roman"/>
            <w:sz w:val="24"/>
            <w:szCs w:val="24"/>
            <w:lang w:val="en-US"/>
          </w:rPr>
          <w:delText xml:space="preserve">I </w:delText>
        </w:r>
      </w:del>
      <w:r>
        <w:rPr>
          <w:rFonts w:ascii="Times New Roman" w:eastAsia="Open Sans" w:hAnsi="Times New Roman" w:cs="Times New Roman"/>
          <w:sz w:val="24"/>
          <w:szCs w:val="24"/>
          <w:lang w:val="en-US"/>
        </w:rPr>
        <w:t>had ideas to offer. After all, I’d been right there in their shoes. It was clear we could help</w:t>
      </w:r>
      <w:r w:rsidR="00226338">
        <w:rPr>
          <w:rFonts w:ascii="Times New Roman" w:eastAsia="Open Sans" w:hAnsi="Times New Roman" w:cs="Times New Roman"/>
          <w:sz w:val="24"/>
          <w:szCs w:val="24"/>
          <w:lang w:val="en-US"/>
        </w:rPr>
        <w:t>.</w:t>
      </w:r>
    </w:p>
    <w:p w14:paraId="2204AC28" w14:textId="44DC5703" w:rsidR="00BA71E4" w:rsidRPr="00622464" w:rsidRDefault="00BA71E4" w:rsidP="008C3DB4">
      <w:pPr>
        <w:spacing w:line="480" w:lineRule="auto"/>
        <w:ind w:firstLine="720"/>
        <w:rPr>
          <w:rFonts w:ascii="Times New Roman" w:eastAsia="Open Sans" w:hAnsi="Times New Roman" w:cs="Times New Roman"/>
          <w:sz w:val="24"/>
          <w:szCs w:val="24"/>
          <w:lang w:val="en-US"/>
        </w:rPr>
      </w:pPr>
      <w:r>
        <w:rPr>
          <w:rFonts w:ascii="Times New Roman" w:eastAsia="Open Sans" w:hAnsi="Times New Roman" w:cs="Times New Roman"/>
          <w:sz w:val="24"/>
          <w:szCs w:val="24"/>
          <w:lang w:val="en-US"/>
        </w:rPr>
        <w:t xml:space="preserve">I’ve had similar experiences with the other businesses Color has invested in. </w:t>
      </w:r>
      <w:r w:rsidR="008C3DB4">
        <w:rPr>
          <w:rFonts w:ascii="Times New Roman" w:eastAsia="Open Sans" w:hAnsi="Times New Roman" w:cs="Times New Roman"/>
          <w:sz w:val="24"/>
          <w:szCs w:val="24"/>
          <w:lang w:val="en-US"/>
        </w:rPr>
        <w:t>Now, w</w:t>
      </w:r>
      <w:r>
        <w:rPr>
          <w:rFonts w:ascii="Times New Roman" w:eastAsia="Open Sans" w:hAnsi="Times New Roman" w:cs="Times New Roman"/>
          <w:sz w:val="24"/>
          <w:szCs w:val="24"/>
          <w:lang w:val="en-US"/>
        </w:rPr>
        <w:t xml:space="preserve">hen I see any of them get a big press feature or land a new retail account or release a new product, I feel </w:t>
      </w:r>
      <w:r w:rsidR="00226338">
        <w:rPr>
          <w:rFonts w:ascii="Times New Roman" w:eastAsia="Open Sans" w:hAnsi="Times New Roman" w:cs="Times New Roman"/>
          <w:sz w:val="24"/>
          <w:szCs w:val="24"/>
          <w:lang w:val="en-US"/>
        </w:rPr>
        <w:t xml:space="preserve">some of that same excitement I </w:t>
      </w:r>
      <w:r w:rsidR="00E61B28">
        <w:rPr>
          <w:rFonts w:ascii="Times New Roman" w:eastAsia="Open Sans" w:hAnsi="Times New Roman" w:cs="Times New Roman"/>
          <w:sz w:val="24"/>
          <w:szCs w:val="24"/>
          <w:lang w:val="en-US"/>
        </w:rPr>
        <w:t>used to</w:t>
      </w:r>
      <w:r w:rsidR="00226338">
        <w:rPr>
          <w:rFonts w:ascii="Times New Roman" w:eastAsia="Open Sans" w:hAnsi="Times New Roman" w:cs="Times New Roman"/>
          <w:sz w:val="24"/>
          <w:szCs w:val="24"/>
          <w:lang w:val="en-US"/>
        </w:rPr>
        <w:t xml:space="preserve"> when I had big wins with Schmidt’s</w:t>
      </w:r>
      <w:r>
        <w:rPr>
          <w:rFonts w:ascii="Times New Roman" w:eastAsia="Open Sans" w:hAnsi="Times New Roman" w:cs="Times New Roman"/>
          <w:sz w:val="24"/>
          <w:szCs w:val="24"/>
          <w:lang w:val="en-US"/>
        </w:rPr>
        <w:t xml:space="preserve">. </w:t>
      </w:r>
      <w:r w:rsidR="00E61B28">
        <w:rPr>
          <w:rFonts w:ascii="Times New Roman" w:eastAsia="Open Sans" w:hAnsi="Times New Roman" w:cs="Times New Roman"/>
          <w:sz w:val="24"/>
          <w:szCs w:val="24"/>
          <w:lang w:val="en-US"/>
        </w:rPr>
        <w:t xml:space="preserve">I’m proud of them and excited to play a part in their </w:t>
      </w:r>
      <w:r w:rsidR="00054D92">
        <w:rPr>
          <w:rFonts w:ascii="Times New Roman" w:eastAsia="Open Sans" w:hAnsi="Times New Roman" w:cs="Times New Roman"/>
          <w:sz w:val="24"/>
          <w:szCs w:val="24"/>
          <w:lang w:val="en-US"/>
        </w:rPr>
        <w:t>successes</w:t>
      </w:r>
      <w:r w:rsidR="00E61B28">
        <w:rPr>
          <w:rFonts w:ascii="Times New Roman" w:eastAsia="Open Sans" w:hAnsi="Times New Roman" w:cs="Times New Roman"/>
          <w:sz w:val="24"/>
          <w:szCs w:val="24"/>
          <w:lang w:val="en-US"/>
        </w:rPr>
        <w:t xml:space="preserve">. </w:t>
      </w:r>
    </w:p>
    <w:p w14:paraId="635C4E98" w14:textId="76667EA8"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Between getting to know the Portland entrepreneurial support community and receiving all those inquiries for business advice, Chris and I were in constant conversation about how best to help and support makers and entrepreneurs, beyond </w:t>
      </w:r>
      <w:r w:rsidR="008C3DB4">
        <w:rPr>
          <w:rFonts w:ascii="Times New Roman" w:eastAsia="Open Sans" w:hAnsi="Times New Roman" w:cs="Times New Roman"/>
          <w:sz w:val="24"/>
          <w:szCs w:val="24"/>
        </w:rPr>
        <w:t xml:space="preserve">Color’s </w:t>
      </w:r>
      <w:r w:rsidRPr="00E30582">
        <w:rPr>
          <w:rFonts w:ascii="Times New Roman" w:eastAsia="Open Sans" w:hAnsi="Times New Roman" w:cs="Times New Roman"/>
          <w:sz w:val="24"/>
          <w:szCs w:val="24"/>
        </w:rPr>
        <w:t>funding</w:t>
      </w:r>
      <w:r w:rsidR="008C3DB4">
        <w:rPr>
          <w:rFonts w:ascii="Times New Roman" w:eastAsia="Open Sans" w:hAnsi="Times New Roman" w:cs="Times New Roman"/>
          <w:sz w:val="24"/>
          <w:szCs w:val="24"/>
        </w:rPr>
        <w:t xml:space="preserve"> capabilities</w:t>
      </w:r>
      <w:r w:rsidRPr="00E30582">
        <w:rPr>
          <w:rFonts w:ascii="Times New Roman" w:eastAsia="Open Sans" w:hAnsi="Times New Roman" w:cs="Times New Roman"/>
          <w:sz w:val="24"/>
          <w:szCs w:val="24"/>
        </w:rPr>
        <w:t>. We began conceptualizing an idea: to build an inclusive platform that elevated emerging entrepreneurs and promoted modern workplace thinking—a place where we could curate content that answered the kinds of questions makers asked me, and much more. Soon it was all we could talk about. We wanted to celebrate makers, creatives, entrepreneurs, and small business owners with storytelling and helpful resources, so they could get support on their journeys. It was exciting to think about mixing all the ingredients for starting and growing a business</w:t>
      </w:r>
      <w:ins w:id="3541" w:author="Charlene Jaszewski" w:date="2019-09-22T15:57:00Z">
        <w:r w:rsidR="00926902">
          <w:rPr>
            <w:rFonts w:ascii="Times New Roman" w:eastAsia="Open Sans" w:hAnsi="Times New Roman" w:cs="Times New Roman"/>
            <w:sz w:val="24"/>
            <w:szCs w:val="24"/>
          </w:rPr>
          <w:t xml:space="preserve"> (</w:t>
        </w:r>
      </w:ins>
      <w:del w:id="3542" w:author="Charlene Jaszewski" w:date="2019-09-22T15:57:00Z">
        <w:r w:rsidRPr="00E30582" w:rsidDel="0092690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and </w:t>
      </w:r>
      <w:del w:id="3543" w:author="Charlene Jaszewski" w:date="2019-09-22T15:57:00Z">
        <w:r w:rsidRPr="00E30582" w:rsidDel="005E68A4">
          <w:rPr>
            <w:rFonts w:ascii="Times New Roman" w:eastAsia="Open Sans" w:hAnsi="Times New Roman" w:cs="Times New Roman"/>
            <w:sz w:val="24"/>
            <w:szCs w:val="24"/>
          </w:rPr>
          <w:delText xml:space="preserve">for </w:delText>
        </w:r>
      </w:del>
      <w:r w:rsidRPr="00E30582">
        <w:rPr>
          <w:rFonts w:ascii="Times New Roman" w:eastAsia="Open Sans" w:hAnsi="Times New Roman" w:cs="Times New Roman"/>
          <w:sz w:val="24"/>
          <w:szCs w:val="24"/>
        </w:rPr>
        <w:t>finding satisfaction in work</w:t>
      </w:r>
      <w:ins w:id="3544" w:author="Charlene Jaszewski" w:date="2019-09-22T15:57:00Z">
        <w:r w:rsidR="00926902">
          <w:rPr>
            <w:rFonts w:ascii="Times New Roman" w:eastAsia="Open Sans" w:hAnsi="Times New Roman" w:cs="Times New Roman"/>
            <w:sz w:val="24"/>
            <w:szCs w:val="24"/>
          </w:rPr>
          <w:t>)</w:t>
        </w:r>
        <w:r w:rsidR="00AE4667">
          <w:rPr>
            <w:rFonts w:ascii="Times New Roman" w:eastAsia="Open Sans" w:hAnsi="Times New Roman" w:cs="Times New Roman"/>
            <w:sz w:val="24"/>
            <w:szCs w:val="24"/>
          </w:rPr>
          <w:t>—</w:t>
        </w:r>
        <w:r w:rsidR="00AE4667" w:rsidRPr="00E30582">
          <w:rPr>
            <w:rFonts w:ascii="Times New Roman" w:eastAsia="Open Sans" w:hAnsi="Times New Roman" w:cs="Times New Roman"/>
            <w:sz w:val="24"/>
            <w:szCs w:val="24"/>
          </w:rPr>
          <w:t>inspiration, resources, real stories, conversations, events</w:t>
        </w:r>
      </w:ins>
      <w:ins w:id="3545" w:author="Charlene Jaszewski" w:date="2019-09-22T15:58:00Z">
        <w:r w:rsidR="00AE4667">
          <w:rPr>
            <w:rFonts w:ascii="Times New Roman" w:eastAsia="Open Sans" w:hAnsi="Times New Roman" w:cs="Times New Roman"/>
            <w:sz w:val="24"/>
            <w:szCs w:val="24"/>
          </w:rPr>
          <w:t>—</w:t>
        </w:r>
      </w:ins>
      <w:del w:id="3546" w:author="Charlene Jaszewski" w:date="2019-09-22T15:57:00Z">
        <w:r w:rsidRPr="00E30582" w:rsidDel="00926902">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and putting them in one place</w:t>
      </w:r>
      <w:del w:id="3547" w:author="Charlene Jaszewski" w:date="2019-09-22T15:57:00Z">
        <w:r w:rsidRPr="00E30582" w:rsidDel="00AE4667">
          <w:rPr>
            <w:rFonts w:ascii="Times New Roman" w:eastAsia="Open Sans" w:hAnsi="Times New Roman" w:cs="Times New Roman"/>
            <w:sz w:val="24"/>
            <w:szCs w:val="24"/>
          </w:rPr>
          <w:delText>: inspiration, resources, real stories, conversations, events</w:delText>
        </w:r>
      </w:del>
      <w:r w:rsidRPr="00E30582">
        <w:rPr>
          <w:rFonts w:ascii="Times New Roman" w:eastAsia="Open Sans" w:hAnsi="Times New Roman" w:cs="Times New Roman"/>
          <w:sz w:val="24"/>
          <w:szCs w:val="24"/>
        </w:rPr>
        <w:t xml:space="preserve">. I’d learned through my own journey just how game-changing it was to get wider notice and attention. What if we could help shine a light on founders and brands </w:t>
      </w:r>
      <w:r w:rsidRPr="00E30582">
        <w:rPr>
          <w:rFonts w:ascii="Times New Roman" w:eastAsia="Open Sans" w:hAnsi="Times New Roman" w:cs="Times New Roman"/>
          <w:i/>
          <w:sz w:val="24"/>
          <w:szCs w:val="24"/>
        </w:rPr>
        <w:t>before</w:t>
      </w:r>
      <w:r w:rsidRPr="00E30582">
        <w:rPr>
          <w:rFonts w:ascii="Times New Roman" w:eastAsia="Open Sans" w:hAnsi="Times New Roman" w:cs="Times New Roman"/>
          <w:sz w:val="24"/>
          <w:szCs w:val="24"/>
        </w:rPr>
        <w:t xml:space="preserve"> they got on the radar of traditional media outlets? Or tell the stories of more established brands in a different way? And what if we could facilitate important conversations about workplace inclusivity and social responsibility? </w:t>
      </w:r>
      <w:del w:id="3548" w:author="Charlene Jaszewski" w:date="2019-09-22T16:03:00Z">
        <w:r w:rsidRPr="00E30582" w:rsidDel="00CB45A6">
          <w:rPr>
            <w:rFonts w:ascii="Times New Roman" w:eastAsia="Open Sans" w:hAnsi="Times New Roman" w:cs="Times New Roman"/>
            <w:sz w:val="24"/>
            <w:szCs w:val="24"/>
          </w:rPr>
          <w:delText xml:space="preserve">And </w:delText>
        </w:r>
      </w:del>
      <w:ins w:id="3549" w:author="Charlene Jaszewski" w:date="2019-09-22T16:03:00Z">
        <w:r w:rsidR="00CB45A6">
          <w:rPr>
            <w:rFonts w:ascii="Times New Roman" w:eastAsia="Open Sans" w:hAnsi="Times New Roman" w:cs="Times New Roman"/>
            <w:sz w:val="24"/>
            <w:szCs w:val="24"/>
          </w:rPr>
          <w:t>What if we could</w:t>
        </w:r>
        <w:r w:rsidR="00CB45A6" w:rsidRPr="00E30582">
          <w:rPr>
            <w:rFonts w:ascii="Times New Roman" w:eastAsia="Open Sans" w:hAnsi="Times New Roman" w:cs="Times New Roman"/>
            <w:sz w:val="24"/>
            <w:szCs w:val="24"/>
          </w:rPr>
          <w:t xml:space="preserve"> </w:t>
        </w:r>
      </w:ins>
      <w:r w:rsidRPr="00E30582">
        <w:rPr>
          <w:rFonts w:ascii="Times New Roman" w:eastAsia="Open Sans" w:hAnsi="Times New Roman" w:cs="Times New Roman"/>
          <w:sz w:val="24"/>
          <w:szCs w:val="24"/>
        </w:rPr>
        <w:t xml:space="preserve">host our own events to emphasize our efforts on the ground? As the months rolled on, we kept dreaming and scheming. </w:t>
      </w:r>
    </w:p>
    <w:p w14:paraId="674003B8" w14:textId="2C1653FE" w:rsidR="00531995" w:rsidRDefault="00E30582" w:rsidP="001E7448">
      <w:pPr>
        <w:spacing w:line="480" w:lineRule="auto"/>
        <w:ind w:firstLine="720"/>
        <w:rPr>
          <w:ins w:id="3550" w:author="Charlene Jaszewski" w:date="2019-09-22T16:09:00Z"/>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We knew this was a project we were ready to go all in on, one that aligned with our values, helped people build better businesses and workplaces, and corresponded with our experience growing Schmidt’s. It was a way to merge everything we’d learned and wanted to share, from general business management and best practices, to honing branding, marketing, and PR, to telling compelling stories about consumer products, to taking a company to acquisition. We named it </w:t>
      </w:r>
      <w:ins w:id="3551" w:author="Charlene Jaszewski" w:date="2019-09-22T16:04:00Z">
        <w:r w:rsidR="0076036A">
          <w:rPr>
            <w:rFonts w:ascii="Times New Roman" w:eastAsia="Open Sans" w:hAnsi="Times New Roman" w:cs="Times New Roman"/>
            <w:sz w:val="24"/>
            <w:szCs w:val="24"/>
          </w:rPr>
          <w:t>“</w:t>
        </w:r>
      </w:ins>
      <w:r w:rsidRPr="00D33472">
        <w:rPr>
          <w:rFonts w:ascii="Times New Roman" w:eastAsia="Open Sans" w:hAnsi="Times New Roman" w:cs="Times New Roman"/>
          <w:sz w:val="24"/>
          <w:szCs w:val="24"/>
        </w:rPr>
        <w:t>Supermaker</w:t>
      </w:r>
      <w:ins w:id="3552" w:author="Charlene Jaszewski" w:date="2019-09-22T16:04:00Z">
        <w:r w:rsidR="0076036A">
          <w:rPr>
            <w:rFonts w:ascii="Times New Roman" w:eastAsia="Open Sans" w:hAnsi="Times New Roman" w:cs="Times New Roman"/>
            <w:sz w:val="24"/>
            <w:szCs w:val="24"/>
          </w:rPr>
          <w:t>”</w:t>
        </w:r>
      </w:ins>
      <w:r w:rsidR="00560D5D">
        <w:rPr>
          <w:rFonts w:ascii="Times New Roman" w:eastAsia="Open Sans" w:hAnsi="Times New Roman" w:cs="Times New Roman"/>
          <w:sz w:val="24"/>
          <w:szCs w:val="24"/>
        </w:rPr>
        <w:t xml:space="preserve"> </w:t>
      </w:r>
      <w:commentRangeStart w:id="3553"/>
      <w:r w:rsidR="00560D5D">
        <w:rPr>
          <w:rFonts w:ascii="Times New Roman" w:eastAsia="Open Sans" w:hAnsi="Times New Roman" w:cs="Times New Roman"/>
          <w:sz w:val="24"/>
          <w:szCs w:val="24"/>
        </w:rPr>
        <w:t>and began</w:t>
      </w:r>
      <w:r w:rsidRPr="00E30582">
        <w:rPr>
          <w:rFonts w:ascii="Times New Roman" w:eastAsia="Open Sans" w:hAnsi="Times New Roman" w:cs="Times New Roman"/>
          <w:sz w:val="24"/>
          <w:szCs w:val="24"/>
        </w:rPr>
        <w:t xml:space="preserve"> </w:t>
      </w:r>
      <w:del w:id="3554" w:author="Charlene Jaszewski" w:date="2019-09-22T16:06:00Z">
        <w:r w:rsidRPr="00E30582" w:rsidDel="00B04A8D">
          <w:rPr>
            <w:rFonts w:ascii="Times New Roman" w:eastAsia="Open Sans" w:hAnsi="Times New Roman" w:cs="Times New Roman"/>
            <w:sz w:val="24"/>
            <w:szCs w:val="24"/>
          </w:rPr>
          <w:delText xml:space="preserve">to </w:delText>
        </w:r>
      </w:del>
      <w:r w:rsidR="008A4AB7">
        <w:rPr>
          <w:rFonts w:ascii="Times New Roman" w:eastAsia="Open Sans" w:hAnsi="Times New Roman" w:cs="Times New Roman"/>
          <w:sz w:val="24"/>
          <w:szCs w:val="24"/>
        </w:rPr>
        <w:t>collaborat</w:t>
      </w:r>
      <w:ins w:id="3555" w:author="Charlene Jaszewski" w:date="2019-09-22T16:06:00Z">
        <w:r w:rsidR="00B04A8D">
          <w:rPr>
            <w:rFonts w:ascii="Times New Roman" w:eastAsia="Open Sans" w:hAnsi="Times New Roman" w:cs="Times New Roman"/>
            <w:sz w:val="24"/>
            <w:szCs w:val="24"/>
          </w:rPr>
          <w:t>ing</w:t>
        </w:r>
      </w:ins>
      <w:del w:id="3556" w:author="Charlene Jaszewski" w:date="2019-09-22T16:06:00Z">
        <w:r w:rsidR="008A4AB7" w:rsidDel="00B04A8D">
          <w:rPr>
            <w:rFonts w:ascii="Times New Roman" w:eastAsia="Open Sans" w:hAnsi="Times New Roman" w:cs="Times New Roman"/>
            <w:sz w:val="24"/>
            <w:szCs w:val="24"/>
          </w:rPr>
          <w:delText>e</w:delText>
        </w:r>
      </w:del>
      <w:r w:rsidR="008A4AB7" w:rsidRPr="00E30582">
        <w:rPr>
          <w:rFonts w:ascii="Times New Roman" w:eastAsia="Open Sans" w:hAnsi="Times New Roman" w:cs="Times New Roman"/>
          <w:sz w:val="24"/>
          <w:szCs w:val="24"/>
        </w:rPr>
        <w:t xml:space="preserve"> </w:t>
      </w:r>
      <w:commentRangeEnd w:id="3553"/>
      <w:r w:rsidR="00BB45CD">
        <w:rPr>
          <w:rStyle w:val="CommentReference"/>
        </w:rPr>
        <w:commentReference w:id="3553"/>
      </w:r>
      <w:r w:rsidRPr="00E30582">
        <w:rPr>
          <w:rFonts w:ascii="Times New Roman" w:eastAsia="Open Sans" w:hAnsi="Times New Roman" w:cs="Times New Roman"/>
          <w:sz w:val="24"/>
          <w:szCs w:val="24"/>
        </w:rPr>
        <w:t xml:space="preserve">with </w:t>
      </w:r>
      <w:r w:rsidR="008A4AB7">
        <w:rPr>
          <w:rFonts w:ascii="Times New Roman" w:eastAsia="Open Sans" w:hAnsi="Times New Roman" w:cs="Times New Roman"/>
          <w:sz w:val="24"/>
          <w:szCs w:val="24"/>
        </w:rPr>
        <w:t>people</w:t>
      </w:r>
      <w:r w:rsidR="008A4AB7"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from all over the globe to bring it to life. In the beginning, Chris and I kept a list of brands we knew ourselves, discovered locally, or read about online—ones that were breaking molds, operating with integrity, and striving to shake up industries. We put out a call for submissions on Instagram, explaining our hope that </w:t>
      </w:r>
      <w:r w:rsidRPr="00E30582">
        <w:rPr>
          <w:rFonts w:ascii="Times New Roman" w:eastAsia="Open Sans" w:hAnsi="Times New Roman" w:cs="Times New Roman"/>
          <w:sz w:val="24"/>
          <w:szCs w:val="24"/>
          <w:highlight w:val="white"/>
        </w:rPr>
        <w:t xml:space="preserve">Supermaker would do two things: celebrate diverse, independent consumer brands, and start conversations that promote better businesses and workplaces. Then we asked writers and progressive brands to contact us. As our conversations progressed and the curation process moved forward, we developed categories that Supermaker’s stories and features would fall into, from founder stories, to worktivism </w:t>
      </w:r>
      <w:r w:rsidRPr="00E30582">
        <w:rPr>
          <w:rFonts w:ascii="Times New Roman" w:eastAsia="Open Sans" w:hAnsi="Times New Roman" w:cs="Times New Roman"/>
          <w:sz w:val="24"/>
          <w:szCs w:val="24"/>
        </w:rPr>
        <w:t xml:space="preserve">(ways to work together to address inequality in business and the workplace), to cashflow (how to make finance more understandable and approachable), to business growth, inclusivity, and beyond. </w:t>
      </w:r>
    </w:p>
    <w:p w14:paraId="6FA100B3" w14:textId="61FFED8F" w:rsidR="00CE61C6" w:rsidRDefault="00CE61C6" w:rsidP="001E7448">
      <w:pPr>
        <w:spacing w:line="480" w:lineRule="auto"/>
        <w:ind w:firstLine="720"/>
        <w:rPr>
          <w:rFonts w:ascii="Times New Roman" w:eastAsia="Open Sans" w:hAnsi="Times New Roman" w:cs="Times New Roman"/>
          <w:sz w:val="24"/>
          <w:szCs w:val="24"/>
        </w:rPr>
      </w:pPr>
      <w:ins w:id="3557" w:author="Charlene Jaszewski" w:date="2019-09-22T16:09:00Z">
        <w:r w:rsidRPr="00764D7C">
          <w:rPr>
            <w:rFonts w:ascii="Times New Roman" w:eastAsia="Open Sans" w:hAnsi="Times New Roman" w:cs="Times New Roman"/>
            <w:sz w:val="24"/>
            <w:szCs w:val="24"/>
            <w:highlight w:val="yellow"/>
            <w:rPrChange w:id="3558" w:author="Charlene Jaszewski" w:date="2019-09-22T16:09:00Z">
              <w:rPr>
                <w:rFonts w:ascii="Times New Roman" w:eastAsia="Open Sans" w:hAnsi="Times New Roman" w:cs="Times New Roman"/>
                <w:sz w:val="24"/>
                <w:szCs w:val="24"/>
              </w:rPr>
            </w:rPrChange>
          </w:rPr>
          <w:t>[feels like needs a header]</w:t>
        </w:r>
      </w:ins>
    </w:p>
    <w:p w14:paraId="20966FA3" w14:textId="475F7A66" w:rsidR="00A1097E" w:rsidRPr="00E30582" w:rsidRDefault="00A1097E" w:rsidP="001E7448">
      <w:pPr>
        <w:spacing w:line="480" w:lineRule="auto"/>
        <w:ind w:firstLine="720"/>
        <w:rPr>
          <w:rFonts w:ascii="Times New Roman" w:eastAsia="Open Sans" w:hAnsi="Times New Roman" w:cs="Times New Roman"/>
          <w:sz w:val="24"/>
          <w:szCs w:val="24"/>
        </w:rPr>
      </w:pPr>
      <w:r>
        <w:rPr>
          <w:rFonts w:ascii="Times New Roman" w:eastAsia="Open Sans" w:hAnsi="Times New Roman" w:cs="Times New Roman"/>
          <w:sz w:val="24"/>
          <w:szCs w:val="24"/>
        </w:rPr>
        <w:t>From the moment Chris and I met</w:t>
      </w:r>
      <w:r w:rsidR="00226338">
        <w:rPr>
          <w:rFonts w:ascii="Times New Roman" w:eastAsia="Open Sans" w:hAnsi="Times New Roman" w:cs="Times New Roman"/>
          <w:sz w:val="24"/>
          <w:szCs w:val="24"/>
        </w:rPr>
        <w:t xml:space="preserve"> at </w:t>
      </w:r>
      <w:ins w:id="3559" w:author="Charlene Jaszewski" w:date="2019-09-22T16:08:00Z">
        <w:r w:rsidR="00BA2A49">
          <w:rPr>
            <w:rFonts w:ascii="Times New Roman" w:eastAsia="Open Sans" w:hAnsi="Times New Roman" w:cs="Times New Roman"/>
            <w:sz w:val="24"/>
            <w:szCs w:val="24"/>
          </w:rPr>
          <w:t xml:space="preserve">our jobs at </w:t>
        </w:r>
      </w:ins>
      <w:r w:rsidR="00226338">
        <w:rPr>
          <w:rFonts w:ascii="Times New Roman" w:eastAsia="Open Sans" w:hAnsi="Times New Roman" w:cs="Times New Roman"/>
          <w:sz w:val="24"/>
          <w:szCs w:val="24"/>
        </w:rPr>
        <w:t>the treatment center for children</w:t>
      </w:r>
      <w:r>
        <w:rPr>
          <w:rFonts w:ascii="Times New Roman" w:eastAsia="Open Sans" w:hAnsi="Times New Roman" w:cs="Times New Roman"/>
          <w:sz w:val="24"/>
          <w:szCs w:val="24"/>
        </w:rPr>
        <w:t>, we’ve been working together side by side. After going through so much</w:t>
      </w:r>
      <w:r w:rsidR="00BE1D84">
        <w:rPr>
          <w:rFonts w:ascii="Times New Roman" w:eastAsia="Open Sans" w:hAnsi="Times New Roman" w:cs="Times New Roman"/>
          <w:sz w:val="24"/>
          <w:szCs w:val="24"/>
        </w:rPr>
        <w:t xml:space="preserve"> with Schmidt’s</w:t>
      </w:r>
      <w:r>
        <w:rPr>
          <w:rFonts w:ascii="Times New Roman" w:eastAsia="Open Sans" w:hAnsi="Times New Roman" w:cs="Times New Roman"/>
          <w:sz w:val="24"/>
          <w:szCs w:val="24"/>
        </w:rPr>
        <w:t xml:space="preserve">, collaborating </w:t>
      </w:r>
      <w:r w:rsidR="00BE1D84">
        <w:rPr>
          <w:rFonts w:ascii="Times New Roman" w:eastAsia="Open Sans" w:hAnsi="Times New Roman" w:cs="Times New Roman"/>
          <w:sz w:val="24"/>
          <w:szCs w:val="24"/>
        </w:rPr>
        <w:t xml:space="preserve">today </w:t>
      </w:r>
      <w:r>
        <w:rPr>
          <w:rFonts w:ascii="Times New Roman" w:eastAsia="Open Sans" w:hAnsi="Times New Roman" w:cs="Times New Roman"/>
          <w:sz w:val="24"/>
          <w:szCs w:val="24"/>
        </w:rPr>
        <w:t xml:space="preserve">is more seamless and fun than ever. </w:t>
      </w:r>
      <w:r w:rsidR="00BE1D84">
        <w:rPr>
          <w:rFonts w:ascii="Times New Roman" w:eastAsia="Open Sans" w:hAnsi="Times New Roman" w:cs="Times New Roman"/>
          <w:sz w:val="24"/>
          <w:szCs w:val="24"/>
        </w:rPr>
        <w:t xml:space="preserve">For us it comes naturally. </w:t>
      </w:r>
      <w:r w:rsidR="00A02210">
        <w:rPr>
          <w:rFonts w:ascii="Times New Roman" w:eastAsia="Open Sans" w:hAnsi="Times New Roman" w:cs="Times New Roman"/>
          <w:sz w:val="24"/>
          <w:szCs w:val="24"/>
        </w:rPr>
        <w:t>Life and work</w:t>
      </w:r>
      <w:r w:rsidR="00BE1D84">
        <w:rPr>
          <w:rFonts w:ascii="Times New Roman" w:eastAsia="Open Sans" w:hAnsi="Times New Roman" w:cs="Times New Roman"/>
          <w:sz w:val="24"/>
          <w:szCs w:val="24"/>
        </w:rPr>
        <w:t xml:space="preserve"> do feel different</w:t>
      </w:r>
      <w:r w:rsidR="00A02210">
        <w:rPr>
          <w:rFonts w:ascii="Times New Roman" w:eastAsia="Open Sans" w:hAnsi="Times New Roman" w:cs="Times New Roman"/>
          <w:sz w:val="24"/>
          <w:szCs w:val="24"/>
        </w:rPr>
        <w:t xml:space="preserve"> now</w:t>
      </w:r>
      <w:r w:rsidR="008C0A32">
        <w:rPr>
          <w:rFonts w:ascii="Times New Roman" w:eastAsia="Open Sans" w:hAnsi="Times New Roman" w:cs="Times New Roman"/>
          <w:sz w:val="24"/>
          <w:szCs w:val="24"/>
        </w:rPr>
        <w:t xml:space="preserve"> (in a good way!)</w:t>
      </w:r>
      <w:r w:rsidR="00BE1D84">
        <w:rPr>
          <w:rFonts w:ascii="Times New Roman" w:eastAsia="Open Sans" w:hAnsi="Times New Roman" w:cs="Times New Roman"/>
          <w:sz w:val="24"/>
          <w:szCs w:val="24"/>
        </w:rPr>
        <w:t xml:space="preserve">, </w:t>
      </w:r>
      <w:r w:rsidR="00226338">
        <w:rPr>
          <w:rFonts w:ascii="Times New Roman" w:eastAsia="Open Sans" w:hAnsi="Times New Roman" w:cs="Times New Roman"/>
          <w:sz w:val="24"/>
          <w:szCs w:val="24"/>
        </w:rPr>
        <w:t xml:space="preserve">and our relationship </w:t>
      </w:r>
      <w:r w:rsidR="008C0A32">
        <w:rPr>
          <w:rFonts w:ascii="Times New Roman" w:eastAsia="Open Sans" w:hAnsi="Times New Roman" w:cs="Times New Roman"/>
          <w:sz w:val="24"/>
          <w:szCs w:val="24"/>
        </w:rPr>
        <w:t>is</w:t>
      </w:r>
      <w:r w:rsidR="00226338">
        <w:rPr>
          <w:rFonts w:ascii="Times New Roman" w:eastAsia="Open Sans" w:hAnsi="Times New Roman" w:cs="Times New Roman"/>
          <w:sz w:val="24"/>
          <w:szCs w:val="24"/>
        </w:rPr>
        <w:t xml:space="preserve"> stronger</w:t>
      </w:r>
      <w:r w:rsidR="008C0A32">
        <w:rPr>
          <w:rFonts w:ascii="Times New Roman" w:eastAsia="Open Sans" w:hAnsi="Times New Roman" w:cs="Times New Roman"/>
          <w:sz w:val="24"/>
          <w:szCs w:val="24"/>
        </w:rPr>
        <w:t xml:space="preserve"> than ever</w:t>
      </w:r>
      <w:r w:rsidR="00BE1D84">
        <w:rPr>
          <w:rFonts w:ascii="Times New Roman" w:eastAsia="Open Sans" w:hAnsi="Times New Roman" w:cs="Times New Roman"/>
          <w:sz w:val="24"/>
          <w:szCs w:val="24"/>
        </w:rPr>
        <w:t xml:space="preserve">. </w:t>
      </w:r>
    </w:p>
    <w:p w14:paraId="1DDB9644" w14:textId="147EBBA1"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In the spring of 2019, I flew to Europe to join the Unilever team for Schmidt’s official launch in the EU. While the brand had been available in the EU for years (think back to that Netherlands order I mailed myself in 2013), now Unilever was rolling out a more extensive, official launch to the European market. Meeting the demands of international sales had always been a big challenge for me as a founder—we were scaling so rapidly in the U.S. that it was difficult to maximize our reach abroad</w:t>
      </w:r>
      <w:del w:id="3560" w:author="Charlene Jaszewski" w:date="2019-09-22T16:10:00Z">
        <w:r w:rsidRPr="00E30582" w:rsidDel="00E54AEE">
          <w:rPr>
            <w:rFonts w:ascii="Times New Roman" w:eastAsia="Open Sans" w:hAnsi="Times New Roman" w:cs="Times New Roman"/>
            <w:sz w:val="24"/>
            <w:szCs w:val="24"/>
          </w:rPr>
          <w:delText>, too</w:delText>
        </w:r>
      </w:del>
      <w:r w:rsidRPr="00E30582">
        <w:rPr>
          <w:rFonts w:ascii="Times New Roman" w:eastAsia="Open Sans" w:hAnsi="Times New Roman" w:cs="Times New Roman"/>
          <w:sz w:val="24"/>
          <w:szCs w:val="24"/>
        </w:rPr>
        <w:t>—so being there for the EU launch was especially meaningful and exciting. And I’d never been to Europe before! I spent a week in Amsterdam, London, and Paris</w:t>
      </w:r>
      <w:ins w:id="3561" w:author="Charlene Jaszewski" w:date="2019-09-22T16:11:00Z">
        <w:r w:rsidR="00960C2F">
          <w:rPr>
            <w:rFonts w:ascii="Times New Roman" w:eastAsia="Open Sans" w:hAnsi="Times New Roman" w:cs="Times New Roman"/>
            <w:sz w:val="24"/>
            <w:szCs w:val="24"/>
          </w:rPr>
          <w:t>,</w:t>
        </w:r>
      </w:ins>
      <w:r w:rsidRPr="00E30582">
        <w:rPr>
          <w:rFonts w:ascii="Times New Roman" w:eastAsia="Open Sans" w:hAnsi="Times New Roman" w:cs="Times New Roman"/>
          <w:sz w:val="24"/>
          <w:szCs w:val="24"/>
        </w:rPr>
        <w:t xml:space="preserve"> giving back-to-back presentations, attending press events, and meeting with retailers. In Rotterdam, The Netherlands, I stood alone on stage at Unilever’s headquarters—a sea of people in front of me—with </w:t>
      </w:r>
      <w:ins w:id="3562" w:author="Charlene Jaszewski" w:date="2019-09-22T16:11:00Z">
        <w:r w:rsidR="009567F2">
          <w:rPr>
            <w:rFonts w:ascii="Times New Roman" w:eastAsia="Open Sans" w:hAnsi="Times New Roman" w:cs="Times New Roman"/>
            <w:sz w:val="24"/>
            <w:szCs w:val="24"/>
          </w:rPr>
          <w:t>forty-five</w:t>
        </w:r>
      </w:ins>
      <w:del w:id="3563" w:author="Charlene Jaszewski" w:date="2019-09-22T16:11:00Z">
        <w:r w:rsidRPr="00E30582" w:rsidDel="009567F2">
          <w:rPr>
            <w:rFonts w:ascii="Times New Roman" w:eastAsia="Open Sans" w:hAnsi="Times New Roman" w:cs="Times New Roman"/>
            <w:sz w:val="24"/>
            <w:szCs w:val="24"/>
          </w:rPr>
          <w:delText>45</w:delText>
        </w:r>
      </w:del>
      <w:r w:rsidRPr="00E30582">
        <w:rPr>
          <w:rFonts w:ascii="Times New Roman" w:eastAsia="Open Sans" w:hAnsi="Times New Roman" w:cs="Times New Roman"/>
          <w:sz w:val="24"/>
          <w:szCs w:val="24"/>
        </w:rPr>
        <w:t xml:space="preserve"> minutes to speak. </w:t>
      </w:r>
      <w:del w:id="3564" w:author="Charlene Jaszewski" w:date="2019-09-22T16:11:00Z">
        <w:r w:rsidRPr="00E30582" w:rsidDel="00C17CC9">
          <w:rPr>
            <w:rFonts w:ascii="Times New Roman" w:eastAsia="Open Sans" w:hAnsi="Times New Roman" w:cs="Times New Roman"/>
            <w:sz w:val="24"/>
            <w:szCs w:val="24"/>
          </w:rPr>
          <w:delText xml:space="preserve">What once terrified me </w:delText>
        </w:r>
      </w:del>
      <w:r w:rsidRPr="00E30582">
        <w:rPr>
          <w:rFonts w:ascii="Times New Roman" w:eastAsia="Open Sans" w:hAnsi="Times New Roman" w:cs="Times New Roman"/>
          <w:sz w:val="24"/>
          <w:szCs w:val="24"/>
        </w:rPr>
        <w:t>I was now eager to do</w:t>
      </w:r>
      <w:ins w:id="3565" w:author="Charlene Jaszewski" w:date="2019-09-22T16:11:00Z">
        <w:r w:rsidR="00C17CC9">
          <w:rPr>
            <w:rFonts w:ascii="Times New Roman" w:eastAsia="Open Sans" w:hAnsi="Times New Roman" w:cs="Times New Roman"/>
            <w:sz w:val="24"/>
            <w:szCs w:val="24"/>
          </w:rPr>
          <w:t xml:space="preserve"> what once terrified me</w:t>
        </w:r>
      </w:ins>
      <w:r w:rsidRPr="00E30582">
        <w:rPr>
          <w:rFonts w:ascii="Times New Roman" w:eastAsia="Open Sans" w:hAnsi="Times New Roman" w:cs="Times New Roman"/>
          <w:sz w:val="24"/>
          <w:szCs w:val="24"/>
        </w:rPr>
        <w:t xml:space="preserve">. </w:t>
      </w:r>
      <w:r w:rsidR="00560D5D">
        <w:rPr>
          <w:rFonts w:ascii="Times New Roman" w:eastAsia="Open Sans" w:hAnsi="Times New Roman" w:cs="Times New Roman"/>
          <w:sz w:val="24"/>
          <w:szCs w:val="24"/>
        </w:rPr>
        <w:t>I’d come a long way since that moment on stage at Fox News. After</w:t>
      </w:r>
      <w:r w:rsidRPr="00E30582">
        <w:rPr>
          <w:rFonts w:ascii="Times New Roman" w:eastAsia="Open Sans" w:hAnsi="Times New Roman" w:cs="Times New Roman"/>
          <w:sz w:val="24"/>
          <w:szCs w:val="24"/>
        </w:rPr>
        <w:t xml:space="preserve"> the </w:t>
      </w:r>
      <w:r w:rsidR="00226338">
        <w:rPr>
          <w:rFonts w:ascii="Times New Roman" w:eastAsia="Open Sans" w:hAnsi="Times New Roman" w:cs="Times New Roman"/>
          <w:sz w:val="24"/>
          <w:szCs w:val="24"/>
        </w:rPr>
        <w:t>Unilever partnership</w:t>
      </w:r>
      <w:r w:rsidR="00226338"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(and thanks to my vocal treatments), I felt more secure than ever in my public speaking. I no longer felt like I had to convince anyone of anything; instead, I could simply tell my story. There was no way to screw it up</w:t>
      </w:r>
      <w:ins w:id="3566" w:author="Charlene Jaszewski" w:date="2019-09-22T16:12:00Z">
        <w:r w:rsidR="006A6D3E">
          <w:rPr>
            <w:rFonts w:ascii="Times New Roman" w:eastAsia="Open Sans" w:hAnsi="Times New Roman" w:cs="Times New Roman"/>
            <w:sz w:val="24"/>
            <w:szCs w:val="24"/>
          </w:rPr>
          <w:t>—</w:t>
        </w:r>
      </w:ins>
      <w:del w:id="3567" w:author="Charlene Jaszewski" w:date="2019-09-22T16:12:00Z">
        <w:r w:rsidRPr="00E30582" w:rsidDel="006A6D3E">
          <w:rPr>
            <w:rFonts w:ascii="Times New Roman" w:eastAsia="Open Sans" w:hAnsi="Times New Roman" w:cs="Times New Roman"/>
            <w:sz w:val="24"/>
            <w:szCs w:val="24"/>
          </w:rPr>
          <w:delText xml:space="preserve">; </w:delText>
        </w:r>
      </w:del>
      <w:r w:rsidRPr="00E30582">
        <w:rPr>
          <w:rFonts w:ascii="Times New Roman" w:eastAsia="Open Sans" w:hAnsi="Times New Roman" w:cs="Times New Roman"/>
          <w:sz w:val="24"/>
          <w:szCs w:val="24"/>
        </w:rPr>
        <w:t xml:space="preserve">it was true, and it was mine. And I understood now that I could use </w:t>
      </w:r>
      <w:ins w:id="3568" w:author="Charlene Jaszewski" w:date="2019-09-22T16:12:00Z">
        <w:r w:rsidR="009C6A5A">
          <w:rPr>
            <w:rFonts w:ascii="Times New Roman" w:eastAsia="Open Sans" w:hAnsi="Times New Roman" w:cs="Times New Roman"/>
            <w:sz w:val="24"/>
            <w:szCs w:val="24"/>
          </w:rPr>
          <w:t>my story</w:t>
        </w:r>
      </w:ins>
      <w:del w:id="3569" w:author="Charlene Jaszewski" w:date="2019-09-22T16:12:00Z">
        <w:r w:rsidRPr="00E30582" w:rsidDel="009C6A5A">
          <w:rPr>
            <w:rFonts w:ascii="Times New Roman" w:eastAsia="Open Sans" w:hAnsi="Times New Roman" w:cs="Times New Roman"/>
            <w:sz w:val="24"/>
            <w:szCs w:val="24"/>
          </w:rPr>
          <w:delText>it</w:delText>
        </w:r>
      </w:del>
      <w:r w:rsidRPr="00E30582">
        <w:rPr>
          <w:rFonts w:ascii="Times New Roman" w:eastAsia="Open Sans" w:hAnsi="Times New Roman" w:cs="Times New Roman"/>
          <w:sz w:val="24"/>
          <w:szCs w:val="24"/>
        </w:rPr>
        <w:t xml:space="preserve"> to educate and help inspire others. </w:t>
      </w:r>
    </w:p>
    <w:p w14:paraId="0C20822D" w14:textId="7DC53150" w:rsidR="00531995" w:rsidRPr="00E30582" w:rsidRDefault="00E30582" w:rsidP="001E7448">
      <w:pPr>
        <w:spacing w:line="480" w:lineRule="auto"/>
        <w:ind w:firstLine="720"/>
        <w:rPr>
          <w:rFonts w:ascii="Times New Roman" w:eastAsia="Calibri" w:hAnsi="Times New Roman" w:cs="Times New Roman"/>
          <w:sz w:val="24"/>
          <w:szCs w:val="24"/>
        </w:rPr>
      </w:pPr>
      <w:r w:rsidRPr="00E30582">
        <w:rPr>
          <w:rFonts w:ascii="Times New Roman" w:eastAsia="Open Sans" w:hAnsi="Times New Roman" w:cs="Times New Roman"/>
          <w:sz w:val="24"/>
          <w:szCs w:val="24"/>
        </w:rPr>
        <w:t xml:space="preserve">Back in Oregon, we kept in conversation with Jim of Portland Made, who told us he might be taking on a new job and selling </w:t>
      </w:r>
      <w:r w:rsidR="006D5B56">
        <w:rPr>
          <w:rFonts w:ascii="Times New Roman" w:eastAsia="Open Sans" w:hAnsi="Times New Roman" w:cs="Times New Roman"/>
          <w:sz w:val="24"/>
          <w:szCs w:val="24"/>
        </w:rPr>
        <w:t>the organization</w:t>
      </w:r>
      <w:r w:rsidRPr="00E30582">
        <w:rPr>
          <w:rFonts w:ascii="Times New Roman" w:eastAsia="Open Sans" w:hAnsi="Times New Roman" w:cs="Times New Roman"/>
          <w:sz w:val="24"/>
          <w:szCs w:val="24"/>
        </w:rPr>
        <w:t xml:space="preserve">. We discussed possibilities, and Chris and I made the decision to acquire </w:t>
      </w:r>
      <w:r w:rsidR="006D5B56">
        <w:rPr>
          <w:rFonts w:ascii="Times New Roman" w:eastAsia="Open Sans" w:hAnsi="Times New Roman" w:cs="Times New Roman"/>
          <w:sz w:val="24"/>
          <w:szCs w:val="24"/>
        </w:rPr>
        <w:t>it</w:t>
      </w:r>
      <w:r w:rsidRPr="00E30582">
        <w:rPr>
          <w:rFonts w:ascii="Times New Roman" w:eastAsia="Open Sans" w:hAnsi="Times New Roman" w:cs="Times New Roman"/>
          <w:sz w:val="24"/>
          <w:szCs w:val="24"/>
        </w:rPr>
        <w:t xml:space="preserve">. We believed in </w:t>
      </w:r>
      <w:r w:rsidR="006D5B56">
        <w:rPr>
          <w:rFonts w:ascii="Times New Roman" w:eastAsia="Open Sans" w:hAnsi="Times New Roman" w:cs="Times New Roman"/>
          <w:sz w:val="24"/>
          <w:szCs w:val="24"/>
        </w:rPr>
        <w:t>Portland Made’s</w:t>
      </w:r>
      <w:r w:rsidR="006D5B56"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positive impact and knew we could help ensure its longevity</w:t>
      </w:r>
      <w:r w:rsidR="006D5B56">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expanding on its offerings without disrupting what already made it </w:t>
      </w:r>
      <w:r w:rsidR="00F8774F">
        <w:rPr>
          <w:rFonts w:ascii="Times New Roman" w:eastAsia="Open Sans" w:hAnsi="Times New Roman" w:cs="Times New Roman"/>
          <w:sz w:val="24"/>
          <w:szCs w:val="24"/>
        </w:rPr>
        <w:t>special</w:t>
      </w:r>
      <w:r w:rsidRPr="00E30582">
        <w:rPr>
          <w:rFonts w:ascii="Times New Roman" w:eastAsia="Open Sans" w:hAnsi="Times New Roman" w:cs="Times New Roman"/>
          <w:sz w:val="24"/>
          <w:szCs w:val="24"/>
        </w:rPr>
        <w:t xml:space="preserve">. It was a </w:t>
      </w:r>
      <w:r w:rsidRPr="006D5B56">
        <w:rPr>
          <w:rFonts w:ascii="Times New Roman" w:eastAsia="Open Sans" w:hAnsi="Times New Roman" w:cs="Times New Roman"/>
          <w:sz w:val="24"/>
          <w:szCs w:val="24"/>
        </w:rPr>
        <w:t>perfect</w:t>
      </w:r>
      <w:r w:rsidRPr="00E30582">
        <w:rPr>
          <w:rFonts w:ascii="Times New Roman" w:eastAsia="Open Sans" w:hAnsi="Times New Roman" w:cs="Times New Roman"/>
          <w:sz w:val="24"/>
          <w:szCs w:val="24"/>
        </w:rPr>
        <w:t xml:space="preserve"> </w:t>
      </w:r>
      <w:r w:rsidRPr="006D5B56">
        <w:rPr>
          <w:rFonts w:ascii="Times New Roman" w:eastAsia="Open Sans" w:hAnsi="Times New Roman" w:cs="Times New Roman"/>
          <w:sz w:val="24"/>
          <w:szCs w:val="24"/>
        </w:rPr>
        <w:t>complement</w:t>
      </w:r>
      <w:r w:rsidRPr="00E30582">
        <w:rPr>
          <w:rFonts w:ascii="Times New Roman" w:eastAsia="Open Sans" w:hAnsi="Times New Roman" w:cs="Times New Roman"/>
          <w:sz w:val="24"/>
          <w:szCs w:val="24"/>
        </w:rPr>
        <w:t xml:space="preserve"> to all we planned to do with Supermaker, but with a Portland-specific focus. </w:t>
      </w:r>
    </w:p>
    <w:p w14:paraId="562EB929" w14:textId="41702B9A" w:rsidR="00531995" w:rsidRPr="00E30582" w:rsidRDefault="00E30582" w:rsidP="001E7448">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 xml:space="preserve">In June 2019, while deep in the process of writing my book, we launched </w:t>
      </w:r>
      <w:r w:rsidR="006D5B56">
        <w:rPr>
          <w:rFonts w:ascii="Times New Roman" w:eastAsia="Open Sans" w:hAnsi="Times New Roman" w:cs="Times New Roman"/>
          <w:sz w:val="24"/>
          <w:szCs w:val="24"/>
        </w:rPr>
        <w:t xml:space="preserve">the </w:t>
      </w:r>
      <w:r w:rsidRPr="00E30582">
        <w:rPr>
          <w:rFonts w:ascii="Times New Roman" w:eastAsia="Open Sans" w:hAnsi="Times New Roman" w:cs="Times New Roman"/>
          <w:sz w:val="24"/>
          <w:szCs w:val="24"/>
        </w:rPr>
        <w:t xml:space="preserve">Supermaker website. </w:t>
      </w:r>
      <w:r w:rsidR="006D5B56">
        <w:rPr>
          <w:rFonts w:ascii="Times New Roman" w:eastAsia="Open Sans" w:hAnsi="Times New Roman" w:cs="Times New Roman"/>
          <w:sz w:val="24"/>
          <w:szCs w:val="24"/>
        </w:rPr>
        <w:t>I am</w:t>
      </w:r>
      <w:r w:rsidRPr="00E30582">
        <w:rPr>
          <w:rFonts w:ascii="Times New Roman" w:eastAsia="Open Sans" w:hAnsi="Times New Roman" w:cs="Times New Roman"/>
          <w:sz w:val="24"/>
          <w:szCs w:val="24"/>
        </w:rPr>
        <w:t xml:space="preserve"> so proud of the work </w:t>
      </w:r>
      <w:r w:rsidR="006D5B56">
        <w:rPr>
          <w:rFonts w:ascii="Times New Roman" w:eastAsia="Open Sans" w:hAnsi="Times New Roman" w:cs="Times New Roman"/>
          <w:sz w:val="24"/>
          <w:szCs w:val="24"/>
        </w:rPr>
        <w:t>it</w:t>
      </w:r>
      <w:r w:rsidR="006D5B56" w:rsidRPr="00E3058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 xml:space="preserve">features </w:t>
      </w:r>
      <w:r w:rsidR="008D278E">
        <w:rPr>
          <w:rFonts w:ascii="Times New Roman" w:eastAsia="Open Sans" w:hAnsi="Times New Roman" w:cs="Times New Roman"/>
          <w:sz w:val="24"/>
          <w:szCs w:val="24"/>
        </w:rPr>
        <w:t>by</w:t>
      </w:r>
      <w:r w:rsidRPr="00E30582">
        <w:rPr>
          <w:rFonts w:ascii="Times New Roman" w:eastAsia="Open Sans" w:hAnsi="Times New Roman" w:cs="Times New Roman"/>
          <w:sz w:val="24"/>
          <w:szCs w:val="24"/>
        </w:rPr>
        <w:t xml:space="preserve"> writers, brands, and illustrators from all over the world. The website is colorful, vibrant, inclusive, and celebratory—reflective of the diverse breadth of the entrepreneurial and creative communities Chris and I treasure, and of the vision we hold for the collective future of a movement we feel so eager to support. </w:t>
      </w:r>
      <w:del w:id="3570" w:author="Charlene Jaszewski" w:date="2019-09-22T16:13:00Z">
        <w:r w:rsidR="008D278E" w:rsidDel="006D0F81">
          <w:rPr>
            <w:rFonts w:ascii="Times New Roman" w:eastAsia="Open Sans" w:hAnsi="Times New Roman" w:cs="Times New Roman"/>
            <w:sz w:val="24"/>
            <w:szCs w:val="24"/>
          </w:rPr>
          <w:delText xml:space="preserve">Often </w:delText>
        </w:r>
      </w:del>
      <w:r w:rsidR="008D278E">
        <w:rPr>
          <w:rFonts w:ascii="Times New Roman" w:eastAsia="Open Sans" w:hAnsi="Times New Roman" w:cs="Times New Roman"/>
          <w:sz w:val="24"/>
          <w:szCs w:val="24"/>
        </w:rPr>
        <w:t>I can</w:t>
      </w:r>
      <w:ins w:id="3571" w:author="Charlene Jaszewski" w:date="2019-09-22T16:13:00Z">
        <w:r w:rsidR="006D0F81">
          <w:rPr>
            <w:rFonts w:ascii="Times New Roman" w:eastAsia="Open Sans" w:hAnsi="Times New Roman" w:cs="Times New Roman"/>
            <w:sz w:val="24"/>
            <w:szCs w:val="24"/>
          </w:rPr>
          <w:t xml:space="preserve"> often</w:t>
        </w:r>
      </w:ins>
      <w:r w:rsidR="008D278E">
        <w:rPr>
          <w:rFonts w:ascii="Times New Roman" w:eastAsia="Open Sans" w:hAnsi="Times New Roman" w:cs="Times New Roman"/>
          <w:sz w:val="24"/>
          <w:szCs w:val="24"/>
        </w:rPr>
        <w:t xml:space="preserve"> empathize with exactly the challenges or victories </w:t>
      </w:r>
      <w:del w:id="3572" w:author="Charlene Jaszewski" w:date="2019-09-22T16:14:00Z">
        <w:r w:rsidR="008D278E" w:rsidDel="00CB0D58">
          <w:rPr>
            <w:rFonts w:ascii="Times New Roman" w:eastAsia="Open Sans" w:hAnsi="Times New Roman" w:cs="Times New Roman"/>
            <w:sz w:val="24"/>
            <w:szCs w:val="24"/>
          </w:rPr>
          <w:delText xml:space="preserve">they’re </w:delText>
        </w:r>
      </w:del>
      <w:ins w:id="3573" w:author="Charlene Jaszewski" w:date="2019-09-22T16:14:00Z">
        <w:r w:rsidR="00CB0D58">
          <w:rPr>
            <w:rFonts w:ascii="Times New Roman" w:eastAsia="Open Sans" w:hAnsi="Times New Roman" w:cs="Times New Roman"/>
            <w:sz w:val="24"/>
            <w:szCs w:val="24"/>
          </w:rPr>
          <w:t xml:space="preserve">people are </w:t>
        </w:r>
      </w:ins>
      <w:r w:rsidR="008D278E">
        <w:rPr>
          <w:rFonts w:ascii="Times New Roman" w:eastAsia="Open Sans" w:hAnsi="Times New Roman" w:cs="Times New Roman"/>
          <w:sz w:val="24"/>
          <w:szCs w:val="24"/>
        </w:rPr>
        <w:t xml:space="preserve">experiencing, and I </w:t>
      </w:r>
      <w:r w:rsidR="00E61B28">
        <w:rPr>
          <w:rFonts w:ascii="Times New Roman" w:eastAsia="Open Sans" w:hAnsi="Times New Roman" w:cs="Times New Roman"/>
          <w:sz w:val="24"/>
          <w:szCs w:val="24"/>
        </w:rPr>
        <w:t>try</w:t>
      </w:r>
      <w:r w:rsidR="00226338">
        <w:rPr>
          <w:rFonts w:ascii="Times New Roman" w:eastAsia="Open Sans" w:hAnsi="Times New Roman" w:cs="Times New Roman"/>
          <w:sz w:val="24"/>
          <w:szCs w:val="24"/>
        </w:rPr>
        <w:t xml:space="preserve"> to make sure we’re asking questions</w:t>
      </w:r>
      <w:r w:rsidR="00DE0A30">
        <w:rPr>
          <w:rFonts w:ascii="Times New Roman" w:eastAsia="Open Sans" w:hAnsi="Times New Roman" w:cs="Times New Roman"/>
          <w:sz w:val="24"/>
          <w:szCs w:val="24"/>
        </w:rPr>
        <w:t xml:space="preserve"> </w:t>
      </w:r>
      <w:r w:rsidR="004942E7" w:rsidRPr="00CB3634">
        <w:rPr>
          <w:rFonts w:ascii="Times New Roman" w:eastAsia="Open Sans" w:hAnsi="Times New Roman" w:cs="Times New Roman"/>
          <w:sz w:val="24"/>
          <w:szCs w:val="24"/>
        </w:rPr>
        <w:t>that</w:t>
      </w:r>
      <w:r w:rsidR="00DE0A30" w:rsidRPr="00CB3634">
        <w:rPr>
          <w:rFonts w:ascii="Times New Roman" w:eastAsia="Open Sans" w:hAnsi="Times New Roman" w:cs="Times New Roman"/>
          <w:sz w:val="24"/>
          <w:szCs w:val="24"/>
        </w:rPr>
        <w:t xml:space="preserve"> give them the power to tell their story their way</w:t>
      </w:r>
      <w:r w:rsidR="00DE0A30">
        <w:rPr>
          <w:rFonts w:ascii="Times New Roman" w:eastAsia="Open Sans" w:hAnsi="Times New Roman" w:cs="Times New Roman"/>
          <w:sz w:val="24"/>
          <w:szCs w:val="24"/>
        </w:rPr>
        <w:t xml:space="preserve">. </w:t>
      </w:r>
      <w:ins w:id="3574" w:author="Charlene Jaszewski" w:date="2019-09-22T16:14:00Z">
        <w:r w:rsidR="005258AB">
          <w:rPr>
            <w:rFonts w:ascii="Times New Roman" w:eastAsia="Open Sans" w:hAnsi="Times New Roman" w:cs="Times New Roman"/>
            <w:sz w:val="24"/>
            <w:szCs w:val="24"/>
          </w:rPr>
          <w:t>S</w:t>
        </w:r>
      </w:ins>
      <w:del w:id="3575" w:author="Charlene Jaszewski" w:date="2019-09-22T16:14:00Z">
        <w:r w:rsidR="004942E7" w:rsidDel="005258AB">
          <w:rPr>
            <w:rFonts w:ascii="Times New Roman" w:eastAsia="Open Sans" w:hAnsi="Times New Roman" w:cs="Times New Roman"/>
            <w:sz w:val="24"/>
            <w:szCs w:val="24"/>
          </w:rPr>
          <w:delText>Already s</w:delText>
        </w:r>
      </w:del>
      <w:r w:rsidR="00DE0A30">
        <w:rPr>
          <w:rFonts w:ascii="Times New Roman" w:eastAsia="Open Sans" w:hAnsi="Times New Roman" w:cs="Times New Roman"/>
          <w:sz w:val="24"/>
          <w:szCs w:val="24"/>
        </w:rPr>
        <w:t>ome of the brands we</w:t>
      </w:r>
      <w:r w:rsidR="004942E7">
        <w:rPr>
          <w:rFonts w:ascii="Times New Roman" w:eastAsia="Open Sans" w:hAnsi="Times New Roman" w:cs="Times New Roman"/>
          <w:sz w:val="24"/>
          <w:szCs w:val="24"/>
        </w:rPr>
        <w:t>’ve</w:t>
      </w:r>
      <w:r w:rsidR="00DE0A30">
        <w:rPr>
          <w:rFonts w:ascii="Times New Roman" w:eastAsia="Open Sans" w:hAnsi="Times New Roman" w:cs="Times New Roman"/>
          <w:sz w:val="24"/>
          <w:szCs w:val="24"/>
        </w:rPr>
        <w:t xml:space="preserve"> featured on Supermaker </w:t>
      </w:r>
      <w:r w:rsidR="004942E7">
        <w:rPr>
          <w:rFonts w:ascii="Times New Roman" w:eastAsia="Open Sans" w:hAnsi="Times New Roman" w:cs="Times New Roman"/>
          <w:sz w:val="24"/>
          <w:szCs w:val="24"/>
        </w:rPr>
        <w:t xml:space="preserve">have </w:t>
      </w:r>
      <w:del w:id="3576" w:author="Charlene Jaszewski" w:date="2019-09-22T16:15:00Z">
        <w:r w:rsidR="004942E7" w:rsidDel="00E448AA">
          <w:rPr>
            <w:rFonts w:ascii="Times New Roman" w:eastAsia="Open Sans" w:hAnsi="Times New Roman" w:cs="Times New Roman"/>
            <w:sz w:val="24"/>
            <w:szCs w:val="24"/>
          </w:rPr>
          <w:delText>gone</w:delText>
        </w:r>
        <w:r w:rsidR="00DE0A30" w:rsidDel="00E448AA">
          <w:rPr>
            <w:rFonts w:ascii="Times New Roman" w:eastAsia="Open Sans" w:hAnsi="Times New Roman" w:cs="Times New Roman"/>
            <w:sz w:val="24"/>
            <w:szCs w:val="24"/>
          </w:rPr>
          <w:delText xml:space="preserve"> on to</w:delText>
        </w:r>
      </w:del>
      <w:ins w:id="3577" w:author="Charlene Jaszewski" w:date="2019-09-22T16:15:00Z">
        <w:r w:rsidR="00E448AA">
          <w:rPr>
            <w:rFonts w:ascii="Times New Roman" w:eastAsia="Open Sans" w:hAnsi="Times New Roman" w:cs="Times New Roman"/>
            <w:sz w:val="24"/>
            <w:szCs w:val="24"/>
          </w:rPr>
          <w:t>gotten</w:t>
        </w:r>
      </w:ins>
      <w:r w:rsidR="00DE0A30">
        <w:rPr>
          <w:rFonts w:ascii="Times New Roman" w:eastAsia="Open Sans" w:hAnsi="Times New Roman" w:cs="Times New Roman"/>
          <w:sz w:val="24"/>
          <w:szCs w:val="24"/>
        </w:rPr>
        <w:t xml:space="preserve"> </w:t>
      </w:r>
      <w:del w:id="3578" w:author="Charlene Jaszewski" w:date="2019-09-22T16:15:00Z">
        <w:r w:rsidR="00DE0A30" w:rsidDel="0012608F">
          <w:rPr>
            <w:rFonts w:ascii="Times New Roman" w:eastAsia="Open Sans" w:hAnsi="Times New Roman" w:cs="Times New Roman"/>
            <w:sz w:val="24"/>
            <w:szCs w:val="24"/>
          </w:rPr>
          <w:delText xml:space="preserve">get </w:delText>
        </w:r>
      </w:del>
      <w:r w:rsidR="00DE0A30">
        <w:rPr>
          <w:rFonts w:ascii="Times New Roman" w:eastAsia="Open Sans" w:hAnsi="Times New Roman" w:cs="Times New Roman"/>
          <w:sz w:val="24"/>
          <w:szCs w:val="24"/>
        </w:rPr>
        <w:t xml:space="preserve">press coverage from other outlets soon afterwards, which </w:t>
      </w:r>
      <w:r w:rsidR="004942E7">
        <w:rPr>
          <w:rFonts w:ascii="Times New Roman" w:eastAsia="Open Sans" w:hAnsi="Times New Roman" w:cs="Times New Roman"/>
          <w:sz w:val="24"/>
          <w:szCs w:val="24"/>
        </w:rPr>
        <w:t>wa</w:t>
      </w:r>
      <w:r w:rsidR="00DE0A30">
        <w:rPr>
          <w:rFonts w:ascii="Times New Roman" w:eastAsia="Open Sans" w:hAnsi="Times New Roman" w:cs="Times New Roman"/>
          <w:sz w:val="24"/>
          <w:szCs w:val="24"/>
        </w:rPr>
        <w:t>s exactly what we’d hoped would happen</w:t>
      </w:r>
      <w:ins w:id="3579" w:author="Charlene Jaszewski" w:date="2019-09-22T16:15:00Z">
        <w:r w:rsidR="00E448AA">
          <w:rPr>
            <w:rFonts w:ascii="Times New Roman" w:eastAsia="Open Sans" w:hAnsi="Times New Roman" w:cs="Times New Roman"/>
            <w:sz w:val="24"/>
            <w:szCs w:val="24"/>
          </w:rPr>
          <w:t>.</w:t>
        </w:r>
      </w:ins>
      <w:r w:rsidR="00DE0A30">
        <w:rPr>
          <w:rFonts w:ascii="Times New Roman" w:eastAsia="Open Sans" w:hAnsi="Times New Roman" w:cs="Times New Roman"/>
          <w:sz w:val="24"/>
          <w:szCs w:val="24"/>
        </w:rPr>
        <w:t xml:space="preserve"> </w:t>
      </w:r>
    </w:p>
    <w:p w14:paraId="04A42B5A" w14:textId="77777777" w:rsidR="004942E7" w:rsidRDefault="004942E7" w:rsidP="004942E7">
      <w:pPr>
        <w:spacing w:line="480" w:lineRule="auto"/>
        <w:rPr>
          <w:rFonts w:ascii="Times New Roman" w:eastAsia="Open Sans" w:hAnsi="Times New Roman" w:cs="Times New Roman"/>
          <w:sz w:val="24"/>
          <w:szCs w:val="24"/>
        </w:rPr>
      </w:pPr>
    </w:p>
    <w:p w14:paraId="5982384E" w14:textId="4614BE0F" w:rsidR="00531995" w:rsidRDefault="00E30582" w:rsidP="004942E7">
      <w:pPr>
        <w:spacing w:line="480" w:lineRule="auto"/>
        <w:rPr>
          <w:rFonts w:ascii="Times New Roman" w:eastAsia="Open Sans" w:hAnsi="Times New Roman" w:cs="Times New Roman"/>
          <w:sz w:val="24"/>
          <w:szCs w:val="24"/>
        </w:rPr>
      </w:pPr>
      <w:r w:rsidRPr="00E30582">
        <w:rPr>
          <w:rFonts w:ascii="Times New Roman" w:eastAsia="Open Sans" w:hAnsi="Times New Roman" w:cs="Times New Roman"/>
          <w:sz w:val="24"/>
          <w:szCs w:val="24"/>
        </w:rPr>
        <w:t>Initially, I imagined my next chapter in life consisting of slow, quiet days. But the fire entrepreneurship lit inside of me never went away. When I was reintroduced to the makers who had that same fire within them, it was easy to see a new story for myself. Having so recently experienced the searching and the self-doubt</w:t>
      </w:r>
      <w:ins w:id="3580" w:author="Charlene Jaszewski" w:date="2019-09-22T16:16:00Z">
        <w:r w:rsidR="002E5E95">
          <w:rPr>
            <w:rFonts w:ascii="Times New Roman" w:eastAsia="Open Sans" w:hAnsi="Times New Roman" w:cs="Times New Roman"/>
            <w:sz w:val="24"/>
            <w:szCs w:val="24"/>
          </w:rPr>
          <w:t>,</w:t>
        </w:r>
      </w:ins>
      <w:del w:id="3581" w:author="Charlene Jaszewski" w:date="2019-09-22T16:16:00Z">
        <w:r w:rsidRPr="00E30582" w:rsidDel="002E5E9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the disappointments and the discovery</w:t>
      </w:r>
      <w:ins w:id="3582" w:author="Charlene Jaszewski" w:date="2019-09-22T16:16:00Z">
        <w:r w:rsidR="002E5E95">
          <w:rPr>
            <w:rFonts w:ascii="Times New Roman" w:eastAsia="Open Sans" w:hAnsi="Times New Roman" w:cs="Times New Roman"/>
            <w:sz w:val="24"/>
            <w:szCs w:val="24"/>
          </w:rPr>
          <w:t>,</w:t>
        </w:r>
      </w:ins>
      <w:del w:id="3583" w:author="Charlene Jaszewski" w:date="2019-09-22T16:16:00Z">
        <w:r w:rsidRPr="00E30582" w:rsidDel="002E5E9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the risks and the hope</w:t>
      </w:r>
      <w:ins w:id="3584" w:author="Charlene Jaszewski" w:date="2019-09-22T16:16:00Z">
        <w:r w:rsidR="002E5E95">
          <w:rPr>
            <w:rFonts w:ascii="Times New Roman" w:eastAsia="Open Sans" w:hAnsi="Times New Roman" w:cs="Times New Roman"/>
            <w:sz w:val="24"/>
            <w:szCs w:val="24"/>
          </w:rPr>
          <w:t>,</w:t>
        </w:r>
      </w:ins>
      <w:del w:id="3585" w:author="Charlene Jaszewski" w:date="2019-09-22T16:16:00Z">
        <w:r w:rsidRPr="00E30582" w:rsidDel="002E5E95">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the plunges and the climb to victories</w:t>
      </w:r>
      <w:del w:id="3586" w:author="Charlene Jaszewski" w:date="2019-09-22T16:16:00Z">
        <w:r w:rsidRPr="00E30582" w:rsidDel="00013D16">
          <w:rPr>
            <w:rFonts w:ascii="Times New Roman" w:eastAsia="Open Sans" w:hAnsi="Times New Roman" w:cs="Times New Roman"/>
            <w:sz w:val="24"/>
            <w:szCs w:val="24"/>
          </w:rPr>
          <w:delText>,</w:delText>
        </w:r>
      </w:del>
      <w:r w:rsidRPr="00E30582">
        <w:rPr>
          <w:rFonts w:ascii="Times New Roman" w:eastAsia="Open Sans" w:hAnsi="Times New Roman" w:cs="Times New Roman"/>
          <w:sz w:val="24"/>
          <w:szCs w:val="24"/>
        </w:rPr>
        <w:t xml:space="preserve"> small and large, I wanted to take the lessons of my past and offer them to those coming up behind me. </w:t>
      </w:r>
      <w:r w:rsidR="004942E7">
        <w:rPr>
          <w:rFonts w:ascii="Times New Roman" w:eastAsia="Open Sans" w:hAnsi="Times New Roman" w:cs="Times New Roman"/>
          <w:sz w:val="24"/>
          <w:szCs w:val="24"/>
        </w:rPr>
        <w:t>My hope is that you’ll find just that in the pages of this book.</w:t>
      </w:r>
    </w:p>
    <w:p w14:paraId="4BB809CE" w14:textId="088C3470" w:rsidR="00DE0A30" w:rsidRDefault="00DE0A30" w:rsidP="00DE0A30">
      <w:pPr>
        <w:spacing w:line="480" w:lineRule="auto"/>
        <w:rPr>
          <w:rFonts w:ascii="Times New Roman" w:eastAsia="Open Sans" w:hAnsi="Times New Roman" w:cs="Times New Roman"/>
          <w:sz w:val="24"/>
          <w:szCs w:val="24"/>
        </w:rPr>
      </w:pPr>
      <w:r>
        <w:rPr>
          <w:rFonts w:ascii="Times New Roman" w:eastAsia="Open Sans" w:hAnsi="Times New Roman" w:cs="Times New Roman"/>
          <w:sz w:val="24"/>
          <w:szCs w:val="24"/>
        </w:rPr>
        <w:tab/>
        <w:t>One of the most meaningful parts of writing has been recalling my own early journey of self-discovery—</w:t>
      </w:r>
      <w:r w:rsidR="00E30582" w:rsidRPr="00E30582">
        <w:rPr>
          <w:rFonts w:ascii="Times New Roman" w:eastAsia="Open Sans" w:hAnsi="Times New Roman" w:cs="Times New Roman"/>
          <w:sz w:val="24"/>
          <w:szCs w:val="24"/>
        </w:rPr>
        <w:t xml:space="preserve">trying all kinds of jobs (hot dog chef included), moving to a new city, taking classes, absorbing inspiration from the creatives and friends who surrounded me, and remaining hopeful and determined. I allowed myself to experiment, find value in all kinds of experiences, and change direction multiple times. And it’s only through that earnest, relentless pursuit that I was able to discover my purpose. </w:t>
      </w:r>
      <w:r>
        <w:rPr>
          <w:rFonts w:ascii="Times New Roman" w:eastAsia="Open Sans" w:hAnsi="Times New Roman" w:cs="Times New Roman"/>
          <w:sz w:val="24"/>
          <w:szCs w:val="24"/>
        </w:rPr>
        <w:t xml:space="preserve">In a sense, </w:t>
      </w:r>
      <w:r w:rsidR="00541D0B">
        <w:rPr>
          <w:rFonts w:ascii="Times New Roman" w:eastAsia="Open Sans" w:hAnsi="Times New Roman" w:cs="Times New Roman"/>
          <w:sz w:val="24"/>
          <w:szCs w:val="24"/>
        </w:rPr>
        <w:t xml:space="preserve">I’m in a similar position now. My new endeavors are just beginning to take shape, and I’m not sure yet where the path will lead. What I </w:t>
      </w:r>
      <w:r w:rsidR="00484E0B">
        <w:rPr>
          <w:rFonts w:ascii="Times New Roman" w:eastAsia="Open Sans" w:hAnsi="Times New Roman" w:cs="Times New Roman"/>
          <w:sz w:val="24"/>
          <w:szCs w:val="24"/>
        </w:rPr>
        <w:t>learned by growing Schmidt’s is that I’m more resilient than I ever realized. I</w:t>
      </w:r>
      <w:r w:rsidR="00226338">
        <w:rPr>
          <w:rFonts w:ascii="Times New Roman" w:eastAsia="Open Sans" w:hAnsi="Times New Roman" w:cs="Times New Roman"/>
          <w:sz w:val="24"/>
          <w:szCs w:val="24"/>
        </w:rPr>
        <w:t xml:space="preserve"> have no plans to stop </w:t>
      </w:r>
      <w:r w:rsidR="00D71EA2">
        <w:rPr>
          <w:rFonts w:ascii="Times New Roman" w:eastAsia="Open Sans" w:hAnsi="Times New Roman" w:cs="Times New Roman"/>
          <w:sz w:val="24"/>
          <w:szCs w:val="24"/>
        </w:rPr>
        <w:t xml:space="preserve">getting my hands dirty, saying yes, </w:t>
      </w:r>
      <w:r w:rsidR="00226338">
        <w:rPr>
          <w:rFonts w:ascii="Times New Roman" w:eastAsia="Open Sans" w:hAnsi="Times New Roman" w:cs="Times New Roman"/>
          <w:sz w:val="24"/>
          <w:szCs w:val="24"/>
        </w:rPr>
        <w:t>or</w:t>
      </w:r>
      <w:r w:rsidR="00D71EA2">
        <w:rPr>
          <w:rFonts w:ascii="Times New Roman" w:eastAsia="Open Sans" w:hAnsi="Times New Roman" w:cs="Times New Roman"/>
          <w:sz w:val="24"/>
          <w:szCs w:val="24"/>
        </w:rPr>
        <w:t xml:space="preserve"> </w:t>
      </w:r>
      <w:r w:rsidR="006671C6">
        <w:rPr>
          <w:rFonts w:ascii="Times New Roman" w:eastAsia="Open Sans" w:hAnsi="Times New Roman" w:cs="Times New Roman"/>
          <w:sz w:val="24"/>
          <w:szCs w:val="24"/>
        </w:rPr>
        <w:t>confronting</w:t>
      </w:r>
      <w:r w:rsidR="00226338">
        <w:rPr>
          <w:rFonts w:ascii="Times New Roman" w:eastAsia="Open Sans" w:hAnsi="Times New Roman" w:cs="Times New Roman"/>
          <w:sz w:val="24"/>
          <w:szCs w:val="24"/>
        </w:rPr>
        <w:t xml:space="preserve"> setbacks </w:t>
      </w:r>
      <w:r w:rsidR="006671C6">
        <w:rPr>
          <w:rFonts w:ascii="Times New Roman" w:eastAsia="Open Sans" w:hAnsi="Times New Roman" w:cs="Times New Roman"/>
          <w:sz w:val="24"/>
          <w:szCs w:val="24"/>
        </w:rPr>
        <w:t>head on</w:t>
      </w:r>
      <w:r w:rsidR="00226338">
        <w:rPr>
          <w:rFonts w:ascii="Times New Roman" w:eastAsia="Open Sans" w:hAnsi="Times New Roman" w:cs="Times New Roman"/>
          <w:sz w:val="24"/>
          <w:szCs w:val="24"/>
        </w:rPr>
        <w:t>.</w:t>
      </w:r>
    </w:p>
    <w:p w14:paraId="494C32D0" w14:textId="34EF7530" w:rsidR="00F23F4E" w:rsidRDefault="00E30582" w:rsidP="00D71EA2">
      <w:pPr>
        <w:spacing w:line="480" w:lineRule="auto"/>
        <w:ind w:firstLine="720"/>
        <w:rPr>
          <w:rFonts w:ascii="Times New Roman" w:eastAsia="Open Sans" w:hAnsi="Times New Roman" w:cs="Times New Roman"/>
          <w:sz w:val="24"/>
          <w:szCs w:val="24"/>
        </w:rPr>
      </w:pPr>
      <w:r w:rsidRPr="00E30582">
        <w:rPr>
          <w:rFonts w:ascii="Times New Roman" w:eastAsia="Open Sans" w:hAnsi="Times New Roman" w:cs="Times New Roman"/>
          <w:sz w:val="24"/>
          <w:szCs w:val="24"/>
        </w:rPr>
        <w:t>My wish for makers and entrepreneurs today is that they allow themselves this same sense of freedom and adventure in their own endeavors. Be open. Be ambitious. Change course. Put yourself in the company of those you admire, and support one another. Pay attention to what lights you up, and follow it.</w:t>
      </w:r>
      <w:r w:rsidR="00D71EA2">
        <w:rPr>
          <w:rFonts w:ascii="Times New Roman" w:eastAsia="Open Sans" w:hAnsi="Times New Roman" w:cs="Times New Roman"/>
          <w:sz w:val="24"/>
          <w:szCs w:val="24"/>
        </w:rPr>
        <w:t xml:space="preserve"> </w:t>
      </w:r>
      <w:r w:rsidRPr="00E30582">
        <w:rPr>
          <w:rFonts w:ascii="Times New Roman" w:eastAsia="Open Sans" w:hAnsi="Times New Roman" w:cs="Times New Roman"/>
          <w:sz w:val="24"/>
          <w:szCs w:val="24"/>
        </w:rPr>
        <w:t>These are the guiding principles that carr</w:t>
      </w:r>
      <w:r w:rsidR="00E802A5">
        <w:rPr>
          <w:rFonts w:ascii="Times New Roman" w:eastAsia="Open Sans" w:hAnsi="Times New Roman" w:cs="Times New Roman"/>
          <w:sz w:val="24"/>
          <w:szCs w:val="24"/>
        </w:rPr>
        <w:t>y</w:t>
      </w:r>
      <w:r w:rsidRPr="00E30582">
        <w:rPr>
          <w:rFonts w:ascii="Times New Roman" w:eastAsia="Open Sans" w:hAnsi="Times New Roman" w:cs="Times New Roman"/>
          <w:sz w:val="24"/>
          <w:szCs w:val="24"/>
        </w:rPr>
        <w:t xml:space="preserve"> me forward, and I hope they inspire you, too. Together as supermakers, there’s no limit to what we can achieve. </w:t>
      </w:r>
    </w:p>
    <w:p w14:paraId="0B463ACB" w14:textId="77777777" w:rsidR="00F23F4E" w:rsidRDefault="00F23F4E">
      <w:pPr>
        <w:rPr>
          <w:rFonts w:ascii="Times New Roman" w:eastAsia="Open Sans" w:hAnsi="Times New Roman" w:cs="Times New Roman"/>
          <w:sz w:val="24"/>
          <w:szCs w:val="24"/>
        </w:rPr>
      </w:pPr>
      <w:r>
        <w:rPr>
          <w:rFonts w:ascii="Times New Roman" w:eastAsia="Open Sans" w:hAnsi="Times New Roman" w:cs="Times New Roman"/>
          <w:sz w:val="24"/>
          <w:szCs w:val="24"/>
        </w:rPr>
        <w:br w:type="page"/>
      </w:r>
    </w:p>
    <w:p w14:paraId="204A406F" w14:textId="77777777" w:rsidR="00F23F4E" w:rsidRDefault="00F23F4E" w:rsidP="00F23F4E">
      <w:pPr>
        <w:spacing w:line="480" w:lineRule="auto"/>
        <w:jc w:val="center"/>
        <w:rPr>
          <w:rFonts w:ascii="Times New Roman" w:eastAsiaTheme="majorEastAsia" w:hAnsi="Times New Roman" w:cs="Times New Roman"/>
          <w:b/>
          <w:bCs/>
          <w:color w:val="000000" w:themeColor="text1"/>
          <w:sz w:val="28"/>
          <w:szCs w:val="28"/>
          <w:lang w:val="en-US"/>
        </w:rPr>
      </w:pPr>
      <w:r>
        <w:rPr>
          <w:rFonts w:ascii="Times New Roman" w:eastAsiaTheme="majorEastAsia" w:hAnsi="Times New Roman" w:cs="Times New Roman"/>
          <w:b/>
          <w:bCs/>
          <w:color w:val="000000" w:themeColor="text1"/>
          <w:sz w:val="28"/>
          <w:szCs w:val="28"/>
          <w:lang w:val="en-US"/>
        </w:rPr>
        <w:t>Acknowledgments</w:t>
      </w:r>
    </w:p>
    <w:p w14:paraId="5B96AF20" w14:textId="77777777" w:rsidR="00F23F4E" w:rsidRDefault="00F23F4E" w:rsidP="00F23F4E">
      <w:pPr>
        <w:spacing w:line="480" w:lineRule="auto"/>
        <w:jc w:val="center"/>
        <w:rPr>
          <w:rFonts w:ascii="Times New Roman" w:eastAsiaTheme="majorEastAsia" w:hAnsi="Times New Roman" w:cs="Times New Roman"/>
          <w:bCs/>
          <w:color w:val="000000" w:themeColor="text1"/>
          <w:sz w:val="28"/>
          <w:szCs w:val="28"/>
          <w:lang w:val="en-US"/>
        </w:rPr>
      </w:pPr>
      <w:r w:rsidRPr="00622464">
        <w:rPr>
          <w:rFonts w:ascii="Times New Roman" w:eastAsiaTheme="majorEastAsia" w:hAnsi="Times New Roman" w:cs="Times New Roman"/>
          <w:bCs/>
          <w:color w:val="000000" w:themeColor="text1"/>
          <w:sz w:val="28"/>
          <w:szCs w:val="28"/>
          <w:lang w:val="en-US"/>
        </w:rPr>
        <w:t>TK</w:t>
      </w:r>
    </w:p>
    <w:p w14:paraId="3EC93F6F" w14:textId="77777777" w:rsidR="00F23F4E" w:rsidRDefault="00F23F4E">
      <w:pPr>
        <w:rPr>
          <w:rFonts w:ascii="Times New Roman" w:eastAsiaTheme="majorEastAsia" w:hAnsi="Times New Roman" w:cs="Times New Roman"/>
          <w:bCs/>
          <w:color w:val="000000" w:themeColor="text1"/>
          <w:sz w:val="28"/>
          <w:szCs w:val="28"/>
          <w:lang w:val="en-US"/>
        </w:rPr>
      </w:pPr>
      <w:r>
        <w:rPr>
          <w:rFonts w:ascii="Times New Roman" w:eastAsiaTheme="majorEastAsia" w:hAnsi="Times New Roman" w:cs="Times New Roman"/>
          <w:bCs/>
          <w:color w:val="000000" w:themeColor="text1"/>
          <w:sz w:val="28"/>
          <w:szCs w:val="28"/>
          <w:lang w:val="en-US"/>
        </w:rPr>
        <w:br w:type="page"/>
      </w:r>
    </w:p>
    <w:p w14:paraId="499352E0" w14:textId="77777777" w:rsidR="00F23F4E" w:rsidRDefault="00F23F4E" w:rsidP="00F23F4E">
      <w:pPr>
        <w:spacing w:line="480" w:lineRule="auto"/>
        <w:jc w:val="center"/>
        <w:rPr>
          <w:rFonts w:ascii="Times New Roman" w:eastAsiaTheme="majorEastAsia" w:hAnsi="Times New Roman" w:cs="Times New Roman"/>
          <w:b/>
          <w:bCs/>
          <w:color w:val="000000" w:themeColor="text1"/>
          <w:sz w:val="28"/>
          <w:szCs w:val="28"/>
          <w:lang w:val="en-US"/>
        </w:rPr>
      </w:pPr>
      <w:r>
        <w:rPr>
          <w:rFonts w:ascii="Times New Roman" w:eastAsiaTheme="majorEastAsia" w:hAnsi="Times New Roman" w:cs="Times New Roman"/>
          <w:b/>
          <w:bCs/>
          <w:color w:val="000000" w:themeColor="text1"/>
          <w:sz w:val="28"/>
          <w:szCs w:val="28"/>
          <w:lang w:val="en-US"/>
        </w:rPr>
        <w:t>About the Author</w:t>
      </w:r>
    </w:p>
    <w:p w14:paraId="33DF3524" w14:textId="77777777" w:rsidR="00F23F4E" w:rsidRDefault="00F23F4E" w:rsidP="00F23F4E">
      <w:pPr>
        <w:spacing w:line="480" w:lineRule="auto"/>
        <w:jc w:val="center"/>
        <w:rPr>
          <w:rFonts w:ascii="Times New Roman" w:eastAsiaTheme="majorEastAsia" w:hAnsi="Times New Roman" w:cs="Times New Roman"/>
          <w:bCs/>
          <w:color w:val="000000" w:themeColor="text1"/>
          <w:sz w:val="28"/>
          <w:szCs w:val="28"/>
          <w:lang w:val="en-US"/>
        </w:rPr>
      </w:pPr>
      <w:r w:rsidRPr="00017B6F">
        <w:rPr>
          <w:rFonts w:ascii="Times New Roman" w:eastAsiaTheme="majorEastAsia" w:hAnsi="Times New Roman" w:cs="Times New Roman"/>
          <w:bCs/>
          <w:color w:val="000000" w:themeColor="text1"/>
          <w:sz w:val="28"/>
          <w:szCs w:val="28"/>
          <w:lang w:val="en-US"/>
        </w:rPr>
        <w:t>TK</w:t>
      </w:r>
    </w:p>
    <w:p w14:paraId="150670C9" w14:textId="77777777" w:rsidR="00F23F4E" w:rsidRPr="00622464" w:rsidRDefault="00F23F4E" w:rsidP="00F23F4E">
      <w:pPr>
        <w:spacing w:line="480" w:lineRule="auto"/>
        <w:jc w:val="center"/>
        <w:rPr>
          <w:rFonts w:ascii="Times New Roman" w:eastAsiaTheme="majorEastAsia" w:hAnsi="Times New Roman" w:cs="Times New Roman"/>
          <w:bCs/>
          <w:color w:val="000000" w:themeColor="text1"/>
          <w:sz w:val="28"/>
          <w:szCs w:val="28"/>
          <w:lang w:val="en-US"/>
        </w:rPr>
      </w:pPr>
    </w:p>
    <w:p w14:paraId="3321862B" w14:textId="77777777" w:rsidR="00531995" w:rsidRPr="00E30582" w:rsidRDefault="00531995" w:rsidP="001E7448">
      <w:pPr>
        <w:spacing w:line="480" w:lineRule="auto"/>
        <w:ind w:firstLine="720"/>
        <w:rPr>
          <w:rFonts w:ascii="Times New Roman" w:eastAsia="Open Sans" w:hAnsi="Times New Roman" w:cs="Times New Roman"/>
          <w:color w:val="FF0000"/>
          <w:sz w:val="24"/>
          <w:szCs w:val="24"/>
        </w:rPr>
      </w:pPr>
    </w:p>
    <w:sectPr w:rsidR="00531995" w:rsidRPr="00E30582">
      <w:foot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harlene Jaszewski" w:date="2019-09-05T12:10:00Z" w:initials="CJ">
    <w:p w14:paraId="4360D894" w14:textId="50D9683A" w:rsidR="003F439F" w:rsidRDefault="003F439F">
      <w:pPr>
        <w:pStyle w:val="CommentText"/>
      </w:pPr>
      <w:r>
        <w:rPr>
          <w:rStyle w:val="CommentReference"/>
        </w:rPr>
        <w:annotationRef/>
      </w:r>
      <w:r>
        <w:t>It’s a bit too long between the first mention of “how will I make it” and here. Suggest moving that question here, instead.</w:t>
      </w:r>
    </w:p>
  </w:comment>
  <w:comment w:id="31" w:author="Charlene Jaszewski" w:date="2019-09-07T18:39:00Z" w:initials="CJ">
    <w:p w14:paraId="1969CEEA" w14:textId="3C08641A" w:rsidR="003F439F" w:rsidRDefault="003F439F">
      <w:pPr>
        <w:pStyle w:val="CommentText"/>
      </w:pPr>
      <w:r>
        <w:rPr>
          <w:rStyle w:val="CommentReference"/>
        </w:rPr>
        <w:annotationRef/>
      </w:r>
      <w:r>
        <w:t>Why not include the name here?</w:t>
      </w:r>
    </w:p>
  </w:comment>
  <w:comment w:id="67" w:author="Charlene Jaszewski" w:date="2019-09-07T18:54:00Z" w:initials="CJ">
    <w:p w14:paraId="1D34F203" w14:textId="75580050" w:rsidR="003F439F" w:rsidRDefault="003F439F">
      <w:pPr>
        <w:pStyle w:val="CommentText"/>
      </w:pPr>
      <w:r>
        <w:rPr>
          <w:rStyle w:val="CommentReference"/>
        </w:rPr>
        <w:annotationRef/>
      </w:r>
      <w:r>
        <w:t>This section would be stronger without this phrase</w:t>
      </w:r>
    </w:p>
  </w:comment>
  <w:comment w:id="76" w:author="Charlene Jaszewski" w:date="2019-09-07T18:56:00Z" w:initials="CJ">
    <w:p w14:paraId="0F6FF9B9" w14:textId="1C11C1E8" w:rsidR="003F439F" w:rsidRDefault="003F439F">
      <w:pPr>
        <w:pStyle w:val="CommentText"/>
      </w:pPr>
      <w:r>
        <w:rPr>
          <w:rStyle w:val="CommentReference"/>
        </w:rPr>
        <w:annotationRef/>
      </w:r>
      <w:r>
        <w:t>Not sure why edge of parking lot is relevant?</w:t>
      </w:r>
    </w:p>
  </w:comment>
  <w:comment w:id="114" w:author="Charlene Jaszewski" w:date="2019-09-07T19:05:00Z" w:initials="CJ">
    <w:p w14:paraId="742DC561" w14:textId="5EF29E31" w:rsidR="003F439F" w:rsidRDefault="003F439F">
      <w:pPr>
        <w:pStyle w:val="CommentText"/>
      </w:pPr>
      <w:r>
        <w:rPr>
          <w:rStyle w:val="CommentReference"/>
        </w:rPr>
        <w:annotationRef/>
      </w:r>
      <w:r>
        <w:t>You may not need quotes here.</w:t>
      </w:r>
    </w:p>
  </w:comment>
  <w:comment w:id="115" w:author="Charlene Jaszewski" w:date="2019-09-07T19:06:00Z" w:initials="CJ">
    <w:p w14:paraId="1CABA893" w14:textId="1EED9BC5" w:rsidR="003F439F" w:rsidRDefault="003F439F">
      <w:pPr>
        <w:pStyle w:val="CommentText"/>
      </w:pPr>
      <w:r>
        <w:rPr>
          <w:rStyle w:val="CommentReference"/>
        </w:rPr>
        <w:annotationRef/>
      </w:r>
      <w:r>
        <w:t>Shouldn’t this and others like it be H3?</w:t>
      </w:r>
    </w:p>
  </w:comment>
  <w:comment w:id="142" w:author="Charlene Jaszewski" w:date="2019-09-07T19:13:00Z" w:initials="CJ">
    <w:p w14:paraId="17231D3F" w14:textId="0F6B03F8" w:rsidR="003F439F" w:rsidRDefault="003F439F">
      <w:pPr>
        <w:pStyle w:val="CommentText"/>
      </w:pPr>
      <w:r>
        <w:rPr>
          <w:rStyle w:val="CommentReference"/>
        </w:rPr>
        <w:annotationRef/>
      </w:r>
      <w:r>
        <w:t>The “old” wedding dress is an odd way of describing this, makes it sound like there w</w:t>
      </w:r>
      <w:r w:rsidR="00024505">
        <w:t>a</w:t>
      </w:r>
      <w:r>
        <w:t>s an old wedding dress and a new one</w:t>
      </w:r>
    </w:p>
  </w:comment>
  <w:comment w:id="139" w:author="Charlene Jaszewski" w:date="2019-09-07T19:12:00Z" w:initials="CJ">
    <w:p w14:paraId="00E653ED" w14:textId="0DD3F322" w:rsidR="003F439F" w:rsidRDefault="003F439F">
      <w:pPr>
        <w:pStyle w:val="CommentText"/>
      </w:pPr>
      <w:r>
        <w:rPr>
          <w:rStyle w:val="CommentReference"/>
        </w:rPr>
        <w:annotationRef/>
      </w:r>
      <w:r>
        <w:t>This detail isn’t really related to the story, would be okay losing it</w:t>
      </w:r>
    </w:p>
  </w:comment>
  <w:comment w:id="234" w:author="Charlene Jaszewski" w:date="2019-09-07T19:50:00Z" w:initials="CJ">
    <w:p w14:paraId="5F5EECB9" w14:textId="3B9053DB" w:rsidR="003F439F" w:rsidRDefault="003F439F">
      <w:pPr>
        <w:pStyle w:val="CommentText"/>
      </w:pPr>
      <w:r>
        <w:rPr>
          <w:rStyle w:val="CommentReference"/>
        </w:rPr>
        <w:annotationRef/>
      </w:r>
      <w:r>
        <w:t>Which level of heading is this supposed to be?</w:t>
      </w:r>
    </w:p>
  </w:comment>
  <w:comment w:id="235" w:author="Charlene Jaszewski" w:date="2019-09-07T19:59:00Z" w:initials="CJ">
    <w:p w14:paraId="6C10018D" w14:textId="2EFFE87E" w:rsidR="003F439F" w:rsidRDefault="003F439F">
      <w:pPr>
        <w:pStyle w:val="CommentText"/>
      </w:pPr>
      <w:r>
        <w:rPr>
          <w:rStyle w:val="CommentReference"/>
        </w:rPr>
        <w:annotationRef/>
      </w:r>
      <w:r>
        <w:t>Are these actual headings? Should they be in sentence form (with ending punctuation) or no punctuation?</w:t>
      </w:r>
    </w:p>
  </w:comment>
  <w:comment w:id="238" w:author="Charlene Jaszewski" w:date="2019-09-07T19:52:00Z" w:initials="CJ">
    <w:p w14:paraId="4E92F764" w14:textId="7538F9BD" w:rsidR="003F439F" w:rsidRDefault="003F439F">
      <w:pPr>
        <w:pStyle w:val="CommentText"/>
      </w:pPr>
      <w:r>
        <w:rPr>
          <w:rStyle w:val="CommentReference"/>
        </w:rPr>
        <w:annotationRef/>
      </w:r>
      <w:r>
        <w:t>Feels a little early to jump into this in this chapter</w:t>
      </w:r>
    </w:p>
  </w:comment>
  <w:comment w:id="276" w:author="Charlene Jaszewski" w:date="2019-09-10T11:09:00Z" w:initials="CJ">
    <w:p w14:paraId="0C5285D7" w14:textId="1C1AF8C6" w:rsidR="003F439F" w:rsidRDefault="003F439F">
      <w:pPr>
        <w:pStyle w:val="CommentText"/>
      </w:pPr>
      <w:r>
        <w:rPr>
          <w:rStyle w:val="CommentReference"/>
        </w:rPr>
        <w:annotationRef/>
      </w:r>
      <w:r>
        <w:t>Ratio of water to what?</w:t>
      </w:r>
    </w:p>
  </w:comment>
  <w:comment w:id="277" w:author="Charlene Jaszewski" w:date="2019-09-10T11:10:00Z" w:initials="CJ">
    <w:p w14:paraId="51C68DE2" w14:textId="1E056C79" w:rsidR="003F439F" w:rsidRDefault="003F439F">
      <w:pPr>
        <w:pStyle w:val="CommentText"/>
      </w:pPr>
      <w:r>
        <w:rPr>
          <w:rStyle w:val="CommentReference"/>
        </w:rPr>
        <w:annotationRef/>
      </w:r>
      <w:r>
        <w:t>Can you explain briefly why this is so?</w:t>
      </w:r>
    </w:p>
  </w:comment>
  <w:comment w:id="286" w:author="Charlene Jaszewski" w:date="2019-09-10T11:24:00Z" w:initials="CJ">
    <w:p w14:paraId="4F4A236F" w14:textId="6F8B1327" w:rsidR="003F439F" w:rsidRDefault="003F439F">
      <w:pPr>
        <w:pStyle w:val="CommentText"/>
      </w:pPr>
      <w:r>
        <w:rPr>
          <w:rStyle w:val="CommentReference"/>
        </w:rPr>
        <w:annotationRef/>
      </w:r>
      <w:r>
        <w:t>For odor control? Wetness?</w:t>
      </w:r>
    </w:p>
  </w:comment>
  <w:comment w:id="300" w:author="Charlene Jaszewski" w:date="2019-09-10T11:32:00Z" w:initials="CJ">
    <w:p w14:paraId="114E0281" w14:textId="56B50555" w:rsidR="003F439F" w:rsidRDefault="003F439F">
      <w:pPr>
        <w:pStyle w:val="CommentText"/>
      </w:pPr>
      <w:r>
        <w:rPr>
          <w:rStyle w:val="CommentReference"/>
        </w:rPr>
        <w:annotationRef/>
      </w:r>
      <w:r>
        <w:t>Tests or experiments?</w:t>
      </w:r>
    </w:p>
  </w:comment>
  <w:comment w:id="324" w:author="Charlene Jaszewski" w:date="2019-09-10T11:35:00Z" w:initials="CJ">
    <w:p w14:paraId="051F6FDB" w14:textId="1CF14499" w:rsidR="003F439F" w:rsidRDefault="003F439F">
      <w:pPr>
        <w:pStyle w:val="CommentText"/>
      </w:pPr>
      <w:r>
        <w:rPr>
          <w:rStyle w:val="CommentReference"/>
        </w:rPr>
        <w:annotationRef/>
      </w:r>
      <w:r>
        <w:t>Don’t need this phrase</w:t>
      </w:r>
    </w:p>
  </w:comment>
  <w:comment w:id="342" w:author="Charlene Jaszewski" w:date="2019-09-10T11:45:00Z" w:initials="CJ">
    <w:p w14:paraId="1FA488C6" w14:textId="3DA97AB3" w:rsidR="003F439F" w:rsidRDefault="003F439F">
      <w:pPr>
        <w:pStyle w:val="CommentText"/>
      </w:pPr>
      <w:r>
        <w:rPr>
          <w:rStyle w:val="CommentReference"/>
        </w:rPr>
        <w:annotationRef/>
      </w:r>
      <w:r>
        <w:t>Colon?</w:t>
      </w:r>
    </w:p>
  </w:comment>
  <w:comment w:id="365" w:author="Charlene Jaszewski" w:date="2019-09-10T11:54:00Z" w:initials="CJ">
    <w:p w14:paraId="6422DC07" w14:textId="38176B25" w:rsidR="003F439F" w:rsidRDefault="003F439F">
      <w:pPr>
        <w:pStyle w:val="CommentText"/>
      </w:pPr>
      <w:r>
        <w:rPr>
          <w:rStyle w:val="CommentReference"/>
        </w:rPr>
        <w:annotationRef/>
      </w:r>
      <w:r w:rsidRPr="00E30582">
        <w:rPr>
          <w:rFonts w:ascii="Times New Roman" w:eastAsia="Open Sans" w:hAnsi="Times New Roman" w:cs="Times New Roman"/>
          <w:sz w:val="24"/>
          <w:szCs w:val="24"/>
        </w:rPr>
        <w:t>Moxibustion</w:t>
      </w:r>
      <w:r>
        <w:rPr>
          <w:rFonts w:ascii="Times New Roman" w:eastAsia="Open Sans" w:hAnsi="Times New Roman" w:cs="Times New Roman"/>
          <w:sz w:val="24"/>
          <w:szCs w:val="24"/>
        </w:rPr>
        <w:t xml:space="preserve"> isn’t just burning at toes, it’s any burning next to the skin</w:t>
      </w:r>
    </w:p>
  </w:comment>
  <w:comment w:id="384" w:author="Charlene Jaszewski" w:date="2019-09-10T18:32:00Z" w:initials="CJ">
    <w:p w14:paraId="59EA1810" w14:textId="152834DC" w:rsidR="003F439F" w:rsidRDefault="003F439F">
      <w:pPr>
        <w:pStyle w:val="CommentText"/>
      </w:pPr>
      <w:r>
        <w:rPr>
          <w:rStyle w:val="CommentReference"/>
        </w:rPr>
        <w:annotationRef/>
      </w:r>
      <w:r>
        <w:t>What about “Can you turn your hobby into a business?”</w:t>
      </w:r>
    </w:p>
  </w:comment>
  <w:comment w:id="385" w:author="Charlene Jaszewski" w:date="2019-09-10T18:33:00Z" w:initials="CJ">
    <w:p w14:paraId="588B936A" w14:textId="7A48417E" w:rsidR="003F439F" w:rsidRDefault="003F439F">
      <w:pPr>
        <w:pStyle w:val="CommentText"/>
      </w:pPr>
      <w:r>
        <w:rPr>
          <w:rStyle w:val="CommentReference"/>
        </w:rPr>
        <w:annotationRef/>
      </w:r>
      <w:r>
        <w:t xml:space="preserve">I think this box would be better located in chapter 3, where she is going into wholesale business.   </w:t>
      </w:r>
    </w:p>
  </w:comment>
  <w:comment w:id="396" w:author="Charlene Jaszewski" w:date="2019-09-15T10:55:00Z" w:initials="CJ">
    <w:p w14:paraId="73AC22C5" w14:textId="7E0FE080" w:rsidR="003F439F" w:rsidRDefault="003F439F">
      <w:pPr>
        <w:pStyle w:val="CommentText"/>
      </w:pPr>
      <w:r>
        <w:rPr>
          <w:rStyle w:val="CommentReference"/>
        </w:rPr>
        <w:annotationRef/>
      </w:r>
      <w:r>
        <w:t>COGS is more than these two. Could add a line at the end like, “As your company grows COGS will also include overhead (things like warehouse space, and administrative tasks) and sales and distribution costs.”</w:t>
      </w:r>
    </w:p>
  </w:comment>
  <w:comment w:id="402" w:author="Charlene Jaszewski" w:date="2019-09-10T18:41:00Z" w:initials="CJ">
    <w:p w14:paraId="7478960A" w14:textId="24CEEE5A" w:rsidR="003F439F" w:rsidRDefault="003F439F">
      <w:pPr>
        <w:pStyle w:val="CommentText"/>
      </w:pPr>
      <w:r>
        <w:rPr>
          <w:rStyle w:val="CommentReference"/>
        </w:rPr>
        <w:annotationRef/>
      </w:r>
      <w:r>
        <w:t>Help as in labor, or moral support?</w:t>
      </w:r>
    </w:p>
  </w:comment>
  <w:comment w:id="442" w:author="Charlene Jaszewski" w:date="2019-09-10T19:00:00Z" w:initials="CJ">
    <w:p w14:paraId="68C29845" w14:textId="5A7C618A" w:rsidR="003F439F" w:rsidRDefault="003F439F">
      <w:pPr>
        <w:pStyle w:val="CommentText"/>
      </w:pPr>
      <w:r>
        <w:rPr>
          <w:rStyle w:val="CommentReference"/>
        </w:rPr>
        <w:annotationRef/>
      </w:r>
      <w:r>
        <w:t>“research” is general. This is more about being legally compliant. Change to a title that reflects this</w:t>
      </w:r>
    </w:p>
  </w:comment>
  <w:comment w:id="448" w:author="Charlene Jaszewski" w:date="2019-09-10T19:03:00Z" w:initials="CJ">
    <w:p w14:paraId="366ACE5E" w14:textId="49AE96BA" w:rsidR="003F439F" w:rsidRDefault="003F439F">
      <w:pPr>
        <w:pStyle w:val="CommentText"/>
      </w:pPr>
      <w:r>
        <w:rPr>
          <w:rStyle w:val="CommentReference"/>
        </w:rPr>
        <w:annotationRef/>
      </w:r>
      <w:r>
        <w:t>This is true not just for labels, but for any marketing</w:t>
      </w:r>
    </w:p>
  </w:comment>
  <w:comment w:id="468" w:author="Charlene Jaszewski" w:date="2019-09-10T19:17:00Z" w:initials="CJ">
    <w:p w14:paraId="1856820A" w14:textId="5340B8FB" w:rsidR="003F439F" w:rsidRDefault="003F439F">
      <w:pPr>
        <w:pStyle w:val="CommentText"/>
      </w:pPr>
      <w:r>
        <w:rPr>
          <w:rStyle w:val="CommentReference"/>
        </w:rPr>
        <w:annotationRef/>
      </w:r>
      <w:r>
        <w:t xml:space="preserve">All the other bullets are commands. Maybe make this something like, “Keep it clean.” </w:t>
      </w:r>
    </w:p>
  </w:comment>
  <w:comment w:id="471" w:author="Charlene Jaszewski" w:date="2019-09-10T19:16:00Z" w:initials="CJ">
    <w:p w14:paraId="001128E3" w14:textId="3A137AB0" w:rsidR="003F439F" w:rsidRDefault="003F439F">
      <w:pPr>
        <w:pStyle w:val="CommentText"/>
      </w:pPr>
      <w:r>
        <w:rPr>
          <w:rStyle w:val="CommentReference"/>
        </w:rPr>
        <w:annotationRef/>
      </w:r>
      <w:r>
        <w:t xml:space="preserve">All the other bullets are commands. Maybe make this one, “Get a good location.” </w:t>
      </w:r>
    </w:p>
  </w:comment>
  <w:comment w:id="507" w:author="Charlene Jaszewski" w:date="2019-09-23T19:41:00Z" w:initials="CJ">
    <w:p w14:paraId="3EE57B45" w14:textId="35F68048" w:rsidR="006C2EFA" w:rsidRDefault="006C2EFA">
      <w:pPr>
        <w:pStyle w:val="CommentText"/>
      </w:pPr>
      <w:r>
        <w:rPr>
          <w:rStyle w:val="CommentReference"/>
        </w:rPr>
        <w:annotationRef/>
      </w:r>
      <w:r>
        <w:t xml:space="preserve">CMOS want to have this with a </w:t>
      </w:r>
      <w:hyperlink w:history="1">
        <w:r w:rsidRPr="00646A5A">
          <w:rPr>
            <w:rStyle w:val="Hyperlink"/>
          </w:rPr>
          <w:t>http://</w:t>
        </w:r>
      </w:hyperlink>
      <w:r>
        <w:t xml:space="preserve"> but I doubt that the author included the http in the note! </w:t>
      </w:r>
      <w:r>
        <w:sym w:font="Wingdings" w:char="F04A"/>
      </w:r>
    </w:p>
  </w:comment>
  <w:comment w:id="587" w:author="Charlene Jaszewski" w:date="2019-09-12T18:22:00Z" w:initials="CJ">
    <w:p w14:paraId="727C3DFC" w14:textId="17B6A142" w:rsidR="003F439F" w:rsidRDefault="003F439F">
      <w:pPr>
        <w:pStyle w:val="CommentText"/>
      </w:pPr>
      <w:r>
        <w:rPr>
          <w:rStyle w:val="CommentReference"/>
        </w:rPr>
        <w:annotationRef/>
      </w:r>
      <w:r>
        <w:t>Might want to swap the title and the subtitle here. The title should have the word “feedback” in it, since the bullets are about feedback</w:t>
      </w:r>
    </w:p>
  </w:comment>
  <w:comment w:id="588" w:author="Charlene Jaszewski" w:date="2019-09-12T15:24:00Z" w:initials="CJ">
    <w:p w14:paraId="07873C18" w14:textId="4130A7A9" w:rsidR="003F439F" w:rsidRDefault="003F439F">
      <w:pPr>
        <w:pStyle w:val="CommentText"/>
      </w:pPr>
      <w:r>
        <w:rPr>
          <w:rStyle w:val="CommentReference"/>
        </w:rPr>
        <w:annotationRef/>
      </w:r>
      <w:r>
        <w:t>You used the “+” convention for the Section subheads, maybe use “and” here?</w:t>
      </w:r>
    </w:p>
  </w:comment>
  <w:comment w:id="589" w:author="Charlene Jaszewski" w:date="2019-09-12T18:26:00Z" w:initials="CJ">
    <w:p w14:paraId="2CAF245E" w14:textId="0616A88C" w:rsidR="003F439F" w:rsidRDefault="003F439F">
      <w:pPr>
        <w:pStyle w:val="CommentText"/>
      </w:pPr>
      <w:r>
        <w:rPr>
          <w:rStyle w:val="CommentReference"/>
        </w:rPr>
        <w:annotationRef/>
      </w:r>
      <w:r w:rsidR="004C67B1">
        <w:t>Also,</w:t>
      </w:r>
      <w:r>
        <w:t xml:space="preserve"> might make sense to swap the order of these bullets. 1. Don’t take it all but…</w:t>
      </w:r>
      <w:r>
        <w:br/>
        <w:t>2. Note repetition.</w:t>
      </w:r>
    </w:p>
  </w:comment>
  <w:comment w:id="614" w:author="Charlene Jaszewski" w:date="2019-09-12T18:30:00Z" w:initials="CJ">
    <w:p w14:paraId="4AE59F66" w14:textId="6A1D5ADC" w:rsidR="003F439F" w:rsidRDefault="003F439F">
      <w:pPr>
        <w:pStyle w:val="CommentText"/>
      </w:pPr>
      <w:r>
        <w:rPr>
          <w:rStyle w:val="CommentReference"/>
        </w:rPr>
        <w:annotationRef/>
      </w:r>
      <w:r>
        <w:t>But earlier you said you had already developed a fragrance-free option?</w:t>
      </w:r>
    </w:p>
  </w:comment>
  <w:comment w:id="616" w:author="Charlene Jaszewski" w:date="2019-09-12T18:32:00Z" w:initials="CJ">
    <w:p w14:paraId="7EF15D14" w14:textId="39977A37" w:rsidR="003F439F" w:rsidRDefault="003F439F">
      <w:pPr>
        <w:pStyle w:val="CommentText"/>
      </w:pPr>
      <w:r>
        <w:rPr>
          <w:rStyle w:val="CommentReference"/>
        </w:rPr>
        <w:annotationRef/>
      </w:r>
      <w:r>
        <w:t>Whoops, this is a topic jump. Were just talking about listening to feedback and making changes</w:t>
      </w:r>
    </w:p>
  </w:comment>
  <w:comment w:id="637" w:author="Charlene Jaszewski" w:date="2019-09-12T18:41:00Z" w:initials="CJ">
    <w:p w14:paraId="19915C69" w14:textId="3B6AEBAE" w:rsidR="003F439F" w:rsidRDefault="003F439F">
      <w:pPr>
        <w:pStyle w:val="CommentText"/>
      </w:pPr>
      <w:r>
        <w:rPr>
          <w:rStyle w:val="CommentReference"/>
        </w:rPr>
        <w:annotationRef/>
      </w:r>
      <w:r>
        <w:t xml:space="preserve">Add info on how she would have asked Zenana for this? </w:t>
      </w:r>
    </w:p>
  </w:comment>
  <w:comment w:id="641" w:author="Charlene Jaszewski" w:date="2019-09-12T18:44:00Z" w:initials="CJ">
    <w:p w14:paraId="37BEE752" w14:textId="54B364E7" w:rsidR="003F439F" w:rsidRDefault="003F439F">
      <w:pPr>
        <w:pStyle w:val="CommentText"/>
      </w:pPr>
      <w:r>
        <w:rPr>
          <w:rStyle w:val="CommentReference"/>
        </w:rPr>
        <w:annotationRef/>
      </w:r>
      <w:r>
        <w:t xml:space="preserve">This sentiment seems odd here. Up until this point, author seems happy, positive, excited, and determined to get formula right. Then right after this, it’s back to business as usual. Maybe add an explanation, something like “I hadn’t realized how stressed I was,” or “As determined as I was, making such a mess at home all alone really hit me…”  or adding earlier in the paragraph that she was getting closer, but it was taking so long she was getting frustrated. </w:t>
      </w:r>
    </w:p>
  </w:comment>
  <w:comment w:id="642" w:author="Charlene Jaszewski" w:date="2019-09-12T18:51:00Z" w:initials="CJ">
    <w:p w14:paraId="2357FB9A" w14:textId="6D9D6473" w:rsidR="003F439F" w:rsidRDefault="003F439F">
      <w:pPr>
        <w:pStyle w:val="CommentText"/>
      </w:pPr>
      <w:r>
        <w:rPr>
          <w:rStyle w:val="CommentReference"/>
        </w:rPr>
        <w:annotationRef/>
      </w:r>
      <w:r>
        <w:t>Had they been bugging the author?</w:t>
      </w:r>
    </w:p>
  </w:comment>
  <w:comment w:id="680" w:author="Charlene Jaszewski" w:date="2019-09-12T19:05:00Z" w:initials="CJ">
    <w:p w14:paraId="478CF9F6" w14:textId="1D9E3E6C" w:rsidR="003F439F" w:rsidRDefault="003F439F">
      <w:pPr>
        <w:pStyle w:val="CommentText"/>
      </w:pPr>
      <w:r>
        <w:rPr>
          <w:rStyle w:val="CommentReference"/>
        </w:rPr>
        <w:annotationRef/>
      </w:r>
      <w:r>
        <w:t xml:space="preserve">Was author tracking these? </w:t>
      </w:r>
    </w:p>
  </w:comment>
  <w:comment w:id="687" w:author="Charlene Jaszewski" w:date="2019-09-12T19:10:00Z" w:initials="CJ">
    <w:p w14:paraId="21F5520B" w14:textId="76E26127" w:rsidR="003F439F" w:rsidRDefault="003F439F">
      <w:pPr>
        <w:pStyle w:val="CommentText"/>
      </w:pPr>
      <w:r>
        <w:rPr>
          <w:rStyle w:val="CommentReference"/>
        </w:rPr>
        <w:annotationRef/>
      </w:r>
      <w:r>
        <w:t>Feels like there should be a slight regret or warning in this sentence. Something like, “In retrospect, I recognize that while the gamble with Zenana ultimately became a big stepping-stone for me, we were lucky that it didn’t adversely affect our finances, since we weren’t tracking expenses and profits. Saying “yes” to a risky…”</w:t>
      </w:r>
    </w:p>
  </w:comment>
  <w:comment w:id="696" w:author="Charlene Jaszewski" w:date="2019-09-12T19:07:00Z" w:initials="CJ">
    <w:p w14:paraId="14848511" w14:textId="7C0023D3" w:rsidR="003F439F" w:rsidRDefault="003F439F">
      <w:pPr>
        <w:pStyle w:val="CommentText"/>
      </w:pPr>
      <w:r>
        <w:rPr>
          <w:rStyle w:val="CommentReference"/>
        </w:rPr>
        <w:annotationRef/>
      </w:r>
      <w:r>
        <w:t>Seems odd to throw this in without explanation? Did author have bad experience? If not, maybe add a little explanation</w:t>
      </w:r>
    </w:p>
  </w:comment>
  <w:comment w:id="711" w:author="Charlene Jaszewski" w:date="2019-09-12T19:24:00Z" w:initials="CJ">
    <w:p w14:paraId="513545F2" w14:textId="3B59B9FE" w:rsidR="003F439F" w:rsidRDefault="003F439F">
      <w:pPr>
        <w:pStyle w:val="CommentText"/>
      </w:pPr>
      <w:r>
        <w:rPr>
          <w:rStyle w:val="CommentReference"/>
        </w:rPr>
        <w:annotationRef/>
      </w:r>
      <w:r>
        <w:t>Should be titled something more like “Track expenses and profits” or “Start bookkeeping”</w:t>
      </w:r>
    </w:p>
  </w:comment>
  <w:comment w:id="734" w:author="Charlene Jaszewski" w:date="2019-09-12T19:22:00Z" w:initials="CJ">
    <w:p w14:paraId="4A81A9F6" w14:textId="4B9AD4BC" w:rsidR="003F439F" w:rsidRDefault="003F439F">
      <w:pPr>
        <w:pStyle w:val="CommentText"/>
      </w:pPr>
      <w:r>
        <w:rPr>
          <w:rStyle w:val="CommentReference"/>
        </w:rPr>
        <w:annotationRef/>
      </w:r>
      <w:r>
        <w:t>This is also related to what type of business you are.</w:t>
      </w:r>
    </w:p>
  </w:comment>
  <w:comment w:id="737" w:author="Charlene Jaszewski" w:date="2019-09-12T19:26:00Z" w:initials="CJ">
    <w:p w14:paraId="6BF19772" w14:textId="546054A5" w:rsidR="003F439F" w:rsidRDefault="003F439F">
      <w:pPr>
        <w:pStyle w:val="CommentText"/>
      </w:pPr>
      <w:r>
        <w:rPr>
          <w:rStyle w:val="CommentReference"/>
        </w:rPr>
        <w:annotationRef/>
      </w:r>
      <w:r>
        <w:t xml:space="preserve"> “before I set myself up on payroll” sentence is more related to keeping accounts separate. Could maybe move it there. </w:t>
      </w:r>
      <w:r>
        <w:br/>
        <w:t xml:space="preserve">“setting up standard owner draws” is too advanced for this general section. Maybe all you need to say is something like, “When you’re first starting out, you may not even be able to “pay” yourself from your profits. And how you pay yourself is also affected by which kind of business you are.” It might even be worth it to combine this section with the business section. </w:t>
      </w:r>
    </w:p>
  </w:comment>
  <w:comment w:id="740" w:author="Charlene Jaszewski" w:date="2019-09-12T19:29:00Z" w:initials="CJ">
    <w:p w14:paraId="0E9C202E" w14:textId="579D05D2" w:rsidR="003F439F" w:rsidRDefault="003F439F">
      <w:pPr>
        <w:pStyle w:val="CommentText"/>
      </w:pPr>
      <w:r>
        <w:rPr>
          <w:rStyle w:val="CommentReference"/>
        </w:rPr>
        <w:annotationRef/>
      </w:r>
      <w:r>
        <w:t xml:space="preserve">TAXES deserves its own bullet. A lot of owners don’t even think about setting aside money for quarterly taxes, and then they get a rude surprise at tax time. </w:t>
      </w:r>
      <w:r>
        <w:br/>
        <w:t xml:space="preserve">Could say something like, “Even if you think you’re not making much money, Uncle Sam will want a chunk of it. That’s another reason why it’s important to track income and expenses, and to set aside money for estimated taxes as you go, to avoid a rude surprise at tax time. This is another reason to hire a bookkeeper or accountant to set you up right from the beginning.” </w:t>
      </w:r>
    </w:p>
  </w:comment>
  <w:comment w:id="741" w:author="Charlene Jaszewski" w:date="2019-09-12T19:34:00Z" w:initials="CJ">
    <w:p w14:paraId="29496EE5" w14:textId="5AA7A913" w:rsidR="003F439F" w:rsidRDefault="003F439F">
      <w:pPr>
        <w:pStyle w:val="CommentText"/>
      </w:pPr>
      <w:r>
        <w:rPr>
          <w:rStyle w:val="CommentReference"/>
        </w:rPr>
        <w:annotationRef/>
      </w:r>
      <w:r>
        <w:t>Feels like you might want a heading here?</w:t>
      </w:r>
    </w:p>
  </w:comment>
  <w:comment w:id="767" w:author="Charlene Jaszewski" w:date="2019-09-13T19:30:00Z" w:initials="CJ">
    <w:p w14:paraId="62F749BF" w14:textId="4265F714" w:rsidR="003F439F" w:rsidRDefault="003F439F">
      <w:pPr>
        <w:pStyle w:val="CommentText"/>
      </w:pPr>
      <w:r>
        <w:rPr>
          <w:rStyle w:val="CommentReference"/>
        </w:rPr>
        <w:annotationRef/>
      </w:r>
      <w:r>
        <w:t xml:space="preserve">A quick google on this makes it look like you can’t use recycled UPCs anymore? If this is the case, maybe a small mention that you shouldn’t do it anymore. </w:t>
      </w:r>
      <w:r w:rsidRPr="0091589E">
        <w:t>https://www.barcode.graphics/gtin-standards-update-no-upc-reuse/</w:t>
      </w:r>
    </w:p>
  </w:comment>
  <w:comment w:id="786" w:author="Charlene Jaszewski" w:date="2019-09-15T11:00:00Z" w:initials="CJ">
    <w:p w14:paraId="4105833F" w14:textId="2FD84C36" w:rsidR="003F439F" w:rsidRDefault="003F439F">
      <w:pPr>
        <w:pStyle w:val="CommentText"/>
      </w:pPr>
      <w:r>
        <w:rPr>
          <w:rStyle w:val="CommentReference"/>
        </w:rPr>
        <w:annotationRef/>
      </w:r>
      <w:r>
        <w:t>Should mention you should already have figured out your COGS in order to figure out wholesale and retail price</w:t>
      </w:r>
    </w:p>
  </w:comment>
  <w:comment w:id="808" w:author="Charlene Jaszewski" w:date="2019-09-15T10:28:00Z" w:initials="CJ">
    <w:p w14:paraId="5ACBA55C" w14:textId="65104C31" w:rsidR="003F439F" w:rsidRDefault="003F439F">
      <w:pPr>
        <w:pStyle w:val="CommentText"/>
      </w:pPr>
      <w:r>
        <w:rPr>
          <w:rStyle w:val="CommentReference"/>
        </w:rPr>
        <w:annotationRef/>
      </w:r>
      <w:r>
        <w:t xml:space="preserve">Why not call it “retail price” </w:t>
      </w:r>
    </w:p>
  </w:comment>
  <w:comment w:id="833" w:author="Charlene Jaszewski" w:date="2019-09-15T11:08:00Z" w:initials="CJ">
    <w:p w14:paraId="6F25C146" w14:textId="35E6F0FE" w:rsidR="003F439F" w:rsidRDefault="003F439F">
      <w:pPr>
        <w:pStyle w:val="CommentText"/>
      </w:pPr>
      <w:r>
        <w:rPr>
          <w:rStyle w:val="CommentReference"/>
        </w:rPr>
        <w:annotationRef/>
      </w:r>
      <w:r>
        <w:t>Maybe a little more explanation about how to calculate a cost-effective “minimum order?”</w:t>
      </w:r>
    </w:p>
  </w:comment>
  <w:comment w:id="836" w:author="Charlene Jaszewski" w:date="2019-09-13T19:36:00Z" w:initials="CJ">
    <w:p w14:paraId="2EC2F079" w14:textId="450F5AAB" w:rsidR="003F439F" w:rsidRDefault="003F439F">
      <w:pPr>
        <w:pStyle w:val="CommentText"/>
      </w:pPr>
      <w:r>
        <w:rPr>
          <w:rStyle w:val="CommentReference"/>
        </w:rPr>
        <w:annotationRef/>
      </w:r>
      <w:r>
        <w:t>This seems like a bigger concept that should be discussed elsewhere. You could lose a chunk of money on free product, and you can’t sell your product to that customer until they completely sell out of your free fill product</w:t>
      </w:r>
    </w:p>
  </w:comment>
  <w:comment w:id="844" w:author="Charlene Jaszewski" w:date="2019-09-15T11:09:00Z" w:initials="CJ">
    <w:p w14:paraId="7B522296" w14:textId="1E5E3C6B" w:rsidR="003F439F" w:rsidRDefault="003F439F">
      <w:pPr>
        <w:pStyle w:val="CommentText"/>
      </w:pPr>
      <w:r>
        <w:rPr>
          <w:rStyle w:val="CommentReference"/>
        </w:rPr>
        <w:annotationRef/>
      </w:r>
      <w:r>
        <w:t>If this book is to be applicable to food products as well, there are other legal issues, like some products must be made in a legal kitchen (not from home). And laws differ by state</w:t>
      </w:r>
    </w:p>
  </w:comment>
  <w:comment w:id="851" w:author="Charlene Jaszewski" w:date="2019-09-15T10:17:00Z" w:initials="CJ">
    <w:p w14:paraId="72A11328" w14:textId="0DC737F9" w:rsidR="003F439F" w:rsidRDefault="003F439F">
      <w:pPr>
        <w:pStyle w:val="CommentText"/>
      </w:pPr>
      <w:r>
        <w:rPr>
          <w:rStyle w:val="CommentReference"/>
        </w:rPr>
        <w:annotationRef/>
      </w:r>
      <w:r>
        <w:t xml:space="preserve">It was referred to as a “line sheet” earlier, and I looked ahead and “line sheet” is used later too. </w:t>
      </w:r>
    </w:p>
  </w:comment>
  <w:comment w:id="883" w:author="Charlene Jaszewski" w:date="2019-09-15T10:30:00Z" w:initials="CJ">
    <w:p w14:paraId="717CC183" w14:textId="63B8A1BC" w:rsidR="003F439F" w:rsidRDefault="003F439F">
      <w:pPr>
        <w:pStyle w:val="CommentText"/>
      </w:pPr>
      <w:r>
        <w:rPr>
          <w:rStyle w:val="CommentReference"/>
        </w:rPr>
        <w:annotationRef/>
      </w:r>
      <w:r>
        <w:rPr>
          <w:rStyle w:val="CommentReference"/>
        </w:rPr>
        <w:annotationRef/>
      </w:r>
      <w:r>
        <w:t xml:space="preserve">Clearer to use “wholesale price” vs. “price to charge retailers” because there is a “retail” price, so when you see “retailers” your brain thinks of that term. </w:t>
      </w:r>
    </w:p>
  </w:comment>
  <w:comment w:id="890" w:author="Charlene Jaszewski" w:date="2019-09-15T10:50:00Z" w:initials="CJ">
    <w:p w14:paraId="18252057" w14:textId="0DA9C014" w:rsidR="003F439F" w:rsidRDefault="003F439F">
      <w:pPr>
        <w:pStyle w:val="CommentText"/>
      </w:pPr>
      <w:r>
        <w:rPr>
          <w:rStyle w:val="CommentReference"/>
        </w:rPr>
        <w:annotationRef/>
      </w:r>
      <w:r>
        <w:t xml:space="preserve">This could use its own box, as there are many factors that go into it, more than just cost of materials and labor. </w:t>
      </w:r>
    </w:p>
  </w:comment>
  <w:comment w:id="892" w:author="Charlene Jaszewski" w:date="2019-09-15T11:12:00Z" w:initials="CJ">
    <w:p w14:paraId="443A6E2C" w14:textId="3419A9C3" w:rsidR="003F439F" w:rsidRDefault="003F439F">
      <w:pPr>
        <w:pStyle w:val="CommentText"/>
      </w:pPr>
      <w:r>
        <w:rPr>
          <w:rStyle w:val="CommentReference"/>
        </w:rPr>
        <w:annotationRef/>
      </w:r>
      <w:r>
        <w:t>Define this?</w:t>
      </w:r>
    </w:p>
  </w:comment>
  <w:comment w:id="895" w:author="Charlene Jaszewski" w:date="2019-09-15T16:49:00Z" w:initials="CJ">
    <w:p w14:paraId="5ED481AE" w14:textId="6FD72F38" w:rsidR="003F439F" w:rsidRDefault="003F439F">
      <w:pPr>
        <w:pStyle w:val="CommentText"/>
      </w:pPr>
      <w:r>
        <w:rPr>
          <w:rStyle w:val="CommentReference"/>
        </w:rPr>
        <w:annotationRef/>
      </w:r>
      <w:r>
        <w:t xml:space="preserve">This is hard to parse. Should start with COGS and then go the other direction. The more I read I think determining COSTS should have its own box, and examples. And on setting prices. You can figure out your COGS and then triple it or whatever for retail, but if the industry won’t support it, then it won’t work. </w:t>
      </w:r>
    </w:p>
  </w:comment>
  <w:comment w:id="910" w:author="Charlene Jaszewski" w:date="2019-09-15T17:14:00Z" w:initials="CJ">
    <w:p w14:paraId="73ED1DFD" w14:textId="792C78A8" w:rsidR="003F439F" w:rsidRDefault="003F439F">
      <w:pPr>
        <w:pStyle w:val="CommentText"/>
      </w:pPr>
      <w:r>
        <w:rPr>
          <w:rStyle w:val="CommentReference"/>
        </w:rPr>
        <w:annotationRef/>
      </w:r>
      <w:r>
        <w:t>The sentence I deleted below was almost exactly the same as sentence that preceded it “Still, since…”</w:t>
      </w:r>
    </w:p>
  </w:comment>
  <w:comment w:id="912" w:author="Charlene Jaszewski" w:date="2019-09-15T17:16:00Z" w:initials="CJ">
    <w:p w14:paraId="5F994168" w14:textId="43F6BC7C" w:rsidR="003F439F" w:rsidRDefault="003F439F">
      <w:pPr>
        <w:pStyle w:val="CommentText"/>
      </w:pPr>
      <w:r>
        <w:rPr>
          <w:rStyle w:val="CommentReference"/>
        </w:rPr>
        <w:annotationRef/>
      </w:r>
      <w:r>
        <w:t>Wow. Wasn’t this expensive for someone just starting out?</w:t>
      </w:r>
    </w:p>
  </w:comment>
  <w:comment w:id="915" w:author="Charlene Jaszewski" w:date="2019-09-15T17:18:00Z" w:initials="CJ">
    <w:p w14:paraId="098F54C0" w14:textId="2E46A2BA" w:rsidR="003F439F" w:rsidRDefault="003F439F">
      <w:pPr>
        <w:pStyle w:val="CommentText"/>
      </w:pPr>
      <w:r>
        <w:rPr>
          <w:rStyle w:val="CommentReference"/>
        </w:rPr>
        <w:annotationRef/>
      </w:r>
      <w:r>
        <w:t>Not sure what extra information this adds, as saying “the event filled up” connotes that any other vendors will be turned away</w:t>
      </w:r>
    </w:p>
  </w:comment>
  <w:comment w:id="920" w:author="Charlene Jaszewski" w:date="2019-09-15T17:20:00Z" w:initials="CJ">
    <w:p w14:paraId="66DD80C0" w14:textId="76F4A43A" w:rsidR="003F439F" w:rsidRDefault="003F439F">
      <w:pPr>
        <w:pStyle w:val="CommentText"/>
      </w:pPr>
      <w:r>
        <w:rPr>
          <w:rStyle w:val="CommentReference"/>
        </w:rPr>
        <w:annotationRef/>
      </w:r>
      <w:r>
        <w:t>You say “huge turnout” twice, delete one</w:t>
      </w:r>
    </w:p>
  </w:comment>
  <w:comment w:id="925" w:author="Charlene Jaszewski" w:date="2019-09-15T17:28:00Z" w:initials="CJ">
    <w:p w14:paraId="34154389" w14:textId="6BBC69CE" w:rsidR="003F439F" w:rsidRDefault="003F439F">
      <w:pPr>
        <w:pStyle w:val="CommentText"/>
      </w:pPr>
      <w:r>
        <w:rPr>
          <w:rStyle w:val="CommentReference"/>
        </w:rPr>
        <w:annotationRef/>
      </w:r>
      <w:r>
        <w:t>Could use a stronger title, something that represents the content (chapter summary ideas?)</w:t>
      </w:r>
    </w:p>
  </w:comment>
  <w:comment w:id="933" w:author="Charlene Jaszewski" w:date="2019-09-15T17:29:00Z" w:initials="CJ">
    <w:p w14:paraId="717D9E11" w14:textId="6341B9B4" w:rsidR="003F439F" w:rsidRDefault="003F439F">
      <w:pPr>
        <w:pStyle w:val="CommentText"/>
      </w:pPr>
      <w:r>
        <w:rPr>
          <w:rStyle w:val="CommentReference"/>
        </w:rPr>
        <w:annotationRef/>
      </w:r>
      <w:r>
        <w:t xml:space="preserve">This is good to say, but there hasn’t been any section/story on asking for help. She asked her friend Polly for help but that was it. </w:t>
      </w:r>
    </w:p>
  </w:comment>
  <w:comment w:id="936" w:author="Charlene Jaszewski" w:date="2019-09-15T17:32:00Z" w:initials="CJ">
    <w:p w14:paraId="6E9F1992" w14:textId="22A5A598" w:rsidR="003F439F" w:rsidRDefault="003F439F">
      <w:pPr>
        <w:pStyle w:val="CommentText"/>
      </w:pPr>
      <w:r>
        <w:rPr>
          <w:rStyle w:val="CommentReference"/>
        </w:rPr>
        <w:annotationRef/>
      </w:r>
      <w:r>
        <w:t>Not quite the right work. Unless this is a riff on “corner the market?” maybe “niche” might be better?</w:t>
      </w:r>
    </w:p>
  </w:comment>
  <w:comment w:id="939" w:author="Charlene Jaszewski" w:date="2019-09-15T17:33:00Z" w:initials="CJ">
    <w:p w14:paraId="44DCC5E9" w14:textId="75621905" w:rsidR="003F439F" w:rsidRDefault="003F439F">
      <w:pPr>
        <w:pStyle w:val="CommentText"/>
      </w:pPr>
      <w:r>
        <w:rPr>
          <w:rStyle w:val="CommentReference"/>
        </w:rPr>
        <w:annotationRef/>
      </w:r>
      <w:r>
        <w:t xml:space="preserve">the last chapter ended at the end of 2011. Feels odd to jump backwards. </w:t>
      </w:r>
    </w:p>
  </w:comment>
  <w:comment w:id="949" w:author="Charlene Jaszewski" w:date="2019-09-15T17:51:00Z" w:initials="CJ">
    <w:p w14:paraId="3D1A6DCC" w14:textId="7A8813A9" w:rsidR="003F439F" w:rsidRDefault="003F439F">
      <w:pPr>
        <w:pStyle w:val="CommentText"/>
      </w:pPr>
      <w:r>
        <w:rPr>
          <w:rStyle w:val="CommentReference"/>
        </w:rPr>
        <w:annotationRef/>
      </w:r>
      <w:r>
        <w:t>This still doesn’t answer the question raised above, about how your products are special and different</w:t>
      </w:r>
    </w:p>
  </w:comment>
  <w:comment w:id="950" w:author="Charlene Jaszewski" w:date="2019-09-15T17:38:00Z" w:initials="CJ">
    <w:p w14:paraId="7581FCAD" w14:textId="61C32366" w:rsidR="003F439F" w:rsidRDefault="003F439F">
      <w:pPr>
        <w:pStyle w:val="CommentText"/>
      </w:pPr>
      <w:r>
        <w:rPr>
          <w:rStyle w:val="CommentReference"/>
        </w:rPr>
        <w:annotationRef/>
      </w:r>
      <w:r>
        <w:t>These EXACT testimonials were mentioned earlier (p. 46). Either add different ones or can remove these sentences altogether. And change the word “another” to “someone” in the following sentence.</w:t>
      </w:r>
    </w:p>
  </w:comment>
  <w:comment w:id="961" w:author="Charlene Jaszewski" w:date="2019-09-15T17:43:00Z" w:initials="CJ">
    <w:p w14:paraId="0DA44196" w14:textId="2CFD778A" w:rsidR="003F439F" w:rsidRDefault="003F439F">
      <w:pPr>
        <w:pStyle w:val="CommentText"/>
      </w:pPr>
      <w:r>
        <w:rPr>
          <w:rStyle w:val="CommentReference"/>
        </w:rPr>
        <w:annotationRef/>
      </w:r>
      <w:r>
        <w:t>Is this the co-op you sent the pitch above to? If so, mention the name in the sentence before the pitch, e.g., “</w:t>
      </w:r>
      <w:r w:rsidRPr="00E30582">
        <w:rPr>
          <w:rFonts w:ascii="Times New Roman" w:eastAsia="Open Sans" w:hAnsi="Times New Roman" w:cs="Times New Roman"/>
          <w:sz w:val="24"/>
          <w:szCs w:val="24"/>
        </w:rPr>
        <w:t xml:space="preserve">Here’s </w:t>
      </w:r>
      <w:r>
        <w:rPr>
          <w:rFonts w:ascii="Times New Roman" w:eastAsia="Open Sans" w:hAnsi="Times New Roman" w:cs="Times New Roman"/>
          <w:sz w:val="24"/>
          <w:szCs w:val="24"/>
        </w:rPr>
        <w:t>the</w:t>
      </w:r>
      <w:r w:rsidRPr="00E30582">
        <w:rPr>
          <w:rFonts w:ascii="Times New Roman" w:eastAsia="Open Sans" w:hAnsi="Times New Roman" w:cs="Times New Roman"/>
          <w:sz w:val="24"/>
          <w:szCs w:val="24"/>
        </w:rPr>
        <w:t xml:space="preserve"> pitch I sent </w:t>
      </w:r>
      <w:r>
        <w:rPr>
          <w:rFonts w:ascii="Times New Roman" w:eastAsia="Open Sans" w:hAnsi="Times New Roman" w:cs="Times New Roman"/>
          <w:sz w:val="24"/>
          <w:szCs w:val="24"/>
        </w:rPr>
        <w:t>to the Alberta Street Co-op, a (</w:t>
      </w:r>
      <w:r w:rsidRPr="00E30582">
        <w:rPr>
          <w:rFonts w:ascii="Times New Roman" w:eastAsia="Open Sans" w:hAnsi="Times New Roman" w:cs="Times New Roman"/>
          <w:sz w:val="24"/>
          <w:szCs w:val="24"/>
        </w:rPr>
        <w:t>local co-op</w:t>
      </w:r>
      <w:r>
        <w:rPr>
          <w:rFonts w:ascii="Times New Roman" w:eastAsia="Open Sans" w:hAnsi="Times New Roman" w:cs="Times New Roman"/>
          <w:sz w:val="24"/>
          <w:szCs w:val="24"/>
        </w:rPr>
        <w:t>)</w:t>
      </w:r>
      <w:r w:rsidRPr="00E30582">
        <w:rPr>
          <w:rFonts w:ascii="Times New Roman" w:eastAsia="Open Sans" w:hAnsi="Times New Roman" w:cs="Times New Roman"/>
          <w:sz w:val="24"/>
          <w:szCs w:val="24"/>
        </w:rPr>
        <w:t xml:space="preserve"> late in 2011,</w:t>
      </w:r>
      <w:r>
        <w:rPr>
          <w:rFonts w:ascii="Times New Roman" w:eastAsia="Open Sans" w:hAnsi="Times New Roman" w:cs="Times New Roman"/>
          <w:sz w:val="24"/>
          <w:szCs w:val="24"/>
        </w:rPr>
        <w:t>…”</w:t>
      </w:r>
      <w:r>
        <w:rPr>
          <w:rFonts w:ascii="Times New Roman" w:eastAsia="Open Sans" w:hAnsi="Times New Roman" w:cs="Times New Roman"/>
          <w:sz w:val="24"/>
          <w:szCs w:val="24"/>
        </w:rPr>
        <w:br/>
        <w:t>Then change this sentence to something like, “When Alberta Street Co-op accepted my pitch, focused on my deodorant, I was over the moon.”</w:t>
      </w:r>
    </w:p>
  </w:comment>
  <w:comment w:id="962" w:author="Charlene Jaszewski" w:date="2019-09-15T17:47:00Z" w:initials="CJ">
    <w:p w14:paraId="12DFA9F3" w14:textId="37DB133A" w:rsidR="003F439F" w:rsidRDefault="003F439F">
      <w:pPr>
        <w:pStyle w:val="CommentText"/>
      </w:pPr>
      <w:r>
        <w:rPr>
          <w:rStyle w:val="CommentReference"/>
        </w:rPr>
        <w:annotationRef/>
      </w:r>
      <w:r>
        <w:t xml:space="preserve">When did this occur? Again, time shift feels odd. In last chapter, you were talking about expanding product line for holidays. Maybe you can connect the dots and start this paragraph with something like, “when I was planning for the holiday season in 2011, I was looking at expanding my product line. But by the new year of 2012, I had decided to focus on just one. Despite pushback…” </w:t>
      </w:r>
    </w:p>
  </w:comment>
  <w:comment w:id="967" w:author="Charlene Jaszewski" w:date="2019-09-15T17:54:00Z" w:initials="CJ">
    <w:p w14:paraId="281776FF" w14:textId="22CBCE28" w:rsidR="003F439F" w:rsidRDefault="003F439F">
      <w:pPr>
        <w:pStyle w:val="CommentText"/>
      </w:pPr>
      <w:r>
        <w:rPr>
          <w:rStyle w:val="CommentReference"/>
        </w:rPr>
        <w:annotationRef/>
      </w:r>
      <w:r>
        <w:t>Similar to what was said before</w:t>
      </w:r>
    </w:p>
  </w:comment>
  <w:comment w:id="974" w:author="Charlene Jaszewski" w:date="2019-09-15T17:57:00Z" w:initials="CJ">
    <w:p w14:paraId="093F82BC" w14:textId="35B9E720" w:rsidR="003F439F" w:rsidRDefault="003F439F">
      <w:pPr>
        <w:pStyle w:val="CommentText"/>
      </w:pPr>
      <w:r>
        <w:rPr>
          <w:rStyle w:val="CommentReference"/>
        </w:rPr>
        <w:annotationRef/>
      </w:r>
      <w:r>
        <w:t>Did you ever ask why they chose Schmidt’s? would be interesting to know the reason</w:t>
      </w:r>
    </w:p>
  </w:comment>
  <w:comment w:id="977" w:author="Charlene Jaszewski" w:date="2019-09-22T17:43:00Z" w:initials="CJ">
    <w:p w14:paraId="6E5DC3AC" w14:textId="551E754C" w:rsidR="003F439F" w:rsidRDefault="003F439F">
      <w:pPr>
        <w:pStyle w:val="CommentText"/>
      </w:pPr>
      <w:r>
        <w:rPr>
          <w:rStyle w:val="CommentReference"/>
        </w:rPr>
        <w:annotationRef/>
      </w:r>
      <w:r>
        <w:t xml:space="preserve">This doesn’t feel like quite the right word, but I can’t come up with a better one. </w:t>
      </w:r>
    </w:p>
  </w:comment>
  <w:comment w:id="1029" w:author="Charlene Jaszewski" w:date="2019-09-15T18:14:00Z" w:initials="CJ">
    <w:p w14:paraId="725FAD06" w14:textId="04316AC6" w:rsidR="003F439F" w:rsidRDefault="003F439F">
      <w:pPr>
        <w:pStyle w:val="CommentText"/>
      </w:pPr>
      <w:r>
        <w:rPr>
          <w:rStyle w:val="CommentReference"/>
        </w:rPr>
        <w:annotationRef/>
      </w:r>
      <w:r w:rsidRPr="00F4124E">
        <w:t>Would be helpful to have a section on “knowing what/when to outsource)</w:t>
      </w:r>
    </w:p>
  </w:comment>
  <w:comment w:id="1031" w:author="Charlene Jaszewski" w:date="2019-09-15T19:17:00Z" w:initials="CJ">
    <w:p w14:paraId="43B3F585" w14:textId="15AFA828" w:rsidR="003F439F" w:rsidRDefault="003F439F">
      <w:pPr>
        <w:pStyle w:val="CommentText"/>
      </w:pPr>
      <w:r>
        <w:rPr>
          <w:rStyle w:val="CommentReference"/>
        </w:rPr>
        <w:annotationRef/>
      </w:r>
      <w:r>
        <w:t xml:space="preserve">You have used this title a lot. Maybe something more specific to the content here? </w:t>
      </w:r>
      <w:r>
        <w:br/>
        <w:t>“Take visual risks”</w:t>
      </w:r>
      <w:r>
        <w:br/>
        <w:t>“Go opposite.”</w:t>
      </w:r>
      <w:r>
        <w:br/>
        <w:t>“Don’t visually imitate, differentiate” (kinda clunky)</w:t>
      </w:r>
      <w:r>
        <w:br/>
      </w:r>
      <w:r>
        <w:br/>
      </w:r>
      <w:r>
        <w:br/>
      </w:r>
    </w:p>
  </w:comment>
  <w:comment w:id="1038" w:author="Charlene Jaszewski" w:date="2019-09-15T19:20:00Z" w:initials="CJ">
    <w:p w14:paraId="0ED2BAAF" w14:textId="50942C0F" w:rsidR="003F439F" w:rsidRDefault="003F439F">
      <w:pPr>
        <w:pStyle w:val="CommentText"/>
      </w:pPr>
      <w:r>
        <w:rPr>
          <w:rStyle w:val="CommentReference"/>
        </w:rPr>
        <w:annotationRef/>
      </w:r>
      <w:r>
        <w:t xml:space="preserve">Could be a bigger section. If </w:t>
      </w:r>
      <w:r w:rsidR="004C67B1">
        <w:t>you’re</w:t>
      </w:r>
      <w:r>
        <w:t xml:space="preserve"> using a design firm, could have them create social media profile images, ad banners, etc. </w:t>
      </w:r>
    </w:p>
  </w:comment>
  <w:comment w:id="1040" w:author="Charlene Jaszewski" w:date="2019-09-15T19:22:00Z" w:initials="CJ">
    <w:p w14:paraId="3EA87F60" w14:textId="77777777" w:rsidR="003F439F" w:rsidRDefault="003F439F">
      <w:pPr>
        <w:pStyle w:val="CommentText"/>
      </w:pPr>
      <w:r>
        <w:rPr>
          <w:rStyle w:val="CommentReference"/>
        </w:rPr>
        <w:annotationRef/>
      </w:r>
      <w:r>
        <w:t>Rewrite suggestion:</w:t>
      </w:r>
    </w:p>
    <w:p w14:paraId="2E8A2B98" w14:textId="2F5E5B78" w:rsidR="003F439F" w:rsidRDefault="003F439F">
      <w:pPr>
        <w:pStyle w:val="CommentText"/>
      </w:pPr>
      <w:r>
        <w:t xml:space="preserve">The colors, fonts, and illustration styles must work in a variety of contexts: in print (in the labels, but also in things like pitch decks), online (in social media and on your website) and in a larger scale (retail banners, </w:t>
      </w:r>
      <w:r w:rsidR="004C67B1">
        <w:t>etc.</w:t>
      </w:r>
      <w:r>
        <w:t>).</w:t>
      </w:r>
    </w:p>
  </w:comment>
  <w:comment w:id="1066" w:author="Charlene Jaszewski" w:date="2019-09-15T19:56:00Z" w:initials="CJ">
    <w:p w14:paraId="12158041" w14:textId="7CAE1507" w:rsidR="003F439F" w:rsidRDefault="003F439F">
      <w:pPr>
        <w:pStyle w:val="CommentText"/>
      </w:pPr>
      <w:r>
        <w:rPr>
          <w:rStyle w:val="CommentReference"/>
        </w:rPr>
        <w:annotationRef/>
      </w:r>
      <w:r>
        <w:t xml:space="preserve">Changed to this because “Ss” looked weird (even though it was correct) </w:t>
      </w:r>
    </w:p>
  </w:comment>
  <w:comment w:id="1083" w:author="Charlene Jaszewski" w:date="2019-09-15T20:18:00Z" w:initials="CJ">
    <w:p w14:paraId="77EFBC2D" w14:textId="4DBE7962" w:rsidR="003F439F" w:rsidRDefault="003F439F">
      <w:pPr>
        <w:pStyle w:val="CommentText"/>
      </w:pPr>
      <w:r>
        <w:rPr>
          <w:rStyle w:val="CommentReference"/>
        </w:rPr>
        <w:annotationRef/>
      </w:r>
      <w:r>
        <w:t xml:space="preserve">More info on gift shows? Is it hard to get into them? What are the requirements? Do you set up a booth? </w:t>
      </w:r>
      <w:r w:rsidR="004C67B1">
        <w:t>etc.</w:t>
      </w:r>
    </w:p>
  </w:comment>
  <w:comment w:id="1084" w:author="Charlene Jaszewski" w:date="2019-09-15T20:19:00Z" w:initials="CJ">
    <w:p w14:paraId="1709A68A" w14:textId="6E31B369" w:rsidR="003F439F" w:rsidRDefault="003F439F">
      <w:pPr>
        <w:pStyle w:val="CommentText"/>
      </w:pPr>
      <w:r>
        <w:rPr>
          <w:rStyle w:val="CommentReference"/>
        </w:rPr>
        <w:annotationRef/>
      </w:r>
      <w:r>
        <w:t>Kind of odd sentence. Gift shows aren’t dealing with “the public” so of course it’s different. Author was already comfortable speaking to retailers so this was probably not a big deal to her.</w:t>
      </w:r>
    </w:p>
  </w:comment>
  <w:comment w:id="1085" w:author="Charlene Jaszewski" w:date="2019-09-15T20:20:00Z" w:initials="CJ">
    <w:p w14:paraId="7693FD12" w14:textId="0D1124FE" w:rsidR="003F439F" w:rsidRDefault="003F439F">
      <w:pPr>
        <w:pStyle w:val="CommentText"/>
      </w:pPr>
      <w:r>
        <w:rPr>
          <w:rStyle w:val="CommentReference"/>
        </w:rPr>
        <w:annotationRef/>
      </w:r>
      <w:r>
        <w:t>Did author attend them nationwide, or just regionally? Is it good/bad to go to other regions’ gift shows?</w:t>
      </w:r>
    </w:p>
  </w:comment>
  <w:comment w:id="1101" w:author="Charlene Jaszewski" w:date="2019-09-15T20:21:00Z" w:initials="CJ">
    <w:p w14:paraId="65C4E7EF" w14:textId="085FE44A" w:rsidR="003F439F" w:rsidRDefault="003F439F">
      <w:pPr>
        <w:pStyle w:val="CommentText"/>
      </w:pPr>
      <w:r>
        <w:rPr>
          <w:rStyle w:val="CommentReference"/>
        </w:rPr>
        <w:annotationRef/>
      </w:r>
      <w:r>
        <w:t>This should come earlier in this chapter, perhaps even be its own section</w:t>
      </w:r>
    </w:p>
  </w:comment>
  <w:comment w:id="1118" w:author="Charlene Jaszewski" w:date="2019-09-15T20:31:00Z" w:initials="CJ">
    <w:p w14:paraId="3777F4BD" w14:textId="7E96FDAA" w:rsidR="003F439F" w:rsidRDefault="003F439F">
      <w:pPr>
        <w:pStyle w:val="CommentText"/>
      </w:pPr>
      <w:r>
        <w:rPr>
          <w:rStyle w:val="CommentReference"/>
        </w:rPr>
        <w:annotationRef/>
      </w:r>
      <w:r>
        <w:t>This phrase reads oddly; is it an industry phrase?</w:t>
      </w:r>
    </w:p>
  </w:comment>
  <w:comment w:id="1119" w:author="Charlene Jaszewski" w:date="2019-09-15T20:39:00Z" w:initials="CJ">
    <w:p w14:paraId="48845B61" w14:textId="10DA5380" w:rsidR="003F439F" w:rsidRPr="00DA7494" w:rsidRDefault="003F439F" w:rsidP="00DA7494">
      <w:pPr>
        <w:spacing w:line="480" w:lineRule="auto"/>
        <w:rPr>
          <w:rFonts w:ascii="Times New Roman" w:eastAsia="Open Sans" w:hAnsi="Times New Roman" w:cs="Times New Roman"/>
          <w:b/>
          <w:sz w:val="24"/>
          <w:szCs w:val="24"/>
        </w:rPr>
      </w:pPr>
      <w:r>
        <w:rPr>
          <w:rStyle w:val="CommentReference"/>
        </w:rPr>
        <w:annotationRef/>
      </w:r>
      <w:r>
        <w:t>This and the next three paragraphs are about choosing to ship vs deliver, not in keeping with the heading it’s under (“</w:t>
      </w:r>
      <w:r w:rsidRPr="00E30582">
        <w:rPr>
          <w:rFonts w:ascii="Times New Roman" w:eastAsia="Open Sans" w:hAnsi="Times New Roman" w:cs="Times New Roman"/>
          <w:b/>
          <w:sz w:val="24"/>
          <w:szCs w:val="24"/>
        </w:rPr>
        <w:t>Build relationships, secure accounts</w:t>
      </w:r>
      <w:r>
        <w:rPr>
          <w:rFonts w:ascii="Times New Roman" w:eastAsia="Open Sans" w:hAnsi="Times New Roman" w:cs="Times New Roman"/>
          <w:b/>
          <w:sz w:val="24"/>
          <w:szCs w:val="24"/>
        </w:rPr>
        <w:t>”)</w:t>
      </w:r>
    </w:p>
  </w:comment>
  <w:comment w:id="1129" w:author="Charlene Jaszewski" w:date="2019-09-15T20:36:00Z" w:initials="CJ">
    <w:p w14:paraId="038EA269" w14:textId="422D3275" w:rsidR="003F439F" w:rsidRDefault="003F439F">
      <w:pPr>
        <w:pStyle w:val="CommentText"/>
      </w:pPr>
      <w:r>
        <w:rPr>
          <w:rStyle w:val="CommentReference"/>
        </w:rPr>
        <w:annotationRef/>
      </w:r>
      <w:r>
        <w:t>Feels like unnecessary detail</w:t>
      </w:r>
    </w:p>
  </w:comment>
  <w:comment w:id="1131" w:author="Charlene Jaszewski" w:date="2019-09-15T20:41:00Z" w:initials="CJ">
    <w:p w14:paraId="22C20E13" w14:textId="31F59D6D" w:rsidR="003F439F" w:rsidRDefault="003F439F">
      <w:pPr>
        <w:pStyle w:val="CommentText"/>
      </w:pPr>
      <w:r>
        <w:rPr>
          <w:rStyle w:val="CommentReference"/>
        </w:rPr>
        <w:annotationRef/>
      </w:r>
      <w:r>
        <w:t>Already mentioned earlier that author wasn’t doing minimum orders. Is this the time when it changed?</w:t>
      </w:r>
    </w:p>
  </w:comment>
  <w:comment w:id="1138" w:author="Charlene Jaszewski" w:date="2019-09-15T20:46:00Z" w:initials="CJ">
    <w:p w14:paraId="1CB59F1E" w14:textId="61C990EB" w:rsidR="003F439F" w:rsidRDefault="003F439F">
      <w:pPr>
        <w:pStyle w:val="CommentText"/>
      </w:pPr>
      <w:r>
        <w:rPr>
          <w:rStyle w:val="CommentReference"/>
        </w:rPr>
        <w:annotationRef/>
      </w:r>
      <w:r>
        <w:t>The first half of a parentheses is missing here, and I’m wondering if part of a sentence is missing? Seems a little disjointed.</w:t>
      </w:r>
    </w:p>
  </w:comment>
  <w:comment w:id="1163" w:author="Charlene Jaszewski" w:date="2019-09-16T15:07:00Z" w:initials="CJ">
    <w:p w14:paraId="5EF7CA88" w14:textId="1B2D1BF1" w:rsidR="003F439F" w:rsidRDefault="003F439F">
      <w:pPr>
        <w:pStyle w:val="CommentText"/>
      </w:pPr>
      <w:r>
        <w:rPr>
          <w:rStyle w:val="CommentReference"/>
        </w:rPr>
        <w:annotationRef/>
      </w:r>
      <w:r>
        <w:t>Another topic jump (realizing she couldn’t do it all). This section might be better in the “Bring in help” section in Chapter 6.</w:t>
      </w:r>
    </w:p>
  </w:comment>
  <w:comment w:id="1171" w:author="Charlene Jaszewski" w:date="2019-09-19T16:16:00Z" w:initials="CJ">
    <w:p w14:paraId="47396C1F" w14:textId="73F39950" w:rsidR="003F439F" w:rsidRDefault="003F439F">
      <w:pPr>
        <w:pStyle w:val="CommentText"/>
      </w:pPr>
      <w:r>
        <w:rPr>
          <w:rStyle w:val="CommentReference"/>
        </w:rPr>
        <w:annotationRef/>
      </w:r>
      <w:r>
        <w:t>So when I read this, I thought, “ok, her mom’s name is Pam.” But then later, you introduce Pam as Chris’s mom. Are both your moms named “Pam?"</w:t>
      </w:r>
    </w:p>
  </w:comment>
  <w:comment w:id="1182" w:author="Charlene Jaszewski" w:date="2019-09-18T14:11:00Z" w:initials="CJ">
    <w:p w14:paraId="063E6E21" w14:textId="64CEC0D6" w:rsidR="003F439F" w:rsidRDefault="003F439F">
      <w:pPr>
        <w:pStyle w:val="CommentText"/>
      </w:pPr>
      <w:r>
        <w:rPr>
          <w:rStyle w:val="CommentReference"/>
        </w:rPr>
        <w:annotationRef/>
      </w:r>
      <w:r>
        <w:t>Feels like this could use a heading</w:t>
      </w:r>
    </w:p>
  </w:comment>
  <w:comment w:id="1184" w:author="Charlene Jaszewski" w:date="2019-09-16T15:19:00Z" w:initials="CJ">
    <w:p w14:paraId="655465FF" w14:textId="5DB4DD27" w:rsidR="003F439F" w:rsidRDefault="003F439F">
      <w:pPr>
        <w:pStyle w:val="CommentText"/>
      </w:pPr>
      <w:r>
        <w:rPr>
          <w:rStyle w:val="CommentReference"/>
        </w:rPr>
        <w:annotationRef/>
      </w:r>
      <w:r>
        <w:t>It would have been nice to go from that mention to this section</w:t>
      </w:r>
    </w:p>
  </w:comment>
  <w:comment w:id="1185" w:author="Charlene Jaszewski" w:date="2019-09-16T15:01:00Z" w:initials="CJ">
    <w:p w14:paraId="410E53AB" w14:textId="0282CAEA" w:rsidR="003F439F" w:rsidRDefault="003F439F">
      <w:pPr>
        <w:pStyle w:val="CommentText"/>
      </w:pPr>
      <w:r>
        <w:rPr>
          <w:rStyle w:val="CommentReference"/>
        </w:rPr>
        <w:annotationRef/>
      </w:r>
      <w:r>
        <w:t>Shortly after what? The conversation?</w:t>
      </w:r>
    </w:p>
  </w:comment>
  <w:comment w:id="1204" w:author="Charlene Jaszewski" w:date="2019-09-16T15:33:00Z" w:initials="CJ">
    <w:p w14:paraId="30730FC9" w14:textId="05DF2370" w:rsidR="003F439F" w:rsidRDefault="003F439F">
      <w:pPr>
        <w:pStyle w:val="CommentText"/>
      </w:pPr>
      <w:r>
        <w:rPr>
          <w:rStyle w:val="CommentReference"/>
        </w:rPr>
        <w:annotationRef/>
      </w:r>
      <w:r>
        <w:t xml:space="preserve">This just feels long, and feels repetitive. </w:t>
      </w:r>
      <w:r>
        <w:br/>
        <w:t xml:space="preserve">Condense it, so you can get to the important idea faster:  your time is better spent building relationships with retailers and </w:t>
      </w:r>
      <w:r w:rsidR="004C67B1">
        <w:t>customers</w:t>
      </w:r>
      <w:r>
        <w:t xml:space="preserve"> than worrying about competition, and it takes too long to get there.</w:t>
      </w:r>
      <w:r>
        <w:br/>
        <w:t>OR</w:t>
      </w:r>
      <w:r>
        <w:br/>
        <w:t>you could just delete it. And add “But, more often than not…”</w:t>
      </w:r>
    </w:p>
  </w:comment>
  <w:comment w:id="1222" w:author="Charlene Jaszewski" w:date="2019-09-16T15:01:00Z" w:initials="CJ">
    <w:p w14:paraId="6EAF1E17" w14:textId="46564F3C" w:rsidR="003F439F" w:rsidRDefault="003F439F">
      <w:pPr>
        <w:pStyle w:val="CommentText"/>
      </w:pPr>
      <w:r>
        <w:rPr>
          <w:rStyle w:val="CommentReference"/>
        </w:rPr>
        <w:annotationRef/>
      </w:r>
      <w:r>
        <w:t>Another time jump backwards, the last chapter ended at end of 2012</w:t>
      </w:r>
    </w:p>
  </w:comment>
  <w:comment w:id="1234" w:author="Charlene Jaszewski" w:date="2019-09-16T16:17:00Z" w:initials="CJ">
    <w:p w14:paraId="7F01D38C" w14:textId="6BA4D11E" w:rsidR="003F439F" w:rsidRDefault="003F439F">
      <w:pPr>
        <w:pStyle w:val="CommentText"/>
      </w:pPr>
      <w:r>
        <w:rPr>
          <w:rStyle w:val="CommentReference"/>
        </w:rPr>
        <w:annotationRef/>
      </w:r>
      <w:r>
        <w:t>Think it would be better flow to move the box up to right before you start talking about patents</w:t>
      </w:r>
    </w:p>
  </w:comment>
  <w:comment w:id="1240" w:author="Charlene Jaszewski" w:date="2019-09-16T15:50:00Z" w:initials="CJ">
    <w:p w14:paraId="445477E4" w14:textId="6FC921D9" w:rsidR="003F439F" w:rsidRDefault="003F439F">
      <w:pPr>
        <w:pStyle w:val="CommentText"/>
      </w:pPr>
      <w:r>
        <w:rPr>
          <w:rStyle w:val="CommentReference"/>
        </w:rPr>
        <w:annotationRef/>
      </w:r>
      <w:r>
        <w:t>You haven’t talked about these yet, and just barely mentioned the broker</w:t>
      </w:r>
    </w:p>
  </w:comment>
  <w:comment w:id="1246" w:author="Charlene Jaszewski" w:date="2019-09-17T16:24:00Z" w:initials="CJ">
    <w:p w14:paraId="7962EE08" w14:textId="35B2C35B" w:rsidR="003F439F" w:rsidRDefault="003F439F">
      <w:pPr>
        <w:pStyle w:val="CommentText"/>
      </w:pPr>
      <w:r>
        <w:rPr>
          <w:rStyle w:val="CommentReference"/>
        </w:rPr>
        <w:annotationRef/>
      </w:r>
      <w:r>
        <w:t>Other than what?</w:t>
      </w:r>
    </w:p>
  </w:comment>
  <w:comment w:id="1250" w:author="Charlene Jaszewski" w:date="2019-09-17T16:25:00Z" w:initials="CJ">
    <w:p w14:paraId="01703F0D" w14:textId="41032B59" w:rsidR="003F439F" w:rsidRDefault="003F439F">
      <w:pPr>
        <w:pStyle w:val="CommentText"/>
      </w:pPr>
      <w:r>
        <w:rPr>
          <w:rStyle w:val="CommentReference"/>
        </w:rPr>
        <w:annotationRef/>
      </w:r>
      <w:r>
        <w:t>Is this the “cease and desist” letter?</w:t>
      </w:r>
    </w:p>
  </w:comment>
  <w:comment w:id="1253" w:author="Charlene Jaszewski" w:date="2019-09-17T16:26:00Z" w:initials="CJ">
    <w:p w14:paraId="26B75116" w14:textId="09A3D58C" w:rsidR="003F439F" w:rsidRDefault="003F439F">
      <w:pPr>
        <w:pStyle w:val="CommentText"/>
      </w:pPr>
      <w:r>
        <w:rPr>
          <w:rStyle w:val="CommentReference"/>
        </w:rPr>
        <w:annotationRef/>
      </w:r>
      <w:r>
        <w:t>Oops you skipped over the trademarking process itself. Maybe something brief on what you had to do, or how long it took?</w:t>
      </w:r>
    </w:p>
  </w:comment>
  <w:comment w:id="1254" w:author="Charlene Jaszewski" w:date="2019-09-17T16:28:00Z" w:initials="CJ">
    <w:p w14:paraId="2D6AF9AB" w14:textId="262603FA" w:rsidR="003F439F" w:rsidRDefault="003F439F">
      <w:pPr>
        <w:pStyle w:val="CommentText"/>
      </w:pPr>
      <w:r>
        <w:rPr>
          <w:rStyle w:val="CommentReference"/>
        </w:rPr>
        <w:annotationRef/>
      </w:r>
      <w:r>
        <w:t xml:space="preserve">This jump is a little jarring. Last we heard you hadn’t even gotten your wares on the east coast yet, but now you have international distributors </w:t>
      </w:r>
    </w:p>
  </w:comment>
  <w:comment w:id="1259" w:author="Charlene Jaszewski" w:date="2019-09-17T16:37:00Z" w:initials="CJ">
    <w:p w14:paraId="238C2A32" w14:textId="1335E560" w:rsidR="003F439F" w:rsidRDefault="003F439F">
      <w:pPr>
        <w:pStyle w:val="CommentText"/>
      </w:pPr>
      <w:r>
        <w:rPr>
          <w:rStyle w:val="CommentReference"/>
        </w:rPr>
        <w:annotationRef/>
      </w:r>
      <w:r>
        <w:t>So now author has lawyers on retainer?</w:t>
      </w:r>
    </w:p>
  </w:comment>
  <w:comment w:id="1285" w:author="Charlene Jaszewski" w:date="2019-09-17T16:59:00Z" w:initials="CJ">
    <w:p w14:paraId="20A1B5E1" w14:textId="7CCEA4D9" w:rsidR="003F439F" w:rsidRDefault="003F439F">
      <w:pPr>
        <w:pStyle w:val="CommentText"/>
      </w:pPr>
      <w:r>
        <w:rPr>
          <w:rStyle w:val="CommentReference"/>
        </w:rPr>
        <w:annotationRef/>
      </w:r>
      <w:r>
        <w:t>This section is explained AFTER this box, maybe move box to after it?</w:t>
      </w:r>
      <w:r>
        <w:br/>
        <w:t xml:space="preserve">Also, maybe clarify what this is saying. Suggestion: </w:t>
      </w:r>
      <w:r>
        <w:br/>
        <w:t>“Competitors might try to knock you out of the running by challenging some of your messaging and/or benefit claims. Keep competitors off your back…”</w:t>
      </w:r>
    </w:p>
  </w:comment>
  <w:comment w:id="1287" w:author="Charlene Jaszewski" w:date="2019-09-17T16:47:00Z" w:initials="CJ">
    <w:p w14:paraId="1693B488" w14:textId="256F1032" w:rsidR="003F439F" w:rsidRDefault="003F439F">
      <w:pPr>
        <w:pStyle w:val="CommentText"/>
      </w:pPr>
      <w:r>
        <w:rPr>
          <w:rStyle w:val="CommentReference"/>
        </w:rPr>
        <w:annotationRef/>
      </w:r>
      <w:r>
        <w:t xml:space="preserve">Again, haven’t talked about contract manufacturers yet, or even contracts. </w:t>
      </w:r>
      <w:r>
        <w:br/>
        <w:t>Also, this sounds similar to bullet on NDAS. How is this different from an NDA. What is the contract doing/saying that an NDA isn’t?</w:t>
      </w:r>
    </w:p>
  </w:comment>
  <w:comment w:id="1290" w:author="Charlene Jaszewski" w:date="2019-09-17T17:13:00Z" w:initials="CJ">
    <w:p w14:paraId="1E97100C" w14:textId="02669D1A" w:rsidR="003F439F" w:rsidRDefault="003F439F">
      <w:pPr>
        <w:pStyle w:val="CommentText"/>
      </w:pPr>
      <w:r>
        <w:rPr>
          <w:rStyle w:val="CommentReference"/>
        </w:rPr>
        <w:annotationRef/>
      </w:r>
      <w:r>
        <w:t>Define briefly?</w:t>
      </w:r>
    </w:p>
  </w:comment>
  <w:comment w:id="1306" w:author="Charlene Jaszewski" w:date="2019-09-17T17:30:00Z" w:initials="CJ">
    <w:p w14:paraId="10957255" w14:textId="02C244AA" w:rsidR="003F439F" w:rsidRDefault="003F439F">
      <w:pPr>
        <w:pStyle w:val="CommentText"/>
      </w:pPr>
      <w:r>
        <w:rPr>
          <w:rStyle w:val="CommentReference"/>
        </w:rPr>
        <w:annotationRef/>
      </w:r>
      <w:r>
        <w:t xml:space="preserve">Time jump; last date mentioned was mid-2013. </w:t>
      </w:r>
    </w:p>
  </w:comment>
  <w:comment w:id="1307" w:author="Charlene Jaszewski" w:date="2019-09-17T17:32:00Z" w:initials="CJ">
    <w:p w14:paraId="63A7818C" w14:textId="2DB39D80" w:rsidR="003F439F" w:rsidRDefault="003F439F">
      <w:pPr>
        <w:pStyle w:val="CommentText"/>
      </w:pPr>
      <w:r>
        <w:rPr>
          <w:rStyle w:val="CommentReference"/>
        </w:rPr>
        <w:annotationRef/>
      </w:r>
      <w:r>
        <w:t xml:space="preserve">This is a little confusing – does this mean that NOW (last time stamp, 2013), you couldn’t do the studies, but you could by 2016, when you </w:t>
      </w:r>
      <w:r w:rsidR="004C67B1">
        <w:t>were</w:t>
      </w:r>
      <w:r>
        <w:t xml:space="preserve"> </w:t>
      </w:r>
      <w:r w:rsidR="004C67B1">
        <w:t>in</w:t>
      </w:r>
      <w:r>
        <w:t xml:space="preserve"> the big leagues? Or NOW IS 2016, but you couldn’t do studies until later?</w:t>
      </w:r>
    </w:p>
  </w:comment>
  <w:comment w:id="1305" w:author="Charlene Jaszewski" w:date="2019-09-17T17:32:00Z" w:initials="CJ">
    <w:p w14:paraId="30385396" w14:textId="5722F74D" w:rsidR="003F439F" w:rsidRDefault="003F439F">
      <w:pPr>
        <w:pStyle w:val="CommentText"/>
      </w:pPr>
      <w:r>
        <w:rPr>
          <w:rStyle w:val="CommentReference"/>
        </w:rPr>
        <w:annotationRef/>
      </w:r>
      <w:r>
        <w:t>You could mitigate the jar of this time jump by putting this info into a “thinking bigger” box that talks about the future</w:t>
      </w:r>
    </w:p>
  </w:comment>
  <w:comment w:id="1314" w:author="Charlene Jaszewski" w:date="2019-09-17T17:44:00Z" w:initials="CJ">
    <w:p w14:paraId="1B6554A5" w14:textId="0C21EBFD" w:rsidR="003F439F" w:rsidRDefault="003F439F">
      <w:pPr>
        <w:pStyle w:val="CommentText"/>
      </w:pPr>
      <w:r>
        <w:rPr>
          <w:rStyle w:val="CommentReference"/>
        </w:rPr>
        <w:annotationRef/>
      </w:r>
      <w:r>
        <w:t>I’d imagine you might need the services of a particular kind of lawyer? Product or trademark lawyer?</w:t>
      </w:r>
    </w:p>
  </w:comment>
  <w:comment w:id="1315" w:author="Charlene Jaszewski" w:date="2019-09-18T13:54:00Z" w:initials="CJ">
    <w:p w14:paraId="0573B6EF" w14:textId="50934815" w:rsidR="003F439F" w:rsidRDefault="003F439F">
      <w:pPr>
        <w:pStyle w:val="CommentText"/>
      </w:pPr>
      <w:r>
        <w:rPr>
          <w:rStyle w:val="CommentReference"/>
        </w:rPr>
        <w:annotationRef/>
      </w:r>
      <w:r>
        <w:t xml:space="preserve">This section really isn’t about innovation or the temptation to emulate (the author would never have done such a thing!) It’s kind of unfocused. It covers listening to customers, branding, then listening to buyers/asking questions/collaborating/maintaining relationships, then using data. </w:t>
      </w:r>
      <w:r>
        <w:br/>
        <w:t>I think it would be great to have sections both relationships AND data gathering and how to use it to inform biz decisions</w:t>
      </w:r>
    </w:p>
  </w:comment>
  <w:comment w:id="1325" w:author="Charlene Jaszewski" w:date="2019-09-17T17:47:00Z" w:initials="CJ">
    <w:p w14:paraId="35A8D602" w14:textId="5943FDF2" w:rsidR="003F439F" w:rsidRDefault="003F439F">
      <w:pPr>
        <w:pStyle w:val="CommentText"/>
      </w:pPr>
      <w:r>
        <w:rPr>
          <w:rStyle w:val="CommentReference"/>
        </w:rPr>
        <w:annotationRef/>
      </w:r>
      <w:r>
        <w:t>Eh…”lifestyle branding” is more about aligning with a group or culture or ideology, and has nothing to do with diversity. That’s being “inclusive”</w:t>
      </w:r>
    </w:p>
  </w:comment>
  <w:comment w:id="1337" w:author="Charlene Jaszewski" w:date="2019-09-18T13:58:00Z" w:initials="CJ">
    <w:p w14:paraId="5425AFBB" w14:textId="2EAF58E8" w:rsidR="003F439F" w:rsidRDefault="003F439F">
      <w:pPr>
        <w:pStyle w:val="CommentText"/>
      </w:pPr>
      <w:r>
        <w:rPr>
          <w:rStyle w:val="CommentReference"/>
        </w:rPr>
        <w:annotationRef/>
      </w:r>
      <w:r>
        <w:t>Does this mean retail contacts/buyers? Spell out</w:t>
      </w:r>
    </w:p>
  </w:comment>
  <w:comment w:id="1339" w:author="Charlene Jaszewski" w:date="2019-09-18T14:02:00Z" w:initials="CJ">
    <w:p w14:paraId="0E189481" w14:textId="54B8DAC8" w:rsidR="003F439F" w:rsidRDefault="003F439F">
      <w:pPr>
        <w:pStyle w:val="CommentText"/>
      </w:pPr>
      <w:r>
        <w:rPr>
          <w:rStyle w:val="CommentReference"/>
        </w:rPr>
        <w:annotationRef/>
      </w:r>
      <w:r>
        <w:t xml:space="preserve">This could have its own section (using data, including reports and surveys to inform biz decisions). How to use it, what to get, how early to get it, </w:t>
      </w:r>
      <w:r w:rsidR="004C67B1">
        <w:t>etc.</w:t>
      </w:r>
    </w:p>
  </w:comment>
  <w:comment w:id="1340" w:author="Charlene Jaszewski" w:date="2019-09-18T14:04:00Z" w:initials="CJ">
    <w:p w14:paraId="4D2FB12D" w14:textId="17D00AC8" w:rsidR="003F439F" w:rsidRDefault="003F439F">
      <w:pPr>
        <w:pStyle w:val="CommentText"/>
      </w:pPr>
      <w:r>
        <w:rPr>
          <w:rStyle w:val="CommentReference"/>
        </w:rPr>
        <w:annotationRef/>
      </w:r>
      <w:r>
        <w:t>Thinking Bigger box</w:t>
      </w:r>
    </w:p>
  </w:comment>
  <w:comment w:id="1348" w:author="Charlene Jaszewski" w:date="2019-09-16T15:03:00Z" w:initials="CJ">
    <w:p w14:paraId="7AC3A052" w14:textId="2A7F75E3" w:rsidR="003F439F" w:rsidRDefault="003F439F">
      <w:pPr>
        <w:pStyle w:val="CommentText"/>
      </w:pPr>
      <w:r>
        <w:rPr>
          <w:rStyle w:val="CommentReference"/>
        </w:rPr>
        <w:annotationRef/>
      </w:r>
      <w:r>
        <w:t>Time jump; The last date mentioned in last chapter talked about it being 2016.</w:t>
      </w:r>
    </w:p>
  </w:comment>
  <w:comment w:id="1373" w:author="Charlene Jaszewski" w:date="2019-09-18T18:44:00Z" w:initials="CJ">
    <w:p w14:paraId="5D6C6D8B" w14:textId="189EEBD6" w:rsidR="003F439F" w:rsidRDefault="003F439F">
      <w:pPr>
        <w:pStyle w:val="CommentText"/>
      </w:pPr>
      <w:r>
        <w:rPr>
          <w:rStyle w:val="CommentReference"/>
        </w:rPr>
        <w:annotationRef/>
      </w:r>
      <w:r>
        <w:t>Don’t understand this phrase? What does this mean? And what is it exactly slowing down?</w:t>
      </w:r>
    </w:p>
  </w:comment>
  <w:comment w:id="1382" w:author="Charlene Jaszewski" w:date="2019-09-18T18:45:00Z" w:initials="CJ">
    <w:p w14:paraId="10280CFA" w14:textId="01E59059" w:rsidR="003F439F" w:rsidRDefault="003F439F">
      <w:pPr>
        <w:pStyle w:val="CommentText"/>
      </w:pPr>
      <w:r>
        <w:rPr>
          <w:rStyle w:val="CommentReference"/>
        </w:rPr>
        <w:annotationRef/>
      </w:r>
      <w:r>
        <w:t>Good sentence!</w:t>
      </w:r>
    </w:p>
  </w:comment>
  <w:comment w:id="1407" w:author="Charlene Jaszewski" w:date="2019-09-19T09:29:00Z" w:initials="CJ">
    <w:p w14:paraId="1B9F7930" w14:textId="73FE9CCC" w:rsidR="003F439F" w:rsidRDefault="003F439F">
      <w:pPr>
        <w:pStyle w:val="CommentText"/>
      </w:pPr>
      <w:r>
        <w:rPr>
          <w:rStyle w:val="CommentReference"/>
        </w:rPr>
        <w:annotationRef/>
      </w:r>
      <w:r>
        <w:t>Replace with whatever you like, it’s just important to add context to who she is and why she would be interested</w:t>
      </w:r>
    </w:p>
  </w:comment>
  <w:comment w:id="1416" w:author="Charlene Jaszewski" w:date="2019-09-19T09:31:00Z" w:initials="CJ">
    <w:p w14:paraId="03B937EC" w14:textId="7F7AE90D" w:rsidR="003F439F" w:rsidRDefault="003F439F">
      <w:pPr>
        <w:pStyle w:val="CommentText"/>
      </w:pPr>
      <w:r>
        <w:rPr>
          <w:rStyle w:val="CommentReference"/>
        </w:rPr>
        <w:annotationRef/>
      </w:r>
      <w:r>
        <w:t>Not sure you need this detail, this isn’t new information, it’s the same process as for any other scent</w:t>
      </w:r>
    </w:p>
  </w:comment>
  <w:comment w:id="1451" w:author="Charlene Jaszewski" w:date="2019-09-19T09:43:00Z" w:initials="CJ">
    <w:p w14:paraId="3EAC23ED" w14:textId="53F756B9" w:rsidR="003F439F" w:rsidRDefault="003F439F">
      <w:pPr>
        <w:pStyle w:val="CommentText"/>
      </w:pPr>
      <w:r>
        <w:rPr>
          <w:rStyle w:val="CommentReference"/>
        </w:rPr>
        <w:annotationRef/>
      </w:r>
      <w:r w:rsidRPr="004654EC">
        <w:rPr>
          <w:highlight w:val="yellow"/>
        </w:rPr>
        <w:t>This might be better talked about in a section when author decides to get hooked up with distributors</w:t>
      </w:r>
    </w:p>
  </w:comment>
  <w:comment w:id="1507" w:author="Charlene Jaszewski" w:date="2019-09-19T09:57:00Z" w:initials="CJ">
    <w:p w14:paraId="5ECF02A6" w14:textId="6DD2612A" w:rsidR="003F439F" w:rsidRDefault="003F439F">
      <w:pPr>
        <w:pStyle w:val="CommentText"/>
      </w:pPr>
      <w:r>
        <w:rPr>
          <w:rStyle w:val="CommentReference"/>
        </w:rPr>
        <w:annotationRef/>
      </w:r>
      <w:r>
        <w:t>Good info but seems kind of odd here. I added “side note” to address that.</w:t>
      </w:r>
    </w:p>
  </w:comment>
  <w:comment w:id="1515" w:author="Charlene Jaszewski" w:date="2019-09-18T19:04:00Z" w:initials="CJ">
    <w:p w14:paraId="6302ABAA" w14:textId="1F79CC5B" w:rsidR="003F439F" w:rsidRDefault="003F439F">
      <w:pPr>
        <w:pStyle w:val="CommentText"/>
      </w:pPr>
      <w:r>
        <w:rPr>
          <w:rStyle w:val="CommentReference"/>
        </w:rPr>
        <w:annotationRef/>
      </w:r>
      <w:r>
        <w:t xml:space="preserve">This is where this chapter should start. The other stories are more about author’s tenacity, not about expansion. </w:t>
      </w:r>
    </w:p>
  </w:comment>
  <w:comment w:id="1525" w:author="Charlene Jaszewski" w:date="2019-09-18T19:05:00Z" w:initials="CJ">
    <w:p w14:paraId="1EA17083" w14:textId="312B2382" w:rsidR="003F439F" w:rsidRDefault="003F439F">
      <w:pPr>
        <w:pStyle w:val="CommentText"/>
      </w:pPr>
      <w:r>
        <w:rPr>
          <w:rStyle w:val="CommentReference"/>
        </w:rPr>
        <w:annotationRef/>
      </w:r>
      <w:r>
        <w:t>Should have a brief explanation of what a broker does for you, maybe how they’re different from a “salesperson.”</w:t>
      </w:r>
    </w:p>
  </w:comment>
  <w:comment w:id="1542" w:author="Charlene Jaszewski" w:date="2019-09-19T11:13:00Z" w:initials="CJ">
    <w:p w14:paraId="44A7AE9F" w14:textId="5881A71D" w:rsidR="003F439F" w:rsidRDefault="003F439F">
      <w:pPr>
        <w:pStyle w:val="CommentText"/>
      </w:pPr>
      <w:r>
        <w:rPr>
          <w:rStyle w:val="CommentReference"/>
        </w:rPr>
        <w:annotationRef/>
      </w:r>
      <w:r>
        <w:t>Is this something brokers usually do, or was this just a service she happened to provide?</w:t>
      </w:r>
    </w:p>
  </w:comment>
  <w:comment w:id="1573" w:author="Charlene Jaszewski" w:date="2019-09-19T16:18:00Z" w:initials="CJ">
    <w:p w14:paraId="4B383E03" w14:textId="4FA55ABB" w:rsidR="003F439F" w:rsidRDefault="003F439F">
      <w:pPr>
        <w:pStyle w:val="CommentText"/>
      </w:pPr>
      <w:r>
        <w:rPr>
          <w:rStyle w:val="CommentReference"/>
        </w:rPr>
        <w:annotationRef/>
      </w:r>
      <w:r>
        <w:t>Earlier you mentioned a dream in which your gramma talked to Pam, your mom, and later I see Pam as Chris’s mom. Are both your moms named “Pam?” So which Pam is this?</w:t>
      </w:r>
    </w:p>
  </w:comment>
  <w:comment w:id="1600" w:author="Charlene Jaszewski" w:date="2019-09-19T16:32:00Z" w:initials="CJ">
    <w:p w14:paraId="2F826704" w14:textId="522ADB28" w:rsidR="003F439F" w:rsidRDefault="003F439F">
      <w:pPr>
        <w:pStyle w:val="CommentText"/>
      </w:pPr>
      <w:r>
        <w:rPr>
          <w:rStyle w:val="CommentReference"/>
        </w:rPr>
        <w:annotationRef/>
      </w:r>
      <w:r>
        <w:t>Something missing here?</w:t>
      </w:r>
    </w:p>
  </w:comment>
  <w:comment w:id="1611" w:author="Charlene Jaszewski" w:date="2019-09-19T17:05:00Z" w:initials="CJ">
    <w:p w14:paraId="152125B7" w14:textId="0DCF9D72" w:rsidR="003F439F" w:rsidRDefault="003F439F">
      <w:pPr>
        <w:pStyle w:val="CommentText"/>
      </w:pPr>
      <w:r>
        <w:rPr>
          <w:rStyle w:val="CommentReference"/>
        </w:rPr>
        <w:annotationRef/>
      </w:r>
      <w:r>
        <w:t xml:space="preserve">Something like “You’ve got to spend money to make money” </w:t>
      </w:r>
    </w:p>
  </w:comment>
  <w:comment w:id="1655" w:author="Charlene Jaszewski" w:date="2019-09-19T16:51:00Z" w:initials="CJ">
    <w:p w14:paraId="0595A3EF" w14:textId="52DFA9E8" w:rsidR="003F439F" w:rsidRDefault="003F439F">
      <w:pPr>
        <w:pStyle w:val="CommentText"/>
      </w:pPr>
      <w:r>
        <w:rPr>
          <w:rStyle w:val="CommentReference"/>
        </w:rPr>
        <w:annotationRef/>
      </w:r>
      <w:r>
        <w:t>What was the delegation? She still made the decision</w:t>
      </w:r>
    </w:p>
  </w:comment>
  <w:comment w:id="1677" w:author="Charlene Jaszewski" w:date="2019-09-18T19:18:00Z" w:initials="CJ">
    <w:p w14:paraId="47419AFB" w14:textId="04A4B070" w:rsidR="003F439F" w:rsidRDefault="003F439F">
      <w:pPr>
        <w:pStyle w:val="CommentText"/>
      </w:pPr>
      <w:r>
        <w:rPr>
          <w:rStyle w:val="CommentReference"/>
        </w:rPr>
        <w:annotationRef/>
      </w:r>
      <w:r>
        <w:t>Question: where does one meet brokers? Is there a trade show where they hang out?</w:t>
      </w:r>
    </w:p>
  </w:comment>
  <w:comment w:id="1695" w:author="Charlene Jaszewski" w:date="2019-09-19T17:03:00Z" w:initials="CJ">
    <w:p w14:paraId="3D37C54F" w14:textId="7F144BBC" w:rsidR="003F439F" w:rsidRDefault="003F439F">
      <w:pPr>
        <w:pStyle w:val="CommentText"/>
      </w:pPr>
      <w:r>
        <w:rPr>
          <w:rStyle w:val="CommentReference"/>
        </w:rPr>
        <w:annotationRef/>
      </w:r>
      <w:r>
        <w:t>Isn’t this just the line sheet?</w:t>
      </w:r>
    </w:p>
  </w:comment>
  <w:comment w:id="1750" w:author="Charlene Jaszewski" w:date="2019-09-19T20:51:00Z" w:initials="CJ">
    <w:p w14:paraId="76B5C2C3" w14:textId="5279F3D2" w:rsidR="003F439F" w:rsidRDefault="003F439F">
      <w:pPr>
        <w:pStyle w:val="CommentText"/>
      </w:pPr>
      <w:r>
        <w:rPr>
          <w:rStyle w:val="CommentReference"/>
        </w:rPr>
        <w:annotationRef/>
      </w:r>
      <w:r>
        <w:t>It’s really starting to look bad that the author keeps admitting she is doing only minimal bookkeeping. I think I made this comment before, if she could only express regret, or surprise that nothing bad has happened!</w:t>
      </w:r>
    </w:p>
  </w:comment>
  <w:comment w:id="1769" w:author="Charlene Jaszewski" w:date="2019-09-19T20:57:00Z" w:initials="CJ">
    <w:p w14:paraId="5DD76D78" w14:textId="77777777" w:rsidR="003F439F" w:rsidRDefault="003F439F" w:rsidP="00987E47">
      <w:pPr>
        <w:pStyle w:val="CommentText"/>
      </w:pPr>
      <w:r>
        <w:rPr>
          <w:rStyle w:val="CommentReference"/>
        </w:rPr>
        <w:annotationRef/>
      </w:r>
      <w:r>
        <w:t>How about some information to strike this balance?</w:t>
      </w:r>
    </w:p>
  </w:comment>
  <w:comment w:id="1775" w:author="Charlene Jaszewski" w:date="2019-09-19T20:57:00Z" w:initials="CJ">
    <w:p w14:paraId="15BCE807" w14:textId="39923BA6" w:rsidR="003F439F" w:rsidRDefault="003F439F">
      <w:pPr>
        <w:pStyle w:val="CommentText"/>
      </w:pPr>
      <w:r>
        <w:rPr>
          <w:rStyle w:val="CommentReference"/>
        </w:rPr>
        <w:annotationRef/>
      </w:r>
      <w:r>
        <w:t>How about some information to strike this balance?</w:t>
      </w:r>
    </w:p>
  </w:comment>
  <w:comment w:id="1805" w:author="Charlene Jaszewski" w:date="2019-09-18T19:25:00Z" w:initials="CJ">
    <w:p w14:paraId="555FF8DC" w14:textId="26888EE7" w:rsidR="003F439F" w:rsidRDefault="003F439F">
      <w:pPr>
        <w:pStyle w:val="CommentText"/>
      </w:pPr>
      <w:r>
        <w:rPr>
          <w:rStyle w:val="CommentReference"/>
        </w:rPr>
        <w:annotationRef/>
      </w:r>
      <w:r>
        <w:t>While other advice is applicable to every entrepreneur, this is only specific to mothers. Maybe genericize it to something like finding balance between entrepreneurship and life?</w:t>
      </w:r>
    </w:p>
  </w:comment>
  <w:comment w:id="1823" w:author="Charlene Jaszewski" w:date="2019-09-19T21:19:00Z" w:initials="CJ">
    <w:p w14:paraId="20AD0D7F" w14:textId="66A8C528" w:rsidR="003F439F" w:rsidRDefault="003F439F">
      <w:pPr>
        <w:pStyle w:val="CommentText"/>
      </w:pPr>
      <w:r>
        <w:rPr>
          <w:rStyle w:val="CommentReference"/>
        </w:rPr>
        <w:annotationRef/>
      </w:r>
      <w:r>
        <w:t>This middle stuff is a summary of the experience, and too much to have before the experience has even been described. Can give a little teaser with just the first sentence, and the last phrased tacked on, like, “I couldn’t have known it then, but going on Fox News would become a pivotal moment in the life of my business—and one I almost missed.”</w:t>
      </w:r>
    </w:p>
  </w:comment>
  <w:comment w:id="1853" w:author="Charlene Jaszewski" w:date="2019-09-19T21:26:00Z" w:initials="CJ">
    <w:p w14:paraId="6E5E86FB" w14:textId="65820286" w:rsidR="003F439F" w:rsidRDefault="003F439F">
      <w:pPr>
        <w:pStyle w:val="CommentText"/>
      </w:pPr>
      <w:r>
        <w:rPr>
          <w:rStyle w:val="CommentReference"/>
        </w:rPr>
        <w:annotationRef/>
      </w:r>
      <w:r>
        <w:t>You said this exact phrase a few paragraphs back. Say it a different way?</w:t>
      </w:r>
    </w:p>
  </w:comment>
  <w:comment w:id="1860" w:author="Charlene Jaszewski" w:date="2019-09-19T21:31:00Z" w:initials="CJ">
    <w:p w14:paraId="1A317592" w14:textId="37B207C1" w:rsidR="003F439F" w:rsidRDefault="003F439F">
      <w:pPr>
        <w:pStyle w:val="CommentText"/>
      </w:pPr>
      <w:r>
        <w:rPr>
          <w:rStyle w:val="CommentReference"/>
        </w:rPr>
        <w:annotationRef/>
      </w:r>
      <w:r>
        <w:t>From where?</w:t>
      </w:r>
    </w:p>
  </w:comment>
  <w:comment w:id="1876" w:author="Charlene Jaszewski" w:date="2019-09-19T22:05:00Z" w:initials="CJ">
    <w:p w14:paraId="5D0544EE" w14:textId="77777777" w:rsidR="003F439F" w:rsidRDefault="003F439F">
      <w:pPr>
        <w:pStyle w:val="CommentText"/>
      </w:pPr>
      <w:r>
        <w:rPr>
          <w:rStyle w:val="CommentReference"/>
        </w:rPr>
        <w:annotationRef/>
      </w:r>
      <w:r>
        <w:t>Why was this highlighted yellow?</w:t>
      </w:r>
    </w:p>
    <w:p w14:paraId="515C9266" w14:textId="2B2246DD" w:rsidR="003F439F" w:rsidRDefault="003F439F">
      <w:pPr>
        <w:pStyle w:val="CommentText"/>
      </w:pPr>
    </w:p>
  </w:comment>
  <w:comment w:id="1891" w:author="Charlene Jaszewski" w:date="2019-09-19T22:11:00Z" w:initials="CJ">
    <w:p w14:paraId="6D647F7C" w14:textId="18F0904E" w:rsidR="003F439F" w:rsidRDefault="003F439F">
      <w:pPr>
        <w:pStyle w:val="CommentText"/>
      </w:pPr>
      <w:r>
        <w:rPr>
          <w:rStyle w:val="CommentReference"/>
        </w:rPr>
        <w:annotationRef/>
      </w:r>
      <w:r>
        <w:t>Over how long a period? This makes it sound like customers started complaining almost immediately.</w:t>
      </w:r>
    </w:p>
  </w:comment>
  <w:comment w:id="1901" w:author="Charlene Jaszewski" w:date="2019-09-19T22:16:00Z" w:initials="CJ">
    <w:p w14:paraId="3B55BA8F" w14:textId="372DCF38" w:rsidR="003F439F" w:rsidRDefault="003F439F">
      <w:pPr>
        <w:pStyle w:val="CommentText"/>
      </w:pPr>
      <w:r>
        <w:rPr>
          <w:rStyle w:val="CommentReference"/>
        </w:rPr>
        <w:annotationRef/>
      </w:r>
      <w:r>
        <w:t>This title should be something referring to online sales and buying ads</w:t>
      </w:r>
    </w:p>
  </w:comment>
  <w:comment w:id="1904" w:author="Charlene Jaszewski" w:date="2019-09-19T22:15:00Z" w:initials="CJ">
    <w:p w14:paraId="0F90D31E" w14:textId="18A1B337" w:rsidR="003F439F" w:rsidRDefault="003F439F">
      <w:pPr>
        <w:pStyle w:val="CommentText"/>
      </w:pPr>
      <w:r>
        <w:rPr>
          <w:rStyle w:val="CommentReference"/>
        </w:rPr>
        <w:annotationRef/>
      </w:r>
      <w:r>
        <w:t>Does this just mean online sales (besides her website?)</w:t>
      </w:r>
    </w:p>
  </w:comment>
  <w:comment w:id="1906" w:author="Charlene Jaszewski" w:date="2019-09-19T22:37:00Z" w:initials="CJ">
    <w:p w14:paraId="2D2E3048" w14:textId="21052E25" w:rsidR="003F439F" w:rsidRDefault="003F439F">
      <w:pPr>
        <w:pStyle w:val="CommentText"/>
      </w:pPr>
      <w:r>
        <w:rPr>
          <w:rStyle w:val="CommentReference"/>
        </w:rPr>
        <w:annotationRef/>
      </w:r>
      <w:r>
        <w:t>Not sure you need this, can just launch into, “Early in 2014, Chris had made a small investment…”</w:t>
      </w:r>
    </w:p>
  </w:comment>
  <w:comment w:id="1917" w:author="Charlene Jaszewski" w:date="2019-09-19T22:41:00Z" w:initials="CJ">
    <w:p w14:paraId="21A50710" w14:textId="32A190EB" w:rsidR="003F439F" w:rsidRDefault="003F439F">
      <w:pPr>
        <w:pStyle w:val="CommentText"/>
      </w:pPr>
      <w:r>
        <w:rPr>
          <w:rStyle w:val="CommentReference"/>
        </w:rPr>
        <w:annotationRef/>
      </w:r>
      <w:r>
        <w:t>Maybe add, “As of this writing, Amazon is….”</w:t>
      </w:r>
    </w:p>
  </w:comment>
  <w:comment w:id="1921" w:author="Charlene Jaszewski" w:date="2019-09-20T09:33:00Z" w:initials="CJ">
    <w:p w14:paraId="68AA53DA" w14:textId="1EF53585" w:rsidR="003F439F" w:rsidRDefault="003F439F">
      <w:pPr>
        <w:pStyle w:val="CommentText"/>
      </w:pPr>
      <w:r>
        <w:rPr>
          <w:rStyle w:val="CommentReference"/>
        </w:rPr>
        <w:annotationRef/>
      </w:r>
      <w:r>
        <w:t>But earlier author said they did, when they hired design firm?</w:t>
      </w:r>
    </w:p>
  </w:comment>
  <w:comment w:id="1927" w:author="Charlene Jaszewski" w:date="2019-09-20T09:35:00Z" w:initials="CJ">
    <w:p w14:paraId="52BC0391" w14:textId="3360FE9C" w:rsidR="003F439F" w:rsidRDefault="003F439F">
      <w:pPr>
        <w:pStyle w:val="CommentText"/>
      </w:pPr>
      <w:r>
        <w:rPr>
          <w:rStyle w:val="CommentReference"/>
        </w:rPr>
        <w:annotationRef/>
      </w:r>
      <w:r>
        <w:t>Is this a Facebook terms or does this just mean he tested ads that were going to run together?</w:t>
      </w:r>
    </w:p>
  </w:comment>
  <w:comment w:id="1930" w:author="Charlene Jaszewski" w:date="2019-09-20T09:36:00Z" w:initials="CJ">
    <w:p w14:paraId="1F28F1B6" w14:textId="38EDAF63" w:rsidR="003F439F" w:rsidRDefault="003F439F">
      <w:pPr>
        <w:pStyle w:val="CommentText"/>
      </w:pPr>
      <w:r>
        <w:rPr>
          <w:rStyle w:val="CommentReference"/>
        </w:rPr>
        <w:annotationRef/>
      </w:r>
      <w:r>
        <w:t>From Facebook?</w:t>
      </w:r>
    </w:p>
  </w:comment>
  <w:comment w:id="1991" w:author="Charlene Jaszewski" w:date="2019-09-20T09:48:00Z" w:initials="CJ">
    <w:p w14:paraId="0A7C0204" w14:textId="2F6F66C6" w:rsidR="003F439F" w:rsidRDefault="003F439F">
      <w:pPr>
        <w:pStyle w:val="CommentText"/>
      </w:pPr>
      <w:r>
        <w:rPr>
          <w:rStyle w:val="CommentReference"/>
        </w:rPr>
        <w:annotationRef/>
      </w:r>
      <w:r>
        <w:t>Could probably remove this part</w:t>
      </w:r>
    </w:p>
  </w:comment>
  <w:comment w:id="1992" w:author="Charlene Jaszewski" w:date="2019-09-20T09:58:00Z" w:initials="CJ">
    <w:p w14:paraId="44D52E8E" w14:textId="7DEE5E95" w:rsidR="003F439F" w:rsidRDefault="003F439F">
      <w:pPr>
        <w:pStyle w:val="CommentText"/>
      </w:pPr>
      <w:r>
        <w:rPr>
          <w:rStyle w:val="CommentReference"/>
        </w:rPr>
        <w:annotationRef/>
      </w:r>
      <w:r>
        <w:t xml:space="preserve">What does this mean? Just keeping an eye on them to ensure they uphold brand image, </w:t>
      </w:r>
      <w:r w:rsidR="004C67B1">
        <w:t>etc.</w:t>
      </w:r>
    </w:p>
  </w:comment>
  <w:comment w:id="1998" w:author="Charlene Jaszewski" w:date="2019-09-20T09:50:00Z" w:initials="CJ">
    <w:p w14:paraId="471F15E9" w14:textId="2AE2FDA3" w:rsidR="003F439F" w:rsidRDefault="003F439F">
      <w:pPr>
        <w:pStyle w:val="CommentText"/>
      </w:pPr>
      <w:r w:rsidRPr="00175BAF">
        <w:rPr>
          <w:rStyle w:val="CommentReference"/>
          <w:highlight w:val="yellow"/>
        </w:rPr>
        <w:annotationRef/>
      </w:r>
      <w:r w:rsidRPr="00175BAF">
        <w:rPr>
          <w:highlight w:val="yellow"/>
        </w:rPr>
        <w:t>This really isn’t about shipping, can it go elsewhere?</w:t>
      </w:r>
    </w:p>
  </w:comment>
  <w:comment w:id="2014" w:author="Charlene Jaszewski" w:date="2019-09-20T09:51:00Z" w:initials="CJ">
    <w:p w14:paraId="0D7219C0" w14:textId="6942499E" w:rsidR="003F439F" w:rsidRDefault="003F439F">
      <w:pPr>
        <w:pStyle w:val="CommentText"/>
      </w:pPr>
      <w:r>
        <w:rPr>
          <w:rStyle w:val="CommentReference"/>
        </w:rPr>
        <w:annotationRef/>
      </w:r>
      <w:r>
        <w:t>You haven’t really discussed shipping teams. So far it’s just people driving to post office? Is there something more structured that happened?</w:t>
      </w:r>
    </w:p>
  </w:comment>
  <w:comment w:id="2015" w:author="Charlene Jaszewski" w:date="2019-09-20T10:00:00Z" w:initials="CJ">
    <w:p w14:paraId="14CE1465" w14:textId="76EEF205" w:rsidR="003F439F" w:rsidRDefault="003F439F">
      <w:pPr>
        <w:pStyle w:val="CommentText"/>
      </w:pPr>
      <w:r>
        <w:rPr>
          <w:rStyle w:val="CommentReference"/>
        </w:rPr>
        <w:annotationRef/>
      </w:r>
      <w:r>
        <w:t xml:space="preserve">Time jump, last time mention was June 2014. </w:t>
      </w:r>
    </w:p>
  </w:comment>
  <w:comment w:id="2047" w:author="Charlene Jaszewski" w:date="2019-09-20T10:08:00Z" w:initials="CJ">
    <w:p w14:paraId="1044DEB9" w14:textId="481AEA88" w:rsidR="003F439F" w:rsidRDefault="003F439F">
      <w:pPr>
        <w:pStyle w:val="CommentText"/>
      </w:pPr>
      <w:r>
        <w:rPr>
          <w:rStyle w:val="CommentReference"/>
        </w:rPr>
        <w:annotationRef/>
      </w:r>
      <w:r>
        <w:t>This is a new concept. Is this what she got from the partnership lawyer?</w:t>
      </w:r>
    </w:p>
  </w:comment>
  <w:comment w:id="2054" w:author="Charlene Jaszewski" w:date="2019-09-20T15:31:00Z" w:initials="CJ">
    <w:p w14:paraId="634A143D" w14:textId="1C196E82" w:rsidR="003F439F" w:rsidRDefault="003F439F">
      <w:pPr>
        <w:pStyle w:val="CommentText"/>
      </w:pPr>
      <w:r>
        <w:rPr>
          <w:rStyle w:val="CommentReference"/>
        </w:rPr>
        <w:annotationRef/>
      </w:r>
      <w:r>
        <w:t>This explanation might be better earlier, when she’s first mentioned</w:t>
      </w:r>
    </w:p>
  </w:comment>
  <w:comment w:id="2063" w:author="Charlene Jaszewski" w:date="2019-09-20T15:33:00Z" w:initials="CJ">
    <w:p w14:paraId="4520A4B3" w14:textId="79FFBA1C" w:rsidR="003F439F" w:rsidRDefault="003F439F">
      <w:pPr>
        <w:pStyle w:val="CommentText"/>
      </w:pPr>
      <w:r>
        <w:rPr>
          <w:rStyle w:val="CommentReference"/>
        </w:rPr>
        <w:annotationRef/>
      </w:r>
      <w:r>
        <w:t xml:space="preserve">Hasn’t it been taking off this whole time? </w:t>
      </w:r>
      <w:r>
        <w:sym w:font="Wingdings" w:char="F04A"/>
      </w:r>
    </w:p>
  </w:comment>
  <w:comment w:id="2066" w:author="Charlene Jaszewski" w:date="2019-09-20T15:35:00Z" w:initials="CJ">
    <w:p w14:paraId="7B0D037B" w14:textId="6A0417FE" w:rsidR="003F439F" w:rsidRDefault="003F439F">
      <w:pPr>
        <w:pStyle w:val="CommentText"/>
      </w:pPr>
      <w:r>
        <w:rPr>
          <w:rStyle w:val="CommentReference"/>
        </w:rPr>
        <w:annotationRef/>
      </w:r>
      <w:r>
        <w:t>These appear to be separate companies. A quick Google didn’t appear to show them having the same umbrella corporation. Please verify</w:t>
      </w:r>
    </w:p>
  </w:comment>
  <w:comment w:id="2114" w:author="Charlene Jaszewski" w:date="2019-09-20T15:49:00Z" w:initials="CJ">
    <w:p w14:paraId="4B3046EB" w14:textId="2126C376" w:rsidR="003F439F" w:rsidRDefault="003F439F">
      <w:pPr>
        <w:pStyle w:val="CommentText"/>
      </w:pPr>
      <w:r>
        <w:rPr>
          <w:rStyle w:val="CommentReference"/>
        </w:rPr>
        <w:annotationRef/>
      </w:r>
      <w:r>
        <w:t>Again, it’s been blowing up this whole time!</w:t>
      </w:r>
    </w:p>
  </w:comment>
  <w:comment w:id="2121" w:author="Charlene Jaszewski" w:date="2019-09-20T15:49:00Z" w:initials="CJ">
    <w:p w14:paraId="4682F63C" w14:textId="5FF2E308" w:rsidR="003F439F" w:rsidRDefault="003F439F">
      <w:pPr>
        <w:pStyle w:val="CommentText"/>
      </w:pPr>
      <w:r>
        <w:rPr>
          <w:rStyle w:val="CommentReference"/>
        </w:rPr>
        <w:annotationRef/>
      </w:r>
      <w:r>
        <w:t>Why is this highlighted?</w:t>
      </w:r>
    </w:p>
  </w:comment>
  <w:comment w:id="2127" w:author="Charlene Jaszewski" w:date="2019-09-20T16:00:00Z" w:initials="CJ">
    <w:p w14:paraId="22A667FF" w14:textId="02B75BF2" w:rsidR="003F439F" w:rsidRDefault="003F439F">
      <w:pPr>
        <w:pStyle w:val="CommentText"/>
      </w:pPr>
      <w:r>
        <w:rPr>
          <w:rStyle w:val="CommentReference"/>
        </w:rPr>
        <w:annotationRef/>
      </w:r>
      <w:r>
        <w:t>Is this another label redesign? Or just a summary of what has happened so far</w:t>
      </w:r>
    </w:p>
  </w:comment>
  <w:comment w:id="2141" w:author="Charlene Jaszewski" w:date="2019-09-20T16:32:00Z" w:initials="CJ">
    <w:p w14:paraId="498249BE" w14:textId="622C8F42" w:rsidR="003F439F" w:rsidRDefault="003F439F">
      <w:pPr>
        <w:pStyle w:val="CommentText"/>
      </w:pPr>
      <w:r>
        <w:rPr>
          <w:rStyle w:val="CommentReference"/>
        </w:rPr>
        <w:annotationRef/>
      </w:r>
      <w:r>
        <w:t>But aren’t you only doing deodorant?</w:t>
      </w:r>
    </w:p>
  </w:comment>
  <w:comment w:id="2142" w:author="Charlene Jaszewski" w:date="2019-09-20T16:55:00Z" w:initials="CJ">
    <w:p w14:paraId="78D7E713" w14:textId="77DADD6B" w:rsidR="003F439F" w:rsidRDefault="003F439F">
      <w:pPr>
        <w:pStyle w:val="CommentText"/>
      </w:pPr>
      <w:r>
        <w:rPr>
          <w:rStyle w:val="CommentReference"/>
        </w:rPr>
        <w:annotationRef/>
      </w:r>
      <w:r>
        <w:t>Maybe make this more related to the content, which is finally expanding the production space and getting proper machines?</w:t>
      </w:r>
    </w:p>
  </w:comment>
  <w:comment w:id="2143" w:author="Charlene Jaszewski" w:date="2019-09-20T16:34:00Z" w:initials="CJ">
    <w:p w14:paraId="32D9B726" w14:textId="009D4783" w:rsidR="003F439F" w:rsidRDefault="003F439F">
      <w:pPr>
        <w:pStyle w:val="CommentText"/>
      </w:pPr>
      <w:r>
        <w:rPr>
          <w:rStyle w:val="CommentReference"/>
        </w:rPr>
        <w:annotationRef/>
      </w:r>
      <w:r>
        <w:t>Other brokers?</w:t>
      </w:r>
    </w:p>
  </w:comment>
  <w:comment w:id="2156" w:author="Charlene Jaszewski" w:date="2019-09-20T16:39:00Z" w:initials="CJ">
    <w:p w14:paraId="71D4032A" w14:textId="5211E7BD" w:rsidR="003F439F" w:rsidRDefault="003F439F">
      <w:pPr>
        <w:pStyle w:val="CommentText"/>
      </w:pPr>
      <w:r>
        <w:rPr>
          <w:rStyle w:val="CommentReference"/>
        </w:rPr>
        <w:annotationRef/>
      </w:r>
      <w:r>
        <w:t xml:space="preserve">Can remove this part, not essential. </w:t>
      </w:r>
    </w:p>
  </w:comment>
  <w:comment w:id="2219" w:author="Charlene Jaszewski" w:date="2019-09-20T17:05:00Z" w:initials="CJ">
    <w:p w14:paraId="7624DF54" w14:textId="6BA54811" w:rsidR="003F439F" w:rsidRDefault="003F439F">
      <w:pPr>
        <w:pStyle w:val="CommentText"/>
      </w:pPr>
      <w:r>
        <w:rPr>
          <w:rStyle w:val="CommentReference"/>
        </w:rPr>
        <w:annotationRef/>
      </w:r>
      <w:r>
        <w:t>“mixed impressions” isn’t really a saying. Maybe “mixed emotions?” “mixed feelings?”</w:t>
      </w:r>
    </w:p>
  </w:comment>
  <w:comment w:id="2231" w:author="Charlene Jaszewski" w:date="2019-09-20T17:15:00Z" w:initials="CJ">
    <w:p w14:paraId="75E87EA8" w14:textId="7EA14F46" w:rsidR="003F439F" w:rsidRDefault="003F439F">
      <w:pPr>
        <w:pStyle w:val="CommentText"/>
      </w:pPr>
      <w:r>
        <w:rPr>
          <w:rStyle w:val="CommentReference"/>
        </w:rPr>
        <w:annotationRef/>
      </w:r>
      <w:r w:rsidRPr="00E2590F">
        <w:rPr>
          <w:highlight w:val="yellow"/>
        </w:rPr>
        <w:t>Haven’t really discussed any basic info on distributors yet</w:t>
      </w:r>
    </w:p>
  </w:comment>
  <w:comment w:id="2247" w:author="Charlene Jaszewski" w:date="2019-09-20T17:20:00Z" w:initials="CJ">
    <w:p w14:paraId="381ACD69" w14:textId="2F4DA134" w:rsidR="003F439F" w:rsidRDefault="003F439F">
      <w:pPr>
        <w:pStyle w:val="CommentText"/>
      </w:pPr>
      <w:r>
        <w:rPr>
          <w:rStyle w:val="CommentReference"/>
        </w:rPr>
        <w:annotationRef/>
      </w:r>
      <w:r>
        <w:t>Not entirely true. The internet is mostly forever; the best any “reputation management” firm can do is to flood the internet with new, more positive information, to basically bury any older, bad info</w:t>
      </w:r>
    </w:p>
  </w:comment>
  <w:comment w:id="2270" w:author="Charlene Jaszewski" w:date="2019-09-20T17:31:00Z" w:initials="CJ">
    <w:p w14:paraId="54C06C2E" w14:textId="1F6255A9" w:rsidR="003F439F" w:rsidRDefault="003F439F">
      <w:pPr>
        <w:pStyle w:val="CommentText"/>
      </w:pPr>
      <w:r>
        <w:rPr>
          <w:rStyle w:val="CommentReference"/>
        </w:rPr>
        <w:annotationRef/>
      </w:r>
      <w:r>
        <w:t>Time jump, the last time stamp was May.</w:t>
      </w:r>
    </w:p>
  </w:comment>
  <w:comment w:id="2274" w:author="Charlene Jaszewski" w:date="2019-09-20T17:32:00Z" w:initials="CJ">
    <w:p w14:paraId="7BA027C6" w14:textId="6063239F" w:rsidR="003F439F" w:rsidRDefault="003F439F">
      <w:pPr>
        <w:pStyle w:val="CommentText"/>
      </w:pPr>
      <w:r>
        <w:rPr>
          <w:rStyle w:val="CommentReference"/>
        </w:rPr>
        <w:annotationRef/>
      </w:r>
      <w:r>
        <w:t>What does this mean?</w:t>
      </w:r>
    </w:p>
  </w:comment>
  <w:comment w:id="2295" w:author="Charlene Jaszewski" w:date="2019-09-20T17:38:00Z" w:initials="CJ">
    <w:p w14:paraId="02C26D61" w14:textId="7E746B29" w:rsidR="003F439F" w:rsidRDefault="003F439F">
      <w:pPr>
        <w:pStyle w:val="CommentText"/>
      </w:pPr>
      <w:r>
        <w:rPr>
          <w:rStyle w:val="CommentReference"/>
        </w:rPr>
        <w:annotationRef/>
      </w:r>
      <w:r>
        <w:t>Why is this highlighted</w:t>
      </w:r>
    </w:p>
  </w:comment>
  <w:comment w:id="2298" w:author="Charlene Jaszewski" w:date="2019-09-20T18:09:00Z" w:initials="CJ">
    <w:p w14:paraId="4AB778B6" w14:textId="6D2D48F5" w:rsidR="003F439F" w:rsidRDefault="003F439F">
      <w:pPr>
        <w:pStyle w:val="CommentText"/>
      </w:pPr>
      <w:r>
        <w:rPr>
          <w:rStyle w:val="CommentReference"/>
        </w:rPr>
        <w:annotationRef/>
      </w:r>
      <w:r>
        <w:t>Wondering, how did you know to use this approach?</w:t>
      </w:r>
    </w:p>
  </w:comment>
  <w:comment w:id="2303" w:author="Charlene Jaszewski" w:date="2019-09-20T18:10:00Z" w:initials="CJ">
    <w:p w14:paraId="427C1762" w14:textId="47CE0019" w:rsidR="003F439F" w:rsidRDefault="003F439F">
      <w:pPr>
        <w:pStyle w:val="CommentText"/>
      </w:pPr>
      <w:r>
        <w:rPr>
          <w:rStyle w:val="CommentReference"/>
        </w:rPr>
        <w:annotationRef/>
      </w:r>
      <w:r>
        <w:t>What does this mean?</w:t>
      </w:r>
    </w:p>
  </w:comment>
  <w:comment w:id="2336" w:author="Charlene Jaszewski" w:date="2019-09-20T18:17:00Z" w:initials="CJ">
    <w:p w14:paraId="055413FA" w14:textId="062AE18E" w:rsidR="003F439F" w:rsidRDefault="003F439F">
      <w:pPr>
        <w:pStyle w:val="CommentText"/>
      </w:pPr>
      <w:r>
        <w:rPr>
          <w:rStyle w:val="CommentReference"/>
        </w:rPr>
        <w:annotationRef/>
      </w:r>
      <w:r>
        <w:t>Worth it to talk about this part in the book?</w:t>
      </w:r>
    </w:p>
  </w:comment>
  <w:comment w:id="2337" w:author="Charlene Jaszewski" w:date="2019-09-18T19:40:00Z" w:initials="CJ">
    <w:p w14:paraId="37D3CC0B" w14:textId="33621BB6" w:rsidR="003F439F" w:rsidRDefault="003F439F">
      <w:pPr>
        <w:pStyle w:val="CommentText"/>
      </w:pPr>
      <w:r>
        <w:rPr>
          <w:rStyle w:val="CommentReference"/>
        </w:rPr>
        <w:annotationRef/>
      </w:r>
      <w:r>
        <w:t xml:space="preserve">Again, topic here before the narrative has </w:t>
      </w:r>
      <w:r w:rsidR="004C67B1">
        <w:t>discussed</w:t>
      </w:r>
      <w:r>
        <w:t xml:space="preserve"> distributors in more than a passing mention</w:t>
      </w:r>
    </w:p>
  </w:comment>
  <w:comment w:id="2340" w:author="Charlene Jaszewski" w:date="2019-09-20T18:19:00Z" w:initials="CJ">
    <w:p w14:paraId="0207486C" w14:textId="354092DA" w:rsidR="003F439F" w:rsidRDefault="003F439F">
      <w:pPr>
        <w:pStyle w:val="CommentText"/>
      </w:pPr>
      <w:r>
        <w:rPr>
          <w:rStyle w:val="CommentReference"/>
        </w:rPr>
        <w:annotationRef/>
      </w:r>
      <w:r>
        <w:t>Maybe mention this earlier in the section about trade shows</w:t>
      </w:r>
    </w:p>
  </w:comment>
  <w:comment w:id="2344" w:author="Charlene Jaszewski" w:date="2019-09-20T18:20:00Z" w:initials="CJ">
    <w:p w14:paraId="185E39B1" w14:textId="4C9C0F06" w:rsidR="003F439F" w:rsidRDefault="003F439F">
      <w:pPr>
        <w:pStyle w:val="CommentText"/>
      </w:pPr>
      <w:r>
        <w:rPr>
          <w:rStyle w:val="CommentReference"/>
        </w:rPr>
        <w:annotationRef/>
      </w:r>
      <w:r>
        <w:t>Already recommended this earlier?</w:t>
      </w:r>
    </w:p>
  </w:comment>
  <w:comment w:id="2345" w:author="Charlene Jaszewski" w:date="2019-09-20T18:21:00Z" w:initials="CJ">
    <w:p w14:paraId="5BEF4D77" w14:textId="04DA1583" w:rsidR="003F439F" w:rsidRDefault="003F439F">
      <w:pPr>
        <w:pStyle w:val="CommentText"/>
      </w:pPr>
      <w:r>
        <w:rPr>
          <w:rStyle w:val="CommentReference"/>
        </w:rPr>
        <w:annotationRef/>
      </w:r>
      <w:r>
        <w:t>Would be helpful to have more information on determining this cost</w:t>
      </w:r>
    </w:p>
  </w:comment>
  <w:comment w:id="2368" w:author="Charlene Jaszewski" w:date="2019-09-20T18:28:00Z" w:initials="CJ">
    <w:p w14:paraId="0D5FFA0A" w14:textId="58D658DB" w:rsidR="003F439F" w:rsidRDefault="003F439F">
      <w:pPr>
        <w:pStyle w:val="CommentText"/>
      </w:pPr>
      <w:r>
        <w:rPr>
          <w:rStyle w:val="CommentReference"/>
        </w:rPr>
        <w:annotationRef/>
      </w:r>
      <w:r w:rsidR="004C67B1">
        <w:t>Haven’t</w:t>
      </w:r>
      <w:r>
        <w:t xml:space="preserve"> mentioned these before. Same as “trade show?”</w:t>
      </w:r>
    </w:p>
  </w:comment>
  <w:comment w:id="2374" w:author="Charlene Jaszewski" w:date="2019-09-20T18:30:00Z" w:initials="CJ">
    <w:p w14:paraId="1B519817" w14:textId="6A2FF214" w:rsidR="003F439F" w:rsidRDefault="003F439F">
      <w:pPr>
        <w:pStyle w:val="CommentText"/>
      </w:pPr>
      <w:r>
        <w:rPr>
          <w:rStyle w:val="CommentReference"/>
        </w:rPr>
        <w:annotationRef/>
      </w:r>
      <w:r>
        <w:t>When does product on other properties go live? Put in “post launch” section</w:t>
      </w:r>
    </w:p>
  </w:comment>
  <w:comment w:id="2376" w:author="Charlene Jaszewski" w:date="2019-09-20T19:58:00Z" w:initials="CJ">
    <w:p w14:paraId="6AEF41BF" w14:textId="67AC83FD" w:rsidR="003F439F" w:rsidRDefault="003F439F">
      <w:pPr>
        <w:pStyle w:val="CommentText"/>
      </w:pPr>
      <w:r>
        <w:rPr>
          <w:rStyle w:val="CommentReference"/>
        </w:rPr>
        <w:annotationRef/>
      </w:r>
      <w:r>
        <w:t>This is about more than winning back unhappy customers, it’s about general customer service values</w:t>
      </w:r>
    </w:p>
  </w:comment>
  <w:comment w:id="2431" w:author="Charlene Jaszewski" w:date="2019-09-20T20:28:00Z" w:initials="CJ">
    <w:p w14:paraId="114607D0" w14:textId="03FED353" w:rsidR="003F439F" w:rsidRDefault="003F439F">
      <w:pPr>
        <w:pStyle w:val="CommentText"/>
      </w:pPr>
      <w:r>
        <w:rPr>
          <w:rStyle w:val="CommentReference"/>
        </w:rPr>
        <w:annotationRef/>
      </w:r>
      <w:r>
        <w:t xml:space="preserve">I thought only the </w:t>
      </w:r>
      <w:r w:rsidR="004C67B1">
        <w:t>labeling machine</w:t>
      </w:r>
      <w:r>
        <w:t xml:space="preserve"> was taking 12 weeks to assemble?</w:t>
      </w:r>
    </w:p>
  </w:comment>
  <w:comment w:id="2432" w:author="Charlene Jaszewski" w:date="2019-09-20T20:27:00Z" w:initials="CJ">
    <w:p w14:paraId="13F8D7CE" w14:textId="719140FE" w:rsidR="003F439F" w:rsidRDefault="003F439F">
      <w:pPr>
        <w:pStyle w:val="CommentText"/>
      </w:pPr>
      <w:r>
        <w:rPr>
          <w:rStyle w:val="CommentReference"/>
        </w:rPr>
        <w:annotationRef/>
      </w:r>
      <w:r>
        <w:t>Weren’t you already? If not, define mass production vs. what you were doing?</w:t>
      </w:r>
    </w:p>
  </w:comment>
  <w:comment w:id="2445" w:author="Charlene Jaszewski" w:date="2019-09-20T20:33:00Z" w:initials="CJ">
    <w:p w14:paraId="5CF441E6" w14:textId="6DFF373D" w:rsidR="003F439F" w:rsidRDefault="003F439F">
      <w:pPr>
        <w:pStyle w:val="CommentText"/>
      </w:pPr>
      <w:r>
        <w:rPr>
          <w:rStyle w:val="CommentReference"/>
        </w:rPr>
        <w:annotationRef/>
      </w:r>
      <w:r>
        <w:rPr>
          <w:rStyle w:val="CommentReference"/>
        </w:rPr>
        <w:t>This makes it sound like it’s international, but Whole Foods isn’t international, is it?</w:t>
      </w:r>
    </w:p>
  </w:comment>
  <w:comment w:id="2486" w:author="Charlene Jaszewski" w:date="2019-09-18T19:43:00Z" w:initials="CJ">
    <w:p w14:paraId="7033DE73" w14:textId="24AF66C7" w:rsidR="003F439F" w:rsidRDefault="003F439F">
      <w:pPr>
        <w:pStyle w:val="CommentText"/>
      </w:pPr>
      <w:r>
        <w:rPr>
          <w:rStyle w:val="CommentReference"/>
        </w:rPr>
        <w:annotationRef/>
      </w:r>
      <w:r>
        <w:t>This needs to go earlier, when she was starting to attend tons of trade shows (p. 96). OR, you can split it up. Maybe put the first section (when you’re on a budget) earlier, and the “when you’ve got money” section later/here</w:t>
      </w:r>
    </w:p>
  </w:comment>
  <w:comment w:id="2490" w:author="Charlene Jaszewski" w:date="2019-09-20T20:56:00Z" w:initials="CJ">
    <w:p w14:paraId="68654B30" w14:textId="77707F1F" w:rsidR="003F439F" w:rsidRDefault="003F439F">
      <w:pPr>
        <w:pStyle w:val="CommentText"/>
      </w:pPr>
      <w:r>
        <w:rPr>
          <w:rStyle w:val="CommentReference"/>
        </w:rPr>
        <w:annotationRef/>
      </w:r>
      <w:r>
        <w:t xml:space="preserve">What does this mean? </w:t>
      </w:r>
    </w:p>
  </w:comment>
  <w:comment w:id="2507" w:author="Charlene Jaszewski" w:date="2019-09-20T21:04:00Z" w:initials="CJ">
    <w:p w14:paraId="06127342" w14:textId="0C8C09B3" w:rsidR="003F439F" w:rsidRDefault="003F439F">
      <w:pPr>
        <w:pStyle w:val="CommentText"/>
      </w:pPr>
      <w:r>
        <w:rPr>
          <w:rStyle w:val="CommentReference"/>
        </w:rPr>
        <w:annotationRef/>
      </w:r>
      <w:r>
        <w:t>Is this common to getting big accounts? Them requesting product design changes?</w:t>
      </w:r>
    </w:p>
  </w:comment>
  <w:comment w:id="2537" w:author="Charlene Jaszewski" w:date="2019-09-20T21:58:00Z" w:initials="CJ">
    <w:p w14:paraId="13B2E268" w14:textId="1B597457" w:rsidR="003F439F" w:rsidRDefault="003F439F">
      <w:pPr>
        <w:pStyle w:val="CommentText"/>
      </w:pPr>
      <w:r>
        <w:rPr>
          <w:rStyle w:val="CommentReference"/>
        </w:rPr>
        <w:annotationRef/>
      </w:r>
      <w:r>
        <w:t xml:space="preserve">What’s a part-time apartment? People don’t usually have shifts in an apartment. </w:t>
      </w:r>
      <w:r>
        <w:sym w:font="Wingdings" w:char="F04A"/>
      </w:r>
    </w:p>
  </w:comment>
  <w:comment w:id="2557" w:author="Charlene Jaszewski" w:date="2019-09-18T19:44:00Z" w:initials="CJ">
    <w:p w14:paraId="32154804" w14:textId="74239F91" w:rsidR="003F439F" w:rsidRDefault="003F439F">
      <w:pPr>
        <w:pStyle w:val="CommentText"/>
      </w:pPr>
      <w:r>
        <w:rPr>
          <w:rStyle w:val="CommentReference"/>
        </w:rPr>
        <w:annotationRef/>
      </w:r>
      <w:r>
        <w:t>Feels like this should go earlier too</w:t>
      </w:r>
    </w:p>
  </w:comment>
  <w:comment w:id="2581" w:author="Charlene Jaszewski" w:date="2019-09-21T07:31:00Z" w:initials="CJ">
    <w:p w14:paraId="577A2584" w14:textId="3373C0E9" w:rsidR="003F439F" w:rsidRDefault="003F439F">
      <w:pPr>
        <w:pStyle w:val="CommentText"/>
      </w:pPr>
      <w:r>
        <w:rPr>
          <w:rStyle w:val="CommentReference"/>
        </w:rPr>
        <w:annotationRef/>
      </w:r>
      <w:r>
        <w:t>CMOS wants to spell this out, but might look more consistent in this paragraph to leave it as numerals</w:t>
      </w:r>
    </w:p>
  </w:comment>
  <w:comment w:id="2587" w:author="Charlene Jaszewski" w:date="2019-09-21T07:35:00Z" w:initials="CJ">
    <w:p w14:paraId="58B5D115" w14:textId="6D6A158D" w:rsidR="003F439F" w:rsidRDefault="003F439F">
      <w:pPr>
        <w:pStyle w:val="CommentText"/>
      </w:pPr>
      <w:r>
        <w:rPr>
          <w:rStyle w:val="CommentReference"/>
        </w:rPr>
        <w:annotationRef/>
      </w:r>
      <w:r>
        <w:t>Does a co-manufacturer also include a co-packer? If so maybe explain that</w:t>
      </w:r>
    </w:p>
  </w:comment>
  <w:comment w:id="2591" w:author="Charlene Jaszewski" w:date="2019-09-21T07:39:00Z" w:initials="CJ">
    <w:p w14:paraId="1170BD20" w14:textId="2EF0A125" w:rsidR="003F439F" w:rsidRDefault="003F439F">
      <w:pPr>
        <w:pStyle w:val="CommentText"/>
      </w:pPr>
      <w:r>
        <w:rPr>
          <w:rStyle w:val="CommentReference"/>
        </w:rPr>
        <w:annotationRef/>
      </w:r>
      <w:r>
        <w:t xml:space="preserve">Not necessarily true in Schmidt’s case – author was strong in making new relationships with companies but brought in brokers to help her </w:t>
      </w:r>
    </w:p>
  </w:comment>
  <w:comment w:id="2592" w:author="Charlene Jaszewski" w:date="2019-09-21T07:44:00Z" w:initials="CJ">
    <w:p w14:paraId="0EA3EE39" w14:textId="7A9F097E" w:rsidR="003F439F" w:rsidRDefault="003F439F">
      <w:pPr>
        <w:pStyle w:val="CommentText"/>
      </w:pPr>
      <w:r>
        <w:rPr>
          <w:rStyle w:val="CommentReference"/>
        </w:rPr>
        <w:annotationRef/>
      </w:r>
      <w:r>
        <w:t>What made you realize you needed to get outside help? Just wondering how you could be more efficient?</w:t>
      </w:r>
    </w:p>
  </w:comment>
  <w:comment w:id="2709" w:author="Charlene Jaszewski" w:date="2019-09-10T10:56:00Z" w:initials="CJ">
    <w:p w14:paraId="0B05DD9E" w14:textId="00F20D4B" w:rsidR="003F439F" w:rsidRDefault="003F439F">
      <w:pPr>
        <w:pStyle w:val="CommentText"/>
      </w:pPr>
      <w:r>
        <w:rPr>
          <w:rStyle w:val="CommentReference"/>
        </w:rPr>
        <w:annotationRef/>
      </w:r>
      <w:r>
        <w:t xml:space="preserve">A little hard to parse. Also, this chapter isn’t all about customers. </w:t>
      </w:r>
    </w:p>
  </w:comment>
  <w:comment w:id="2712" w:author="Charlene Jaszewski" w:date="2019-09-21T11:41:00Z" w:initials="CJ">
    <w:p w14:paraId="06DCE2E9" w14:textId="18EC5AD0" w:rsidR="003F439F" w:rsidRDefault="003F439F">
      <w:pPr>
        <w:pStyle w:val="CommentText"/>
      </w:pPr>
      <w:r>
        <w:rPr>
          <w:rStyle w:val="CommentReference"/>
        </w:rPr>
        <w:annotationRef/>
      </w:r>
      <w:r>
        <w:t>This seems a better way to start this section, but the stuff I moved out to make room for this may not exactly fit where I put it.</w:t>
      </w:r>
    </w:p>
  </w:comment>
  <w:comment w:id="2735" w:author="Charlene Jaszewski" w:date="2019-09-21T11:49:00Z" w:initials="CJ">
    <w:p w14:paraId="3B62F080" w14:textId="382E174B" w:rsidR="003F439F" w:rsidRDefault="003F439F">
      <w:pPr>
        <w:pStyle w:val="CommentText"/>
      </w:pPr>
      <w:r>
        <w:rPr>
          <w:rStyle w:val="CommentReference"/>
        </w:rPr>
        <w:annotationRef/>
      </w:r>
      <w:r>
        <w:t>The content before the box isn’t about customer engagement though</w:t>
      </w:r>
    </w:p>
  </w:comment>
  <w:comment w:id="2736" w:author="Charlene Jaszewski" w:date="2019-09-21T11:44:00Z" w:initials="CJ">
    <w:p w14:paraId="3F3B61FE" w14:textId="655BE377" w:rsidR="003F439F" w:rsidRDefault="003F439F">
      <w:pPr>
        <w:pStyle w:val="CommentText"/>
      </w:pPr>
      <w:r>
        <w:rPr>
          <w:rStyle w:val="CommentReference"/>
        </w:rPr>
        <w:annotationRef/>
      </w:r>
      <w:r>
        <w:t>Towards what?</w:t>
      </w:r>
    </w:p>
  </w:comment>
  <w:comment w:id="2809" w:author="Charlene Jaszewski" w:date="2019-09-21T19:13:00Z" w:initials="CJ">
    <w:p w14:paraId="65678EC6" w14:textId="2F5DE733" w:rsidR="003F439F" w:rsidRDefault="003F439F">
      <w:pPr>
        <w:pStyle w:val="CommentText"/>
      </w:pPr>
      <w:r>
        <w:rPr>
          <w:rStyle w:val="CommentReference"/>
        </w:rPr>
        <w:annotationRef/>
      </w:r>
      <w:r>
        <w:t>How did they get these numbers?</w:t>
      </w:r>
    </w:p>
  </w:comment>
  <w:comment w:id="2810" w:author="Charlene Jaszewski" w:date="2019-09-21T19:13:00Z" w:initials="CJ">
    <w:p w14:paraId="1EA767E7" w14:textId="1987096E" w:rsidR="003F439F" w:rsidRDefault="003F439F">
      <w:pPr>
        <w:pStyle w:val="CommentText"/>
      </w:pPr>
      <w:r>
        <w:rPr>
          <w:rStyle w:val="CommentReference"/>
        </w:rPr>
        <w:annotationRef/>
      </w:r>
      <w:r>
        <w:t>Is this a concept in big box stores you should talk about?</w:t>
      </w:r>
    </w:p>
  </w:comment>
  <w:comment w:id="2816" w:author="Charlene Jaszewski" w:date="2019-09-21T19:15:00Z" w:initials="CJ">
    <w:p w14:paraId="32C62965" w14:textId="06CBF3F6" w:rsidR="003F439F" w:rsidRDefault="003F439F">
      <w:pPr>
        <w:pStyle w:val="CommentText"/>
      </w:pPr>
      <w:r>
        <w:rPr>
          <w:rStyle w:val="CommentReference"/>
        </w:rPr>
        <w:annotationRef/>
      </w:r>
      <w:r>
        <w:t>How so? Did she not see herself as a “success” until this point?</w:t>
      </w:r>
    </w:p>
  </w:comment>
  <w:comment w:id="2817" w:author="Charlene Jaszewski" w:date="2019-09-21T19:15:00Z" w:initials="CJ">
    <w:p w14:paraId="381A5E7B" w14:textId="2CE7B339" w:rsidR="003F439F" w:rsidRDefault="003F439F">
      <w:pPr>
        <w:pStyle w:val="CommentText"/>
      </w:pPr>
      <w:r>
        <w:rPr>
          <w:rStyle w:val="CommentReference"/>
        </w:rPr>
        <w:annotationRef/>
      </w:r>
      <w:r>
        <w:t>When?</w:t>
      </w:r>
    </w:p>
  </w:comment>
  <w:comment w:id="2818" w:author="Charlene Jaszewski" w:date="2019-09-21T19:16:00Z" w:initials="CJ">
    <w:p w14:paraId="02C82907" w14:textId="0416E774" w:rsidR="003F439F" w:rsidRDefault="003F439F">
      <w:pPr>
        <w:pStyle w:val="CommentText"/>
      </w:pPr>
      <w:r>
        <w:rPr>
          <w:rStyle w:val="CommentReference"/>
        </w:rPr>
        <w:annotationRef/>
      </w:r>
      <w:r>
        <w:t xml:space="preserve">This makes it sound like maybe it wasn’t healthy for a while? </w:t>
      </w:r>
    </w:p>
  </w:comment>
  <w:comment w:id="2831" w:author="Charlene Jaszewski" w:date="2019-09-21T19:31:00Z" w:initials="CJ">
    <w:p w14:paraId="51E852DE" w14:textId="630411D7" w:rsidR="003F439F" w:rsidRDefault="003F439F">
      <w:pPr>
        <w:pStyle w:val="CommentText"/>
      </w:pPr>
      <w:r>
        <w:rPr>
          <w:rStyle w:val="CommentReference"/>
        </w:rPr>
        <w:annotationRef/>
      </w:r>
      <w:r>
        <w:t>Moved this here because it was just too long to have as an Em dash section.</w:t>
      </w:r>
    </w:p>
  </w:comment>
  <w:comment w:id="2856" w:author="Charlene Jaszewski" w:date="2019-09-18T19:50:00Z" w:initials="CJ">
    <w:p w14:paraId="25353BE4" w14:textId="688C8415" w:rsidR="003F439F" w:rsidRDefault="003F439F">
      <w:pPr>
        <w:pStyle w:val="CommentText"/>
      </w:pPr>
      <w:r>
        <w:rPr>
          <w:rStyle w:val="CommentReference"/>
        </w:rPr>
        <w:annotationRef/>
      </w:r>
      <w:r>
        <w:t>Move this earlier, when first mentioning these topics</w:t>
      </w:r>
    </w:p>
  </w:comment>
  <w:comment w:id="2863" w:author="Charlene Jaszewski" w:date="2019-09-21T19:53:00Z" w:initials="CJ">
    <w:p w14:paraId="05159510" w14:textId="12190D54" w:rsidR="003F439F" w:rsidRDefault="003F439F">
      <w:pPr>
        <w:pStyle w:val="CommentText"/>
      </w:pPr>
      <w:r>
        <w:rPr>
          <w:rStyle w:val="CommentReference"/>
        </w:rPr>
        <w:annotationRef/>
      </w:r>
      <w:r>
        <w:t>Where was it? In the box a bit later you say it’s better to be closer, why did you pick one across the country then?</w:t>
      </w:r>
    </w:p>
  </w:comment>
  <w:comment w:id="2936" w:author="Charlene Jaszewski" w:date="2019-09-21T20:35:00Z" w:initials="CJ">
    <w:p w14:paraId="7D1E8E31" w14:textId="35039073" w:rsidR="003F439F" w:rsidRPr="00683EDA" w:rsidRDefault="003F439F" w:rsidP="00683EDA">
      <w:pPr>
        <w:rPr>
          <w:rFonts w:ascii="Times New Roman" w:eastAsia="Times New Roman" w:hAnsi="Times New Roman" w:cs="Times New Roman"/>
          <w:sz w:val="24"/>
          <w:szCs w:val="24"/>
          <w:lang w:val="en-US"/>
        </w:rPr>
      </w:pPr>
      <w:r>
        <w:rPr>
          <w:rStyle w:val="CommentReference"/>
        </w:rPr>
        <w:annotationRef/>
      </w:r>
      <w:r w:rsidRPr="00683EDA">
        <w:rPr>
          <w:rFonts w:eastAsia="Times New Roman"/>
          <w:sz w:val="45"/>
          <w:szCs w:val="45"/>
          <w:shd w:val="clear" w:color="auto" w:fill="FFFFFF"/>
          <w:lang w:val="en-US"/>
        </w:rPr>
        <w:t>Sodium laureth sulfat</w:t>
      </w:r>
      <w:r>
        <w:rPr>
          <w:rFonts w:eastAsia="Times New Roman"/>
          <w:sz w:val="45"/>
          <w:szCs w:val="45"/>
          <w:shd w:val="clear" w:color="auto" w:fill="FFFFFF"/>
          <w:lang w:val="en-US"/>
        </w:rPr>
        <w:t>e?</w:t>
      </w:r>
    </w:p>
  </w:comment>
  <w:comment w:id="2952" w:author="Charlene Jaszewski" w:date="2019-09-21T20:54:00Z" w:initials="CJ">
    <w:p w14:paraId="54F14A38" w14:textId="00B124ED" w:rsidR="003F439F" w:rsidRDefault="003F439F">
      <w:pPr>
        <w:pStyle w:val="CommentText"/>
      </w:pPr>
      <w:r>
        <w:rPr>
          <w:rStyle w:val="CommentReference"/>
        </w:rPr>
        <w:annotationRef/>
      </w:r>
      <w:r>
        <w:t xml:space="preserve">A little more explanation might help for this. At first it was stated that she worried that too much info to a co-packer might lead to them sharing a recipe, but then it seems like the co-packer had shared recipes from products “it was already making.” So that makes it sound like they were sharing other company’s products? </w:t>
      </w:r>
    </w:p>
  </w:comment>
  <w:comment w:id="2987" w:author="Charlene Jaszewski" w:date="2019-09-21T21:23:00Z" w:initials="CJ">
    <w:p w14:paraId="590A5C6B" w14:textId="40EBE3F8" w:rsidR="003F439F" w:rsidRDefault="003F439F">
      <w:pPr>
        <w:pStyle w:val="CommentText"/>
      </w:pPr>
      <w:r>
        <w:rPr>
          <w:rStyle w:val="CommentReference"/>
        </w:rPr>
        <w:annotationRef/>
      </w:r>
      <w:r>
        <w:t>This title is a little soft considering the subject matter: that in media coverage the author’s GIANT bulk of work founding and growing the company is being completely lost in the telling</w:t>
      </w:r>
    </w:p>
  </w:comment>
  <w:comment w:id="2989" w:author="Charlene Jaszewski" w:date="2019-09-21T21:09:00Z" w:initials="CJ">
    <w:p w14:paraId="123AAE81" w14:textId="1535D3EC" w:rsidR="003F439F" w:rsidRDefault="003F439F">
      <w:pPr>
        <w:pStyle w:val="CommentText"/>
      </w:pPr>
      <w:r>
        <w:rPr>
          <w:rStyle w:val="CommentReference"/>
        </w:rPr>
        <w:annotationRef/>
      </w:r>
      <w:r>
        <w:t>BUT it seemed like brand origin was ALWAYS mentioned. whenever she was interviewed, or pitched, she mentioned brand origin</w:t>
      </w:r>
    </w:p>
  </w:comment>
  <w:comment w:id="3010" w:author="Charlene Jaszewski" w:date="2019-09-21T21:17:00Z" w:initials="CJ">
    <w:p w14:paraId="28DC89CE" w14:textId="12224F86" w:rsidR="003F439F" w:rsidRDefault="003F439F">
      <w:pPr>
        <w:pStyle w:val="CommentText"/>
      </w:pPr>
      <w:r>
        <w:rPr>
          <w:rStyle w:val="CommentReference"/>
        </w:rPr>
        <w:annotationRef/>
      </w:r>
      <w:r>
        <w:t xml:space="preserve">That’s how he’s listed himself on LinkedIn now </w:t>
      </w:r>
      <w:r>
        <w:sym w:font="Wingdings" w:char="F04C"/>
      </w:r>
    </w:p>
  </w:comment>
  <w:comment w:id="3018" w:author="Charlene Jaszewski" w:date="2019-09-21T21:20:00Z" w:initials="CJ">
    <w:p w14:paraId="495E3C1D" w14:textId="3F350412" w:rsidR="003F439F" w:rsidRDefault="003F439F">
      <w:pPr>
        <w:pStyle w:val="CommentText"/>
      </w:pPr>
      <w:r>
        <w:rPr>
          <w:rStyle w:val="CommentReference"/>
        </w:rPr>
        <w:annotationRef/>
      </w:r>
    </w:p>
  </w:comment>
  <w:comment w:id="3019" w:author="Charlene Jaszewski" w:date="2019-09-21T21:20:00Z" w:initials="CJ">
    <w:p w14:paraId="56750739" w14:textId="4BBE393A" w:rsidR="003F439F" w:rsidRDefault="003F439F">
      <w:pPr>
        <w:pStyle w:val="CommentText"/>
      </w:pPr>
      <w:r>
        <w:rPr>
          <w:rStyle w:val="CommentReference"/>
        </w:rPr>
        <w:annotationRef/>
      </w:r>
      <w:r>
        <w:t>“Ordeal” made it sound like something bad</w:t>
      </w:r>
    </w:p>
  </w:comment>
  <w:comment w:id="3037" w:author="Charlene Jaszewski" w:date="2019-09-21T21:41:00Z" w:initials="CJ">
    <w:p w14:paraId="11E3AFB7" w14:textId="2FDE9D4C" w:rsidR="003F439F" w:rsidRDefault="003F439F">
      <w:pPr>
        <w:pStyle w:val="CommentText"/>
      </w:pPr>
      <w:r>
        <w:rPr>
          <w:rStyle w:val="CommentReference"/>
        </w:rPr>
        <w:annotationRef/>
      </w:r>
      <w:r>
        <w:t>What was her intuition in this section? Don’t’ see it</w:t>
      </w:r>
    </w:p>
  </w:comment>
  <w:comment w:id="3045" w:author="Charlene Jaszewski" w:date="2019-09-21T21:31:00Z" w:initials="CJ">
    <w:p w14:paraId="24AE2C06" w14:textId="34FF9745" w:rsidR="003F439F" w:rsidRDefault="003F439F">
      <w:pPr>
        <w:pStyle w:val="CommentText"/>
      </w:pPr>
      <w:r>
        <w:rPr>
          <w:rStyle w:val="CommentReference"/>
        </w:rPr>
        <w:annotationRef/>
      </w:r>
      <w:r>
        <w:t>Why say it this way? A little clunky. Why not “together?” or “as partners?”</w:t>
      </w:r>
    </w:p>
  </w:comment>
  <w:comment w:id="3052" w:author="Charlene Jaszewski" w:date="2019-09-21T21:34:00Z" w:initials="CJ">
    <w:p w14:paraId="00EACA09" w14:textId="2717ED86" w:rsidR="003F439F" w:rsidRDefault="003F439F">
      <w:pPr>
        <w:pStyle w:val="CommentText"/>
      </w:pPr>
      <w:r>
        <w:rPr>
          <w:rStyle w:val="CommentReference"/>
        </w:rPr>
        <w:annotationRef/>
      </w:r>
      <w:r>
        <w:t>Is this adjective necessary? I’d think by the time a company is called a CPG company, it’s already large?</w:t>
      </w:r>
    </w:p>
  </w:comment>
  <w:comment w:id="3060" w:author="Charlene Jaszewski" w:date="2019-09-21T21:40:00Z" w:initials="CJ">
    <w:p w14:paraId="40D68ED8" w14:textId="3DB7306E" w:rsidR="003F439F" w:rsidRDefault="003F439F">
      <w:pPr>
        <w:pStyle w:val="CommentText"/>
      </w:pPr>
      <w:r>
        <w:rPr>
          <w:rStyle w:val="CommentReference"/>
        </w:rPr>
        <w:annotationRef/>
      </w:r>
      <w:r>
        <w:t>But above, she says that selling wasn’t on her mind</w:t>
      </w:r>
    </w:p>
  </w:comment>
  <w:comment w:id="3076" w:author="Charlene Jaszewski" w:date="2019-09-22T08:20:00Z" w:initials="CJ">
    <w:p w14:paraId="0EBEE971" w14:textId="12DD311C" w:rsidR="003F439F" w:rsidRDefault="003F439F">
      <w:pPr>
        <w:pStyle w:val="CommentText"/>
      </w:pPr>
      <w:r>
        <w:rPr>
          <w:rStyle w:val="CommentReference"/>
        </w:rPr>
        <w:annotationRef/>
      </w:r>
      <w:r>
        <w:t>This section isn’t really about creative growth, it’s about more expansion, splitting teams, and new product launch (which has already been discussed in previous sections as well)</w:t>
      </w:r>
    </w:p>
  </w:comment>
  <w:comment w:id="3083" w:author="Charlene Jaszewski" w:date="2019-09-21T21:52:00Z" w:initials="CJ">
    <w:p w14:paraId="02B86E1F" w14:textId="1E99AD28" w:rsidR="003F439F" w:rsidRDefault="003F439F">
      <w:pPr>
        <w:pStyle w:val="CommentText"/>
      </w:pPr>
      <w:r>
        <w:rPr>
          <w:rStyle w:val="CommentReference"/>
        </w:rPr>
        <w:annotationRef/>
      </w:r>
      <w:r>
        <w:t>Maxed out the new 6,000?</w:t>
      </w:r>
    </w:p>
  </w:comment>
  <w:comment w:id="3097" w:author="Charlene Jaszewski" w:date="2019-09-22T08:02:00Z" w:initials="CJ">
    <w:p w14:paraId="39B2904D" w14:textId="5FC5DD67" w:rsidR="003F439F" w:rsidRDefault="003F439F">
      <w:pPr>
        <w:pStyle w:val="CommentText"/>
      </w:pPr>
      <w:r>
        <w:rPr>
          <w:rStyle w:val="CommentReference"/>
        </w:rPr>
        <w:annotationRef/>
      </w:r>
      <w:r>
        <w:t>Formulations?</w:t>
      </w:r>
    </w:p>
  </w:comment>
  <w:comment w:id="3101" w:author="Charlene Jaszewski" w:date="2019-09-22T08:04:00Z" w:initials="CJ">
    <w:p w14:paraId="7035DCA9" w14:textId="0E05896B" w:rsidR="003F439F" w:rsidRDefault="003F439F">
      <w:pPr>
        <w:pStyle w:val="CommentText"/>
      </w:pPr>
      <w:r>
        <w:rPr>
          <w:rStyle w:val="CommentReference"/>
        </w:rPr>
        <w:annotationRef/>
      </w:r>
      <w:r>
        <w:t>Questions should be in quotes, but might LOOK better to just leave in italics</w:t>
      </w:r>
    </w:p>
  </w:comment>
  <w:comment w:id="3126" w:author="Charlene Jaszewski" w:date="2019-09-22T08:14:00Z" w:initials="CJ">
    <w:p w14:paraId="25705411" w14:textId="36A929F4" w:rsidR="003F439F" w:rsidRDefault="003F439F">
      <w:pPr>
        <w:pStyle w:val="CommentText"/>
      </w:pPr>
      <w:r>
        <w:rPr>
          <w:rStyle w:val="CommentReference"/>
        </w:rPr>
        <w:annotationRef/>
      </w:r>
      <w:r>
        <w:t>If press didn’t know what was coming (“mystery products”) how did you notify existing customers so press wouldn’t know? Newsletters? Secret facebook group?</w:t>
      </w:r>
    </w:p>
  </w:comment>
  <w:comment w:id="3129" w:author="Charlene Jaszewski" w:date="2019-09-22T08:15:00Z" w:initials="CJ">
    <w:p w14:paraId="16759D4C" w14:textId="1824024F" w:rsidR="003F439F" w:rsidRDefault="003F439F">
      <w:pPr>
        <w:pStyle w:val="CommentText"/>
      </w:pPr>
      <w:r>
        <w:rPr>
          <w:rStyle w:val="CommentReference"/>
        </w:rPr>
        <w:annotationRef/>
      </w:r>
      <w:r>
        <w:t>Wasn’t charcoal already and trendy and popular ingredient?</w:t>
      </w:r>
    </w:p>
  </w:comment>
  <w:comment w:id="3135" w:author="Charlene Jaszewski" w:date="2019-09-22T08:19:00Z" w:initials="CJ">
    <w:p w14:paraId="2F21EEA0" w14:textId="6E33CA82" w:rsidR="003F439F" w:rsidRDefault="003F439F">
      <w:pPr>
        <w:pStyle w:val="CommentText"/>
      </w:pPr>
      <w:r>
        <w:rPr>
          <w:rStyle w:val="CommentReference"/>
        </w:rPr>
        <w:annotationRef/>
      </w:r>
      <w:r>
        <w:t>Kind of odd word, unless it was known that Schmidt’s customers were so rabid they’d snap up any new scent or product that came along</w:t>
      </w:r>
    </w:p>
  </w:comment>
  <w:comment w:id="3137" w:author="Charlene Jaszewski" w:date="2019-09-22T08:26:00Z" w:initials="CJ">
    <w:p w14:paraId="4C0BD0C8" w14:textId="54658278" w:rsidR="003F439F" w:rsidRDefault="003F439F">
      <w:pPr>
        <w:pStyle w:val="CommentText"/>
      </w:pPr>
      <w:r>
        <w:rPr>
          <w:rStyle w:val="CommentReference"/>
        </w:rPr>
        <w:annotationRef/>
      </w:r>
      <w:r>
        <w:t>As of the last section he was already back in Florida?</w:t>
      </w:r>
    </w:p>
  </w:comment>
  <w:comment w:id="3157" w:author="Charlene Jaszewski" w:date="2019-09-22T08:37:00Z" w:initials="CJ">
    <w:p w14:paraId="437F7C82" w14:textId="591ACAE0" w:rsidR="003F439F" w:rsidRDefault="003F439F">
      <w:pPr>
        <w:pStyle w:val="CommentText"/>
      </w:pPr>
      <w:r>
        <w:rPr>
          <w:rStyle w:val="CommentReference"/>
        </w:rPr>
        <w:annotationRef/>
      </w:r>
      <w:r>
        <w:t>Wondering if Schmidt’s early lack of bookkeeping did any harm to this process? Or is it fine as long as it was currently in place?</w:t>
      </w:r>
    </w:p>
  </w:comment>
  <w:comment w:id="3199" w:author="Charlene Jaszewski" w:date="2019-09-22T08:35:00Z" w:initials="CJ">
    <w:p w14:paraId="0BF02D5B" w14:textId="207D69D4" w:rsidR="003F439F" w:rsidRDefault="003F439F">
      <w:pPr>
        <w:pStyle w:val="CommentText"/>
      </w:pPr>
      <w:r>
        <w:rPr>
          <w:rStyle w:val="CommentReference"/>
        </w:rPr>
        <w:annotationRef/>
      </w:r>
      <w:r>
        <w:t>You already have sales data, which additional data is needed to support?</w:t>
      </w:r>
    </w:p>
  </w:comment>
  <w:comment w:id="3202" w:author="Charlene Jaszewski" w:date="2019-09-22T08:36:00Z" w:initials="CJ">
    <w:p w14:paraId="678878F2" w14:textId="0533D085" w:rsidR="003F439F" w:rsidRDefault="003F439F">
      <w:pPr>
        <w:pStyle w:val="CommentText"/>
      </w:pPr>
      <w:r>
        <w:rPr>
          <w:rStyle w:val="CommentReference"/>
        </w:rPr>
        <w:annotationRef/>
      </w:r>
      <w:r>
        <w:t>How would this be possible? Or is this just customer personas?</w:t>
      </w:r>
    </w:p>
  </w:comment>
  <w:comment w:id="3227" w:author="Charlene Jaszewski" w:date="2019-09-22T13:33:00Z" w:initials="CJ">
    <w:p w14:paraId="0AB7D40B" w14:textId="26A8541F" w:rsidR="003F439F" w:rsidRDefault="003F439F">
      <w:pPr>
        <w:pStyle w:val="CommentText"/>
      </w:pPr>
      <w:r>
        <w:rPr>
          <w:rStyle w:val="CommentReference"/>
        </w:rPr>
        <w:annotationRef/>
      </w:r>
      <w:r>
        <w:t>Joined her on the trip to manage, or joined the COMPANY to help manage?</w:t>
      </w:r>
    </w:p>
  </w:comment>
  <w:comment w:id="3281" w:author="Charlene Jaszewski" w:date="2019-09-22T13:52:00Z" w:initials="CJ">
    <w:p w14:paraId="77DC7339" w14:textId="0EAB5FC4" w:rsidR="003F439F" w:rsidRDefault="003F439F">
      <w:pPr>
        <w:pStyle w:val="CommentText"/>
      </w:pPr>
      <w:r>
        <w:rPr>
          <w:rStyle w:val="CommentReference"/>
        </w:rPr>
        <w:annotationRef/>
      </w:r>
      <w:r>
        <w:t>Is it okay to leave off the “due” part?</w:t>
      </w:r>
    </w:p>
  </w:comment>
  <w:comment w:id="3310" w:author="Charlene Jaszewski" w:date="2019-09-22T14:02:00Z" w:initials="CJ">
    <w:p w14:paraId="5513488B" w14:textId="428C899F" w:rsidR="003F439F" w:rsidRDefault="003F439F">
      <w:pPr>
        <w:pStyle w:val="CommentText"/>
      </w:pPr>
      <w:r>
        <w:rPr>
          <w:rStyle w:val="CommentReference"/>
        </w:rPr>
        <w:annotationRef/>
      </w:r>
      <w:r>
        <w:t>This and “consumer packaged goods” (CPG) company” were used, best to pick one to be consistent</w:t>
      </w:r>
    </w:p>
  </w:comment>
  <w:comment w:id="3318" w:author="Charlene Jaszewski" w:date="2019-09-22T14:04:00Z" w:initials="CJ">
    <w:p w14:paraId="516C0745" w14:textId="545C7F40" w:rsidR="003F439F" w:rsidRDefault="003F439F">
      <w:pPr>
        <w:pStyle w:val="CommentText"/>
      </w:pPr>
      <w:r>
        <w:rPr>
          <w:rStyle w:val="CommentReference"/>
        </w:rPr>
        <w:annotationRef/>
      </w:r>
      <w:r>
        <w:t>Previous talk was about an acquisition. She had a “partnership” with Michael. Should this change to say “acquisition?”</w:t>
      </w:r>
    </w:p>
  </w:comment>
  <w:comment w:id="3319" w:author="Charlene Jaszewski" w:date="2019-09-22T14:09:00Z" w:initials="CJ">
    <w:p w14:paraId="2024CA90" w14:textId="0C7871DD" w:rsidR="003F439F" w:rsidRDefault="003F439F">
      <w:pPr>
        <w:pStyle w:val="CommentText"/>
      </w:pPr>
      <w:r>
        <w:rPr>
          <w:rStyle w:val="CommentReference"/>
        </w:rPr>
        <w:annotationRef/>
      </w:r>
      <w:r>
        <w:t xml:space="preserve">This makes it sound like she wants to walk away. But </w:t>
      </w:r>
    </w:p>
  </w:comment>
  <w:comment w:id="3321" w:author="Charlene Jaszewski" w:date="2019-09-22T14:10:00Z" w:initials="CJ">
    <w:p w14:paraId="03B4E2F6" w14:textId="3EB74959" w:rsidR="003F439F" w:rsidRDefault="003F439F">
      <w:pPr>
        <w:pStyle w:val="CommentText"/>
      </w:pPr>
      <w:r>
        <w:rPr>
          <w:rStyle w:val="CommentReference"/>
        </w:rPr>
        <w:annotationRef/>
      </w:r>
      <w:r>
        <w:t>Again, this is a little vague. “stay connected” could just mean popping in as advisor here and there</w:t>
      </w:r>
    </w:p>
  </w:comment>
  <w:comment w:id="3412" w:author="Charlene Jaszewski" w:date="2019-09-22T14:53:00Z" w:initials="CJ">
    <w:p w14:paraId="59E1554D" w14:textId="649D3218" w:rsidR="003F439F" w:rsidRDefault="003F439F">
      <w:pPr>
        <w:pStyle w:val="CommentText"/>
      </w:pPr>
      <w:r>
        <w:rPr>
          <w:rStyle w:val="CommentReference"/>
        </w:rPr>
        <w:annotationRef/>
      </w:r>
      <w:r>
        <w:t>None of this was really mentioned in the text</w:t>
      </w:r>
    </w:p>
  </w:comment>
  <w:comment w:id="3425" w:author="Charlene Jaszewski" w:date="2019-09-22T14:58:00Z" w:initials="CJ">
    <w:p w14:paraId="6C430E83" w14:textId="143FA41E" w:rsidR="003F439F" w:rsidRDefault="003F439F">
      <w:pPr>
        <w:pStyle w:val="CommentText"/>
      </w:pPr>
      <w:r>
        <w:rPr>
          <w:rStyle w:val="CommentReference"/>
        </w:rPr>
        <w:annotationRef/>
      </w:r>
      <w:r>
        <w:t>This wasn’t really an issue though, she always did what she wanted</w:t>
      </w:r>
    </w:p>
  </w:comment>
  <w:comment w:id="3469" w:author="Charlene Jaszewski" w:date="2019-09-22T15:27:00Z" w:initials="CJ">
    <w:p w14:paraId="0F5F3208" w14:textId="3976D1EA" w:rsidR="003F439F" w:rsidRDefault="003F439F">
      <w:pPr>
        <w:pStyle w:val="CommentText"/>
      </w:pPr>
      <w:r>
        <w:rPr>
          <w:rStyle w:val="CommentReference"/>
        </w:rPr>
        <w:annotationRef/>
      </w:r>
      <w:r>
        <w:t>I’m assuming this was the immediate spring after the acquisition</w:t>
      </w:r>
    </w:p>
  </w:comment>
  <w:comment w:id="3476" w:author="Charlene Jaszewski" w:date="2019-09-22T15:31:00Z" w:initials="CJ">
    <w:p w14:paraId="34BCAF8C" w14:textId="77777777" w:rsidR="003F439F" w:rsidRDefault="003F439F">
      <w:pPr>
        <w:pStyle w:val="CommentText"/>
      </w:pPr>
      <w:r>
        <w:rPr>
          <w:rStyle w:val="CommentReference"/>
        </w:rPr>
        <w:annotationRef/>
      </w:r>
      <w:r>
        <w:t>Backwards jump again</w:t>
      </w:r>
    </w:p>
    <w:p w14:paraId="4C29CEA2" w14:textId="49008A0B" w:rsidR="003F439F" w:rsidRDefault="003F439F">
      <w:pPr>
        <w:pStyle w:val="CommentText"/>
      </w:pPr>
    </w:p>
  </w:comment>
  <w:comment w:id="3491" w:author="Charlene Jaszewski" w:date="2019-09-22T15:32:00Z" w:initials="CJ">
    <w:p w14:paraId="0B52B079" w14:textId="6C66B50D" w:rsidR="003F439F" w:rsidRDefault="003F439F">
      <w:pPr>
        <w:pStyle w:val="CommentText"/>
      </w:pPr>
      <w:r>
        <w:rPr>
          <w:rStyle w:val="CommentReference"/>
        </w:rPr>
        <w:annotationRef/>
      </w:r>
      <w:r>
        <w:t>Was this his title? Then okay to cap, but then delete “as” before it</w:t>
      </w:r>
    </w:p>
  </w:comment>
  <w:comment w:id="3538" w:author="Charlene Jaszewski" w:date="2019-09-22T15:53:00Z" w:initials="CJ">
    <w:p w14:paraId="3A34898E" w14:textId="02C0ACFD" w:rsidR="003F439F" w:rsidRDefault="003F439F">
      <w:pPr>
        <w:pStyle w:val="CommentText"/>
      </w:pPr>
      <w:r>
        <w:rPr>
          <w:rStyle w:val="CommentReference"/>
        </w:rPr>
        <w:annotationRef/>
      </w:r>
      <w:r>
        <w:t>Why not mention the name?</w:t>
      </w:r>
    </w:p>
  </w:comment>
  <w:comment w:id="3553" w:author="Charlene Jaszewski" w:date="2019-09-22T16:06:00Z" w:initials="CJ">
    <w:p w14:paraId="1790D272" w14:textId="66C66364" w:rsidR="003F439F" w:rsidRDefault="003F439F">
      <w:pPr>
        <w:pStyle w:val="CommentText"/>
      </w:pPr>
      <w:r>
        <w:rPr>
          <w:rStyle w:val="CommentReference"/>
        </w:rPr>
        <w:annotationRef/>
      </w:r>
      <w:r>
        <w:t>How were you doing this before having a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0D894" w15:done="0"/>
  <w15:commentEx w15:paraId="1969CEEA" w15:done="0"/>
  <w15:commentEx w15:paraId="1D34F203" w15:done="0"/>
  <w15:commentEx w15:paraId="0F6FF9B9" w15:done="0"/>
  <w15:commentEx w15:paraId="742DC561" w15:done="0"/>
  <w15:commentEx w15:paraId="1CABA893" w15:done="0"/>
  <w15:commentEx w15:paraId="17231D3F" w15:done="0"/>
  <w15:commentEx w15:paraId="00E653ED" w15:done="0"/>
  <w15:commentEx w15:paraId="5F5EECB9" w15:done="0"/>
  <w15:commentEx w15:paraId="6C10018D" w15:done="0"/>
  <w15:commentEx w15:paraId="4E92F764" w15:done="0"/>
  <w15:commentEx w15:paraId="0C5285D7" w15:done="0"/>
  <w15:commentEx w15:paraId="51C68DE2" w15:done="0"/>
  <w15:commentEx w15:paraId="4F4A236F" w15:done="0"/>
  <w15:commentEx w15:paraId="114E0281" w15:done="0"/>
  <w15:commentEx w15:paraId="051F6FDB" w15:done="0"/>
  <w15:commentEx w15:paraId="1FA488C6" w15:done="0"/>
  <w15:commentEx w15:paraId="6422DC07" w15:done="0"/>
  <w15:commentEx w15:paraId="59EA1810" w15:done="0"/>
  <w15:commentEx w15:paraId="588B936A" w15:done="0"/>
  <w15:commentEx w15:paraId="73AC22C5" w15:done="0"/>
  <w15:commentEx w15:paraId="7478960A" w15:done="0"/>
  <w15:commentEx w15:paraId="68C29845" w15:done="0"/>
  <w15:commentEx w15:paraId="366ACE5E" w15:done="0"/>
  <w15:commentEx w15:paraId="1856820A" w15:done="0"/>
  <w15:commentEx w15:paraId="001128E3" w15:done="0"/>
  <w15:commentEx w15:paraId="3EE57B45" w15:done="0"/>
  <w15:commentEx w15:paraId="727C3DFC" w15:done="0"/>
  <w15:commentEx w15:paraId="07873C18" w15:done="0"/>
  <w15:commentEx w15:paraId="2CAF245E" w15:done="0"/>
  <w15:commentEx w15:paraId="4AE59F66" w15:done="0"/>
  <w15:commentEx w15:paraId="7EF15D14" w15:done="0"/>
  <w15:commentEx w15:paraId="19915C69" w15:done="0"/>
  <w15:commentEx w15:paraId="37BEE752" w15:done="0"/>
  <w15:commentEx w15:paraId="2357FB9A" w15:done="0"/>
  <w15:commentEx w15:paraId="478CF9F6" w15:done="0"/>
  <w15:commentEx w15:paraId="21F5520B" w15:done="0"/>
  <w15:commentEx w15:paraId="14848511" w15:done="0"/>
  <w15:commentEx w15:paraId="513545F2" w15:done="0"/>
  <w15:commentEx w15:paraId="4A81A9F6" w15:done="0"/>
  <w15:commentEx w15:paraId="6BF19772" w15:done="0"/>
  <w15:commentEx w15:paraId="0E9C202E" w15:done="0"/>
  <w15:commentEx w15:paraId="29496EE5" w15:done="0"/>
  <w15:commentEx w15:paraId="62F749BF" w15:done="0"/>
  <w15:commentEx w15:paraId="4105833F" w15:done="0"/>
  <w15:commentEx w15:paraId="5ACBA55C" w15:done="0"/>
  <w15:commentEx w15:paraId="6F25C146" w15:done="0"/>
  <w15:commentEx w15:paraId="2EC2F079" w15:done="0"/>
  <w15:commentEx w15:paraId="7B522296" w15:done="0"/>
  <w15:commentEx w15:paraId="72A11328" w15:done="0"/>
  <w15:commentEx w15:paraId="717CC183" w15:done="0"/>
  <w15:commentEx w15:paraId="18252057" w15:done="0"/>
  <w15:commentEx w15:paraId="443A6E2C" w15:done="0"/>
  <w15:commentEx w15:paraId="5ED481AE" w15:done="0"/>
  <w15:commentEx w15:paraId="73ED1DFD" w15:done="0"/>
  <w15:commentEx w15:paraId="5F994168" w15:done="0"/>
  <w15:commentEx w15:paraId="098F54C0" w15:done="0"/>
  <w15:commentEx w15:paraId="66DD80C0" w15:done="0"/>
  <w15:commentEx w15:paraId="34154389" w15:done="0"/>
  <w15:commentEx w15:paraId="717D9E11" w15:done="0"/>
  <w15:commentEx w15:paraId="6E9F1992" w15:done="0"/>
  <w15:commentEx w15:paraId="44DCC5E9" w15:done="0"/>
  <w15:commentEx w15:paraId="3D1A6DCC" w15:done="0"/>
  <w15:commentEx w15:paraId="7581FCAD" w15:done="0"/>
  <w15:commentEx w15:paraId="0DA44196" w15:done="0"/>
  <w15:commentEx w15:paraId="12DFA9F3" w15:done="0"/>
  <w15:commentEx w15:paraId="281776FF" w15:done="0"/>
  <w15:commentEx w15:paraId="093F82BC" w15:done="0"/>
  <w15:commentEx w15:paraId="6E5DC3AC" w15:done="0"/>
  <w15:commentEx w15:paraId="725FAD06" w15:done="0"/>
  <w15:commentEx w15:paraId="43B3F585" w15:done="0"/>
  <w15:commentEx w15:paraId="0ED2BAAF" w15:done="0"/>
  <w15:commentEx w15:paraId="2E8A2B98" w15:done="0"/>
  <w15:commentEx w15:paraId="12158041" w15:done="0"/>
  <w15:commentEx w15:paraId="77EFBC2D" w15:done="0"/>
  <w15:commentEx w15:paraId="1709A68A" w15:done="0"/>
  <w15:commentEx w15:paraId="7693FD12" w15:done="0"/>
  <w15:commentEx w15:paraId="65C4E7EF" w15:done="0"/>
  <w15:commentEx w15:paraId="3777F4BD" w15:done="0"/>
  <w15:commentEx w15:paraId="48845B61" w15:done="0"/>
  <w15:commentEx w15:paraId="038EA269" w15:done="0"/>
  <w15:commentEx w15:paraId="22C20E13" w15:done="0"/>
  <w15:commentEx w15:paraId="1CB59F1E" w15:done="0"/>
  <w15:commentEx w15:paraId="5EF7CA88" w15:done="0"/>
  <w15:commentEx w15:paraId="47396C1F" w15:done="0"/>
  <w15:commentEx w15:paraId="063E6E21" w15:done="0"/>
  <w15:commentEx w15:paraId="655465FF" w15:done="0"/>
  <w15:commentEx w15:paraId="410E53AB" w15:done="0"/>
  <w15:commentEx w15:paraId="30730FC9" w15:done="0"/>
  <w15:commentEx w15:paraId="6EAF1E17" w15:done="0"/>
  <w15:commentEx w15:paraId="7F01D38C" w15:done="0"/>
  <w15:commentEx w15:paraId="445477E4" w15:done="0"/>
  <w15:commentEx w15:paraId="7962EE08" w15:done="0"/>
  <w15:commentEx w15:paraId="01703F0D" w15:done="0"/>
  <w15:commentEx w15:paraId="26B75116" w15:done="0"/>
  <w15:commentEx w15:paraId="2D6AF9AB" w15:done="0"/>
  <w15:commentEx w15:paraId="238C2A32" w15:done="0"/>
  <w15:commentEx w15:paraId="20A1B5E1" w15:done="0"/>
  <w15:commentEx w15:paraId="1693B488" w15:done="0"/>
  <w15:commentEx w15:paraId="1E97100C" w15:done="0"/>
  <w15:commentEx w15:paraId="10957255" w15:done="0"/>
  <w15:commentEx w15:paraId="63A7818C" w15:done="0"/>
  <w15:commentEx w15:paraId="30385396" w15:done="0"/>
  <w15:commentEx w15:paraId="1B6554A5" w15:done="0"/>
  <w15:commentEx w15:paraId="0573B6EF" w15:done="0"/>
  <w15:commentEx w15:paraId="35A8D602" w15:done="0"/>
  <w15:commentEx w15:paraId="5425AFBB" w15:done="0"/>
  <w15:commentEx w15:paraId="0E189481" w15:done="0"/>
  <w15:commentEx w15:paraId="4D2FB12D" w15:done="0"/>
  <w15:commentEx w15:paraId="7AC3A052" w15:done="0"/>
  <w15:commentEx w15:paraId="5D6C6D8B" w15:done="0"/>
  <w15:commentEx w15:paraId="10280CFA" w15:done="0"/>
  <w15:commentEx w15:paraId="1B9F7930" w15:done="0"/>
  <w15:commentEx w15:paraId="03B937EC" w15:done="0"/>
  <w15:commentEx w15:paraId="3EAC23ED" w15:done="0"/>
  <w15:commentEx w15:paraId="5ECF02A6" w15:done="0"/>
  <w15:commentEx w15:paraId="6302ABAA" w15:done="0"/>
  <w15:commentEx w15:paraId="1EA17083" w15:done="0"/>
  <w15:commentEx w15:paraId="44A7AE9F" w15:done="0"/>
  <w15:commentEx w15:paraId="4B383E03" w15:done="0"/>
  <w15:commentEx w15:paraId="2F826704" w15:done="0"/>
  <w15:commentEx w15:paraId="152125B7" w15:done="0"/>
  <w15:commentEx w15:paraId="0595A3EF" w15:done="0"/>
  <w15:commentEx w15:paraId="47419AFB" w15:done="0"/>
  <w15:commentEx w15:paraId="3D37C54F" w15:done="0"/>
  <w15:commentEx w15:paraId="76B5C2C3" w15:done="0"/>
  <w15:commentEx w15:paraId="5DD76D78" w15:done="0"/>
  <w15:commentEx w15:paraId="15BCE807" w15:done="0"/>
  <w15:commentEx w15:paraId="555FF8DC" w15:done="0"/>
  <w15:commentEx w15:paraId="20AD0D7F" w15:done="0"/>
  <w15:commentEx w15:paraId="6E5E86FB" w15:done="0"/>
  <w15:commentEx w15:paraId="1A317592" w15:done="0"/>
  <w15:commentEx w15:paraId="515C9266" w15:done="0"/>
  <w15:commentEx w15:paraId="6D647F7C" w15:done="0"/>
  <w15:commentEx w15:paraId="3B55BA8F" w15:done="0"/>
  <w15:commentEx w15:paraId="0F90D31E" w15:done="0"/>
  <w15:commentEx w15:paraId="2D2E3048" w15:done="0"/>
  <w15:commentEx w15:paraId="21A50710" w15:done="0"/>
  <w15:commentEx w15:paraId="68AA53DA" w15:done="0"/>
  <w15:commentEx w15:paraId="52BC0391" w15:done="0"/>
  <w15:commentEx w15:paraId="1F28F1B6" w15:done="0"/>
  <w15:commentEx w15:paraId="0A7C0204" w15:done="0"/>
  <w15:commentEx w15:paraId="44D52E8E" w15:done="0"/>
  <w15:commentEx w15:paraId="471F15E9" w15:done="0"/>
  <w15:commentEx w15:paraId="0D7219C0" w15:done="0"/>
  <w15:commentEx w15:paraId="14CE1465" w15:done="0"/>
  <w15:commentEx w15:paraId="1044DEB9" w15:done="0"/>
  <w15:commentEx w15:paraId="634A143D" w15:done="0"/>
  <w15:commentEx w15:paraId="4520A4B3" w15:done="0"/>
  <w15:commentEx w15:paraId="7B0D037B" w15:done="0"/>
  <w15:commentEx w15:paraId="4B3046EB" w15:done="0"/>
  <w15:commentEx w15:paraId="4682F63C" w15:done="0"/>
  <w15:commentEx w15:paraId="22A667FF" w15:done="0"/>
  <w15:commentEx w15:paraId="498249BE" w15:done="0"/>
  <w15:commentEx w15:paraId="78D7E713" w15:done="0"/>
  <w15:commentEx w15:paraId="32D9B726" w15:done="0"/>
  <w15:commentEx w15:paraId="71D4032A" w15:done="0"/>
  <w15:commentEx w15:paraId="7624DF54" w15:done="0"/>
  <w15:commentEx w15:paraId="75E87EA8" w15:done="0"/>
  <w15:commentEx w15:paraId="381ACD69" w15:done="0"/>
  <w15:commentEx w15:paraId="54C06C2E" w15:done="0"/>
  <w15:commentEx w15:paraId="7BA027C6" w15:done="0"/>
  <w15:commentEx w15:paraId="02C26D61" w15:done="0"/>
  <w15:commentEx w15:paraId="4AB778B6" w15:done="0"/>
  <w15:commentEx w15:paraId="427C1762" w15:done="0"/>
  <w15:commentEx w15:paraId="055413FA" w15:done="0"/>
  <w15:commentEx w15:paraId="37D3CC0B" w15:done="0"/>
  <w15:commentEx w15:paraId="0207486C" w15:done="0"/>
  <w15:commentEx w15:paraId="185E39B1" w15:done="0"/>
  <w15:commentEx w15:paraId="5BEF4D77" w15:done="0"/>
  <w15:commentEx w15:paraId="0D5FFA0A" w15:done="0"/>
  <w15:commentEx w15:paraId="1B519817" w15:done="0"/>
  <w15:commentEx w15:paraId="6AEF41BF" w15:done="0"/>
  <w15:commentEx w15:paraId="114607D0" w15:done="0"/>
  <w15:commentEx w15:paraId="13F8D7CE" w15:done="0"/>
  <w15:commentEx w15:paraId="5CF441E6" w15:done="0"/>
  <w15:commentEx w15:paraId="7033DE73" w15:done="0"/>
  <w15:commentEx w15:paraId="68654B30" w15:done="0"/>
  <w15:commentEx w15:paraId="06127342" w15:done="0"/>
  <w15:commentEx w15:paraId="13B2E268" w15:done="0"/>
  <w15:commentEx w15:paraId="32154804" w15:done="0"/>
  <w15:commentEx w15:paraId="577A2584" w15:done="0"/>
  <w15:commentEx w15:paraId="58B5D115" w15:done="0"/>
  <w15:commentEx w15:paraId="1170BD20" w15:done="0"/>
  <w15:commentEx w15:paraId="0EA3EE39" w15:done="0"/>
  <w15:commentEx w15:paraId="0B05DD9E" w15:done="0"/>
  <w15:commentEx w15:paraId="06DCE2E9" w15:done="0"/>
  <w15:commentEx w15:paraId="3B62F080" w15:done="0"/>
  <w15:commentEx w15:paraId="3F3B61FE" w15:done="0"/>
  <w15:commentEx w15:paraId="65678EC6" w15:done="0"/>
  <w15:commentEx w15:paraId="1EA767E7" w15:done="0"/>
  <w15:commentEx w15:paraId="32C62965" w15:done="0"/>
  <w15:commentEx w15:paraId="381A5E7B" w15:done="0"/>
  <w15:commentEx w15:paraId="02C82907" w15:done="0"/>
  <w15:commentEx w15:paraId="51E852DE" w15:done="0"/>
  <w15:commentEx w15:paraId="25353BE4" w15:done="0"/>
  <w15:commentEx w15:paraId="05159510" w15:done="0"/>
  <w15:commentEx w15:paraId="7D1E8E31" w15:done="0"/>
  <w15:commentEx w15:paraId="54F14A38" w15:done="0"/>
  <w15:commentEx w15:paraId="590A5C6B" w15:done="0"/>
  <w15:commentEx w15:paraId="123AAE81" w15:done="0"/>
  <w15:commentEx w15:paraId="28DC89CE" w15:done="0"/>
  <w15:commentEx w15:paraId="495E3C1D" w15:done="0"/>
  <w15:commentEx w15:paraId="56750739" w15:done="0"/>
  <w15:commentEx w15:paraId="11E3AFB7" w15:done="0"/>
  <w15:commentEx w15:paraId="24AE2C06" w15:done="0"/>
  <w15:commentEx w15:paraId="00EACA09" w15:done="0"/>
  <w15:commentEx w15:paraId="40D68ED8" w15:done="0"/>
  <w15:commentEx w15:paraId="0EBEE971" w15:done="0"/>
  <w15:commentEx w15:paraId="02B86E1F" w15:done="0"/>
  <w15:commentEx w15:paraId="39B2904D" w15:done="0"/>
  <w15:commentEx w15:paraId="7035DCA9" w15:done="0"/>
  <w15:commentEx w15:paraId="25705411" w15:done="0"/>
  <w15:commentEx w15:paraId="16759D4C" w15:done="0"/>
  <w15:commentEx w15:paraId="2F21EEA0" w15:done="0"/>
  <w15:commentEx w15:paraId="4C0BD0C8" w15:done="0"/>
  <w15:commentEx w15:paraId="437F7C82" w15:done="0"/>
  <w15:commentEx w15:paraId="0BF02D5B" w15:done="0"/>
  <w15:commentEx w15:paraId="678878F2" w15:done="0"/>
  <w15:commentEx w15:paraId="0AB7D40B" w15:done="0"/>
  <w15:commentEx w15:paraId="77DC7339" w15:done="0"/>
  <w15:commentEx w15:paraId="5513488B" w15:done="0"/>
  <w15:commentEx w15:paraId="516C0745" w15:done="0"/>
  <w15:commentEx w15:paraId="2024CA90" w15:done="0"/>
  <w15:commentEx w15:paraId="03B4E2F6" w15:done="0"/>
  <w15:commentEx w15:paraId="59E1554D" w15:done="0"/>
  <w15:commentEx w15:paraId="6C430E83" w15:done="0"/>
  <w15:commentEx w15:paraId="0F5F3208" w15:done="0"/>
  <w15:commentEx w15:paraId="4C29CEA2" w15:done="0"/>
  <w15:commentEx w15:paraId="0B52B079" w15:done="0"/>
  <w15:commentEx w15:paraId="3A34898E" w15:done="0"/>
  <w15:commentEx w15:paraId="1790D2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0D894" w16cid:durableId="211B79BD"/>
  <w16cid:commentId w16cid:paraId="1969CEEA" w16cid:durableId="211E77FF"/>
  <w16cid:commentId w16cid:paraId="1D34F203" w16cid:durableId="211E7B65"/>
  <w16cid:commentId w16cid:paraId="0F6FF9B9" w16cid:durableId="211E7BED"/>
  <w16cid:commentId w16cid:paraId="742DC561" w16cid:durableId="211E7DFC"/>
  <w16cid:commentId w16cid:paraId="1CABA893" w16cid:durableId="211E7E24"/>
  <w16cid:commentId w16cid:paraId="17231D3F" w16cid:durableId="211E7FE4"/>
  <w16cid:commentId w16cid:paraId="00E653ED" w16cid:durableId="211E7FB5"/>
  <w16cid:commentId w16cid:paraId="5F5EECB9" w16cid:durableId="211E8883"/>
  <w16cid:commentId w16cid:paraId="6C10018D" w16cid:durableId="211E8AA5"/>
  <w16cid:commentId w16cid:paraId="4E92F764" w16cid:durableId="211E88F4"/>
  <w16cid:commentId w16cid:paraId="0C5285D7" w16cid:durableId="212202FE"/>
  <w16cid:commentId w16cid:paraId="51C68DE2" w16cid:durableId="2122030F"/>
  <w16cid:commentId w16cid:paraId="4F4A236F" w16cid:durableId="2122066D"/>
  <w16cid:commentId w16cid:paraId="114E0281" w16cid:durableId="21220834"/>
  <w16cid:commentId w16cid:paraId="051F6FDB" w16cid:durableId="2122090E"/>
  <w16cid:commentId w16cid:paraId="1FA488C6" w16cid:durableId="21220B73"/>
  <w16cid:commentId w16cid:paraId="6422DC07" w16cid:durableId="21220D82"/>
  <w16cid:commentId w16cid:paraId="59EA1810" w16cid:durableId="21226AB9"/>
  <w16cid:commentId w16cid:paraId="588B936A" w16cid:durableId="21226AE8"/>
  <w16cid:commentId w16cid:paraId="73AC22C5" w16cid:durableId="21289723"/>
  <w16cid:commentId w16cid:paraId="7478960A" w16cid:durableId="21226CE9"/>
  <w16cid:commentId w16cid:paraId="68C29845" w16cid:durableId="2122713E"/>
  <w16cid:commentId w16cid:paraId="366ACE5E" w16cid:durableId="21227200"/>
  <w16cid:commentId w16cid:paraId="1856820A" w16cid:durableId="21227531"/>
  <w16cid:commentId w16cid:paraId="001128E3" w16cid:durableId="21227519"/>
  <w16cid:commentId w16cid:paraId="3EE57B45" w16cid:durableId="21339E5F"/>
  <w16cid:commentId w16cid:paraId="727C3DFC" w16cid:durableId="21250B76"/>
  <w16cid:commentId w16cid:paraId="07873C18" w16cid:durableId="2124E1A7"/>
  <w16cid:commentId w16cid:paraId="2CAF245E" w16cid:durableId="21250C4C"/>
  <w16cid:commentId w16cid:paraId="4AE59F66" w16cid:durableId="21250D63"/>
  <w16cid:commentId w16cid:paraId="7EF15D14" w16cid:durableId="21250DB2"/>
  <w16cid:commentId w16cid:paraId="19915C69" w16cid:durableId="21250FDB"/>
  <w16cid:commentId w16cid:paraId="37BEE752" w16cid:durableId="21251070"/>
  <w16cid:commentId w16cid:paraId="2357FB9A" w16cid:durableId="2125123A"/>
  <w16cid:commentId w16cid:paraId="478CF9F6" w16cid:durableId="21251568"/>
  <w16cid:commentId w16cid:paraId="21F5520B" w16cid:durableId="2125168B"/>
  <w16cid:commentId w16cid:paraId="14848511" w16cid:durableId="212515FC"/>
  <w16cid:commentId w16cid:paraId="513545F2" w16cid:durableId="212519F1"/>
  <w16cid:commentId w16cid:paraId="4A81A9F6" w16cid:durableId="2125197A"/>
  <w16cid:commentId w16cid:paraId="6BF19772" w16cid:durableId="21251A75"/>
  <w16cid:commentId w16cid:paraId="0E9C202E" w16cid:durableId="21251B1D"/>
  <w16cid:commentId w16cid:paraId="29496EE5" w16cid:durableId="21251C30"/>
  <w16cid:commentId w16cid:paraId="62F749BF" w16cid:durableId="21266CD4"/>
  <w16cid:commentId w16cid:paraId="4105833F" w16cid:durableId="2128983C"/>
  <w16cid:commentId w16cid:paraId="5ACBA55C" w16cid:durableId="212890B8"/>
  <w16cid:commentId w16cid:paraId="6F25C146" w16cid:durableId="21289A2C"/>
  <w16cid:commentId w16cid:paraId="2EC2F079" w16cid:durableId="21266E3B"/>
  <w16cid:commentId w16cid:paraId="7B522296" w16cid:durableId="21289A66"/>
  <w16cid:commentId w16cid:paraId="72A11328" w16cid:durableId="21288E46"/>
  <w16cid:commentId w16cid:paraId="717CC183" w16cid:durableId="2128913A"/>
  <w16cid:commentId w16cid:paraId="18252057" w16cid:durableId="212895F3"/>
  <w16cid:commentId w16cid:paraId="443A6E2C" w16cid:durableId="21289B0F"/>
  <w16cid:commentId w16cid:paraId="5ED481AE" w16cid:durableId="2128EA26"/>
  <w16cid:commentId w16cid:paraId="73ED1DFD" w16cid:durableId="2128F006"/>
  <w16cid:commentId w16cid:paraId="5F994168" w16cid:durableId="2128F078"/>
  <w16cid:commentId w16cid:paraId="098F54C0" w16cid:durableId="2128F0F0"/>
  <w16cid:commentId w16cid:paraId="66DD80C0" w16cid:durableId="2128F154"/>
  <w16cid:commentId w16cid:paraId="34154389" w16cid:durableId="2128F32E"/>
  <w16cid:commentId w16cid:paraId="717D9E11" w16cid:durableId="2128F36A"/>
  <w16cid:commentId w16cid:paraId="6E9F1992" w16cid:durableId="2128F41C"/>
  <w16cid:commentId w16cid:paraId="44DCC5E9" w16cid:durableId="2128F470"/>
  <w16cid:commentId w16cid:paraId="3D1A6DCC" w16cid:durableId="2128F8B9"/>
  <w16cid:commentId w16cid:paraId="7581FCAD" w16cid:durableId="2128F5B2"/>
  <w16cid:commentId w16cid:paraId="0DA44196" w16cid:durableId="2128F6A5"/>
  <w16cid:commentId w16cid:paraId="12DFA9F3" w16cid:durableId="2128F7B1"/>
  <w16cid:commentId w16cid:paraId="281776FF" w16cid:durableId="2128F963"/>
  <w16cid:commentId w16cid:paraId="093F82BC" w16cid:durableId="2128FA00"/>
  <w16cid:commentId w16cid:paraId="6E5DC3AC" w16cid:durableId="21323139"/>
  <w16cid:commentId w16cid:paraId="725FAD06" w16cid:durableId="2128FE11"/>
  <w16cid:commentId w16cid:paraId="43B3F585" w16cid:durableId="21290CBB"/>
  <w16cid:commentId w16cid:paraId="0ED2BAAF" w16cid:durableId="21290D94"/>
  <w16cid:commentId w16cid:paraId="2E8A2B98" w16cid:durableId="21290DD8"/>
  <w16cid:commentId w16cid:paraId="12158041" w16cid:durableId="212915D2"/>
  <w16cid:commentId w16cid:paraId="77EFBC2D" w16cid:durableId="21291B1F"/>
  <w16cid:commentId w16cid:paraId="1709A68A" w16cid:durableId="21291B43"/>
  <w16cid:commentId w16cid:paraId="7693FD12" w16cid:durableId="21291B80"/>
  <w16cid:commentId w16cid:paraId="65C4E7EF" w16cid:durableId="21291BD3"/>
  <w16cid:commentId w16cid:paraId="3777F4BD" w16cid:durableId="21291E33"/>
  <w16cid:commentId w16cid:paraId="48845B61" w16cid:durableId="21292014"/>
  <w16cid:commentId w16cid:paraId="038EA269" w16cid:durableId="21291F56"/>
  <w16cid:commentId w16cid:paraId="22C20E13" w16cid:durableId="2129207B"/>
  <w16cid:commentId w16cid:paraId="1CB59F1E" w16cid:durableId="212921AC"/>
  <w16cid:commentId w16cid:paraId="5EF7CA88" w16cid:durableId="212A239A"/>
  <w16cid:commentId w16cid:paraId="47396C1F" w16cid:durableId="212E2877"/>
  <w16cid:commentId w16cid:paraId="063E6E21" w16cid:durableId="212CB9A7"/>
  <w16cid:commentId w16cid:paraId="655465FF" w16cid:durableId="212A269C"/>
  <w16cid:commentId w16cid:paraId="410E53AB" w16cid:durableId="212A224F"/>
  <w16cid:commentId w16cid:paraId="30730FC9" w16cid:durableId="212A29AF"/>
  <w16cid:commentId w16cid:paraId="6EAF1E17" w16cid:durableId="212A2265"/>
  <w16cid:commentId w16cid:paraId="7F01D38C" w16cid:durableId="212A3426"/>
  <w16cid:commentId w16cid:paraId="445477E4" w16cid:durableId="212A2DAC"/>
  <w16cid:commentId w16cid:paraId="7962EE08" w16cid:durableId="212B8746"/>
  <w16cid:commentId w16cid:paraId="01703F0D" w16cid:durableId="212B876D"/>
  <w16cid:commentId w16cid:paraId="26B75116" w16cid:durableId="212B87CB"/>
  <w16cid:commentId w16cid:paraId="2D6AF9AB" w16cid:durableId="212B8817"/>
  <w16cid:commentId w16cid:paraId="238C2A32" w16cid:durableId="212B8A36"/>
  <w16cid:commentId w16cid:paraId="20A1B5E1" w16cid:durableId="212B8F5E"/>
  <w16cid:commentId w16cid:paraId="1693B488" w16cid:durableId="212B8CB0"/>
  <w16cid:commentId w16cid:paraId="1E97100C" w16cid:durableId="212B92B3"/>
  <w16cid:commentId w16cid:paraId="10957255" w16cid:durableId="212B96CF"/>
  <w16cid:commentId w16cid:paraId="63A7818C" w16cid:durableId="212B9719"/>
  <w16cid:commentId w16cid:paraId="30385396" w16cid:durableId="212B9741"/>
  <w16cid:commentId w16cid:paraId="1B6554A5" w16cid:durableId="212B9A0C"/>
  <w16cid:commentId w16cid:paraId="0573B6EF" w16cid:durableId="212CB595"/>
  <w16cid:commentId w16cid:paraId="35A8D602" w16cid:durableId="212B9A9C"/>
  <w16cid:commentId w16cid:paraId="5425AFBB" w16cid:durableId="212CB68E"/>
  <w16cid:commentId w16cid:paraId="0E189481" w16cid:durableId="212CB758"/>
  <w16cid:commentId w16cid:paraId="4D2FB12D" w16cid:durableId="212CB7F4"/>
  <w16cid:commentId w16cid:paraId="7AC3A052" w16cid:durableId="212A22B7"/>
  <w16cid:commentId w16cid:paraId="5D6C6D8B" w16cid:durableId="212CF97B"/>
  <w16cid:commentId w16cid:paraId="10280CFA" w16cid:durableId="212CF9D9"/>
  <w16cid:commentId w16cid:paraId="1B9F7930" w16cid:durableId="212DC8EB"/>
  <w16cid:commentId w16cid:paraId="03B937EC" w16cid:durableId="212DC957"/>
  <w16cid:commentId w16cid:paraId="3EAC23ED" w16cid:durableId="212DCC4C"/>
  <w16cid:commentId w16cid:paraId="5ECF02A6" w16cid:durableId="212DCF7F"/>
  <w16cid:commentId w16cid:paraId="6302ABAA" w16cid:durableId="212CFE45"/>
  <w16cid:commentId w16cid:paraId="1EA17083" w16cid:durableId="212CFE80"/>
  <w16cid:commentId w16cid:paraId="44A7AE9F" w16cid:durableId="212DE14D"/>
  <w16cid:commentId w16cid:paraId="4B383E03" w16cid:durableId="212E28D6"/>
  <w16cid:commentId w16cid:paraId="2F826704" w16cid:durableId="212E2C14"/>
  <w16cid:commentId w16cid:paraId="152125B7" w16cid:durableId="212E33E3"/>
  <w16cid:commentId w16cid:paraId="0595A3EF" w16cid:durableId="212E30A0"/>
  <w16cid:commentId w16cid:paraId="47419AFB" w16cid:durableId="212D0176"/>
  <w16cid:commentId w16cid:paraId="3D37C54F" w16cid:durableId="212E3366"/>
  <w16cid:commentId w16cid:paraId="76B5C2C3" w16cid:durableId="212E68DA"/>
  <w16cid:commentId w16cid:paraId="5DD76D78" w16cid:durableId="212E6AA7"/>
  <w16cid:commentId w16cid:paraId="15BCE807" w16cid:durableId="212E6A25"/>
  <w16cid:commentId w16cid:paraId="555FF8DC" w16cid:durableId="212D0339"/>
  <w16cid:commentId w16cid:paraId="20AD0D7F" w16cid:durableId="212E6F53"/>
  <w16cid:commentId w16cid:paraId="6E5E86FB" w16cid:durableId="212E7118"/>
  <w16cid:commentId w16cid:paraId="1A317592" w16cid:durableId="212E7217"/>
  <w16cid:commentId w16cid:paraId="515C9266" w16cid:durableId="212E7A15"/>
  <w16cid:commentId w16cid:paraId="6D647F7C" w16cid:durableId="212E7B9D"/>
  <w16cid:commentId w16cid:paraId="3B55BA8F" w16cid:durableId="212E7CC0"/>
  <w16cid:commentId w16cid:paraId="0F90D31E" w16cid:durableId="212E7C66"/>
  <w16cid:commentId w16cid:paraId="2D2E3048" w16cid:durableId="212E81B2"/>
  <w16cid:commentId w16cid:paraId="21A50710" w16cid:durableId="212E8280"/>
  <w16cid:commentId w16cid:paraId="68AA53DA" w16cid:durableId="212F1B7A"/>
  <w16cid:commentId w16cid:paraId="52BC0391" w16cid:durableId="212F1BDE"/>
  <w16cid:commentId w16cid:paraId="1F28F1B6" w16cid:durableId="212F1C2D"/>
  <w16cid:commentId w16cid:paraId="0A7C0204" w16cid:durableId="212F1F04"/>
  <w16cid:commentId w16cid:paraId="44D52E8E" w16cid:durableId="212F2156"/>
  <w16cid:commentId w16cid:paraId="471F15E9" w16cid:durableId="212F1F57"/>
  <w16cid:commentId w16cid:paraId="0D7219C0" w16cid:durableId="212F1FBE"/>
  <w16cid:commentId w16cid:paraId="14CE1465" w16cid:durableId="212F21AF"/>
  <w16cid:commentId w16cid:paraId="1044DEB9" w16cid:durableId="212F23AB"/>
  <w16cid:commentId w16cid:paraId="634A143D" w16cid:durableId="212F6F36"/>
  <w16cid:commentId w16cid:paraId="4520A4B3" w16cid:durableId="212F6FE7"/>
  <w16cid:commentId w16cid:paraId="7B0D037B" w16cid:durableId="212F7032"/>
  <w16cid:commentId w16cid:paraId="4B3046EB" w16cid:durableId="212F736D"/>
  <w16cid:commentId w16cid:paraId="4682F63C" w16cid:durableId="212F739A"/>
  <w16cid:commentId w16cid:paraId="22A667FF" w16cid:durableId="212F762D"/>
  <w16cid:commentId w16cid:paraId="498249BE" w16cid:durableId="212F7D9A"/>
  <w16cid:commentId w16cid:paraId="78D7E713" w16cid:durableId="212F830E"/>
  <w16cid:commentId w16cid:paraId="32D9B726" w16cid:durableId="212F7E19"/>
  <w16cid:commentId w16cid:paraId="71D4032A" w16cid:durableId="212F7F32"/>
  <w16cid:commentId w16cid:paraId="7624DF54" w16cid:durableId="212F8547"/>
  <w16cid:commentId w16cid:paraId="75E87EA8" w16cid:durableId="212F87B2"/>
  <w16cid:commentId w16cid:paraId="381ACD69" w16cid:durableId="212F88E5"/>
  <w16cid:commentId w16cid:paraId="54C06C2E" w16cid:durableId="212F8B5C"/>
  <w16cid:commentId w16cid:paraId="7BA027C6" w16cid:durableId="212F8BB9"/>
  <w16cid:commentId w16cid:paraId="02C26D61" w16cid:durableId="212F8D29"/>
  <w16cid:commentId w16cid:paraId="4AB778B6" w16cid:durableId="212F9453"/>
  <w16cid:commentId w16cid:paraId="427C1762" w16cid:durableId="212F9497"/>
  <w16cid:commentId w16cid:paraId="055413FA" w16cid:durableId="212F963D"/>
  <w16cid:commentId w16cid:paraId="37D3CC0B" w16cid:durableId="212D06C9"/>
  <w16cid:commentId w16cid:paraId="0207486C" w16cid:durableId="212F96AA"/>
  <w16cid:commentId w16cid:paraId="185E39B1" w16cid:durableId="212F96FB"/>
  <w16cid:commentId w16cid:paraId="5BEF4D77" w16cid:durableId="212F9729"/>
  <w16cid:commentId w16cid:paraId="0D5FFA0A" w16cid:durableId="212F98B9"/>
  <w16cid:commentId w16cid:paraId="1B519817" w16cid:durableId="212F995D"/>
  <w16cid:commentId w16cid:paraId="6AEF41BF" w16cid:durableId="212FADDF"/>
  <w16cid:commentId w16cid:paraId="114607D0" w16cid:durableId="212FB4E5"/>
  <w16cid:commentId w16cid:paraId="13F8D7CE" w16cid:durableId="212FB4B4"/>
  <w16cid:commentId w16cid:paraId="5CF441E6" w16cid:durableId="212FB618"/>
  <w16cid:commentId w16cid:paraId="7033DE73" w16cid:durableId="212D0748"/>
  <w16cid:commentId w16cid:paraId="68654B30" w16cid:durableId="212FBB63"/>
  <w16cid:commentId w16cid:paraId="06127342" w16cid:durableId="212FBD61"/>
  <w16cid:commentId w16cid:paraId="13B2E268" w16cid:durableId="212FCA1D"/>
  <w16cid:commentId w16cid:paraId="32154804" w16cid:durableId="212D0797"/>
  <w16cid:commentId w16cid:paraId="577A2584" w16cid:durableId="21305066"/>
  <w16cid:commentId w16cid:paraId="58B5D115" w16cid:durableId="2130514E"/>
  <w16cid:commentId w16cid:paraId="1170BD20" w16cid:durableId="21305229"/>
  <w16cid:commentId w16cid:paraId="0EA3EE39" w16cid:durableId="21305374"/>
  <w16cid:commentId w16cid:paraId="0B05DD9E" w16cid:durableId="2121FFD7"/>
  <w16cid:commentId w16cid:paraId="06DCE2E9" w16cid:durableId="21308AD9"/>
  <w16cid:commentId w16cid:paraId="3B62F080" w16cid:durableId="21308CB4"/>
  <w16cid:commentId w16cid:paraId="3F3B61FE" w16cid:durableId="21308BA1"/>
  <w16cid:commentId w16cid:paraId="65678EC6" w16cid:durableId="2130F4CB"/>
  <w16cid:commentId w16cid:paraId="1EA767E7" w16cid:durableId="2130F4EC"/>
  <w16cid:commentId w16cid:paraId="32C62965" w16cid:durableId="2130F539"/>
  <w16cid:commentId w16cid:paraId="381A5E7B" w16cid:durableId="2130F556"/>
  <w16cid:commentId w16cid:paraId="02C82907" w16cid:durableId="2130F57A"/>
  <w16cid:commentId w16cid:paraId="51E852DE" w16cid:durableId="2130F91C"/>
  <w16cid:commentId w16cid:paraId="25353BE4" w16cid:durableId="212D08FF"/>
  <w16cid:commentId w16cid:paraId="05159510" w16cid:durableId="2130FE49"/>
  <w16cid:commentId w16cid:paraId="7D1E8E31" w16cid:durableId="21310815"/>
  <w16cid:commentId w16cid:paraId="54F14A38" w16cid:durableId="21310C7C"/>
  <w16cid:commentId w16cid:paraId="590A5C6B" w16cid:durableId="21311366"/>
  <w16cid:commentId w16cid:paraId="123AAE81" w16cid:durableId="21310FF5"/>
  <w16cid:commentId w16cid:paraId="28DC89CE" w16cid:durableId="213111CE"/>
  <w16cid:commentId w16cid:paraId="495E3C1D" w16cid:durableId="21311295"/>
  <w16cid:commentId w16cid:paraId="56750739" w16cid:durableId="2131129F"/>
  <w16cid:commentId w16cid:paraId="11E3AFB7" w16cid:durableId="21311787"/>
  <w16cid:commentId w16cid:paraId="24AE2C06" w16cid:durableId="21311516"/>
  <w16cid:commentId w16cid:paraId="00EACA09" w16cid:durableId="213115DA"/>
  <w16cid:commentId w16cid:paraId="40D68ED8" w16cid:durableId="21311762"/>
  <w16cid:commentId w16cid:paraId="0EBEE971" w16cid:durableId="2131AD44"/>
  <w16cid:commentId w16cid:paraId="02B86E1F" w16cid:durableId="21311A11"/>
  <w16cid:commentId w16cid:paraId="39B2904D" w16cid:durableId="2131A8FA"/>
  <w16cid:commentId w16cid:paraId="7035DCA9" w16cid:durableId="2131A9A6"/>
  <w16cid:commentId w16cid:paraId="25705411" w16cid:durableId="2131ABEC"/>
  <w16cid:commentId w16cid:paraId="16759D4C" w16cid:durableId="2131AC2E"/>
  <w16cid:commentId w16cid:paraId="2F21EEA0" w16cid:durableId="2131ACF5"/>
  <w16cid:commentId w16cid:paraId="4C0BD0C8" w16cid:durableId="2131AED0"/>
  <w16cid:commentId w16cid:paraId="437F7C82" w16cid:durableId="2131B165"/>
  <w16cid:commentId w16cid:paraId="0BF02D5B" w16cid:durableId="2131B0E1"/>
  <w16cid:commentId w16cid:paraId="678878F2" w16cid:durableId="2131B127"/>
  <w16cid:commentId w16cid:paraId="0AB7D40B" w16cid:durableId="2131F697"/>
  <w16cid:commentId w16cid:paraId="77DC7339" w16cid:durableId="2131FB2C"/>
  <w16cid:commentId w16cid:paraId="5513488B" w16cid:durableId="2131FD89"/>
  <w16cid:commentId w16cid:paraId="516C0745" w16cid:durableId="2131FDF2"/>
  <w16cid:commentId w16cid:paraId="2024CA90" w16cid:durableId="2131FF2B"/>
  <w16cid:commentId w16cid:paraId="03B4E2F6" w16cid:durableId="2131FF53"/>
  <w16cid:commentId w16cid:paraId="59E1554D" w16cid:durableId="21320986"/>
  <w16cid:commentId w16cid:paraId="6C430E83" w16cid:durableId="21320A92"/>
  <w16cid:commentId w16cid:paraId="0F5F3208" w16cid:durableId="2132114D"/>
  <w16cid:commentId w16cid:paraId="4C29CEA2" w16cid:durableId="2132124E"/>
  <w16cid:commentId w16cid:paraId="0B52B079" w16cid:durableId="21321281"/>
  <w16cid:commentId w16cid:paraId="3A34898E" w16cid:durableId="2132178A"/>
  <w16cid:commentId w16cid:paraId="1790D272" w16cid:durableId="21321A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45E2" w14:textId="77777777" w:rsidR="0050166F" w:rsidRDefault="0050166F">
      <w:pPr>
        <w:spacing w:line="240" w:lineRule="auto"/>
      </w:pPr>
      <w:r>
        <w:separator/>
      </w:r>
    </w:p>
  </w:endnote>
  <w:endnote w:type="continuationSeparator" w:id="0">
    <w:p w14:paraId="3C220B36" w14:textId="77777777" w:rsidR="0050166F" w:rsidRDefault="00501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A6A5" w14:textId="3B5F6F8B" w:rsidR="003F439F" w:rsidRPr="00E30582" w:rsidRDefault="003F439F">
    <w:pPr>
      <w:jc w:val="right"/>
      <w:rPr>
        <w:rFonts w:ascii="Times New Roman" w:eastAsia="Open Sans" w:hAnsi="Times New Roman" w:cs="Times New Roman"/>
        <w:sz w:val="24"/>
        <w:szCs w:val="24"/>
      </w:rPr>
    </w:pPr>
    <w:r w:rsidRPr="00E30582">
      <w:rPr>
        <w:rFonts w:ascii="Times New Roman" w:eastAsia="Open Sans" w:hAnsi="Times New Roman" w:cs="Times New Roman"/>
        <w:sz w:val="24"/>
        <w:szCs w:val="24"/>
      </w:rPr>
      <w:fldChar w:fldCharType="begin"/>
    </w:r>
    <w:r w:rsidRPr="00E30582">
      <w:rPr>
        <w:rFonts w:ascii="Times New Roman" w:eastAsia="Open Sans" w:hAnsi="Times New Roman" w:cs="Times New Roman"/>
        <w:sz w:val="24"/>
        <w:szCs w:val="24"/>
      </w:rPr>
      <w:instrText>PAGE</w:instrText>
    </w:r>
    <w:r w:rsidRPr="00E30582">
      <w:rPr>
        <w:rFonts w:ascii="Times New Roman" w:eastAsia="Open Sans" w:hAnsi="Times New Roman" w:cs="Times New Roman"/>
        <w:sz w:val="24"/>
        <w:szCs w:val="24"/>
      </w:rPr>
      <w:fldChar w:fldCharType="separate"/>
    </w:r>
    <w:r>
      <w:rPr>
        <w:rFonts w:ascii="Times New Roman" w:eastAsia="Open Sans" w:hAnsi="Times New Roman" w:cs="Times New Roman"/>
        <w:noProof/>
        <w:sz w:val="24"/>
        <w:szCs w:val="24"/>
      </w:rPr>
      <w:t>1</w:t>
    </w:r>
    <w:r w:rsidRPr="00E30582">
      <w:rPr>
        <w:rFonts w:ascii="Times New Roman" w:eastAsia="Open Sans"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3F8D" w14:textId="77777777" w:rsidR="0050166F" w:rsidRDefault="0050166F">
      <w:pPr>
        <w:spacing w:line="240" w:lineRule="auto"/>
      </w:pPr>
      <w:r>
        <w:separator/>
      </w:r>
    </w:p>
  </w:footnote>
  <w:footnote w:type="continuationSeparator" w:id="0">
    <w:p w14:paraId="5899CCDD" w14:textId="77777777" w:rsidR="0050166F" w:rsidRDefault="005016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6F0"/>
    <w:multiLevelType w:val="multilevel"/>
    <w:tmpl w:val="16E23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543D96"/>
    <w:multiLevelType w:val="multilevel"/>
    <w:tmpl w:val="E0A2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8D2A17"/>
    <w:multiLevelType w:val="multilevel"/>
    <w:tmpl w:val="E5B86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F8321E"/>
    <w:multiLevelType w:val="multilevel"/>
    <w:tmpl w:val="B852A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7ED2FA1"/>
    <w:multiLevelType w:val="multilevel"/>
    <w:tmpl w:val="E1422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7F21272"/>
    <w:multiLevelType w:val="multilevel"/>
    <w:tmpl w:val="AE8EE9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088B6068"/>
    <w:multiLevelType w:val="multilevel"/>
    <w:tmpl w:val="797C2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15D40FA"/>
    <w:multiLevelType w:val="multilevel"/>
    <w:tmpl w:val="1158D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3CF1BE9"/>
    <w:multiLevelType w:val="multilevel"/>
    <w:tmpl w:val="C2CA5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A43381"/>
    <w:multiLevelType w:val="multilevel"/>
    <w:tmpl w:val="13F4E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A0D1B0F"/>
    <w:multiLevelType w:val="multilevel"/>
    <w:tmpl w:val="783CF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C0763CD"/>
    <w:multiLevelType w:val="multilevel"/>
    <w:tmpl w:val="DB528B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9C4369"/>
    <w:multiLevelType w:val="multilevel"/>
    <w:tmpl w:val="AFF27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5F4C39"/>
    <w:multiLevelType w:val="multilevel"/>
    <w:tmpl w:val="F31E5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BF7BD5"/>
    <w:multiLevelType w:val="hybridMultilevel"/>
    <w:tmpl w:val="BDC250D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332915"/>
    <w:multiLevelType w:val="multilevel"/>
    <w:tmpl w:val="65EEB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4AB2F7A"/>
    <w:multiLevelType w:val="multilevel"/>
    <w:tmpl w:val="41D29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CB1101"/>
    <w:multiLevelType w:val="multilevel"/>
    <w:tmpl w:val="294EF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0A0094"/>
    <w:multiLevelType w:val="multilevel"/>
    <w:tmpl w:val="D460F0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9F7A9A"/>
    <w:multiLevelType w:val="multilevel"/>
    <w:tmpl w:val="7BD2A0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2D16BF"/>
    <w:multiLevelType w:val="multilevel"/>
    <w:tmpl w:val="953CA8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B42D25"/>
    <w:multiLevelType w:val="multilevel"/>
    <w:tmpl w:val="3F1C7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C90DB1"/>
    <w:multiLevelType w:val="hybridMultilevel"/>
    <w:tmpl w:val="FB22D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CC7095"/>
    <w:multiLevelType w:val="multilevel"/>
    <w:tmpl w:val="C9904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AA32195"/>
    <w:multiLevelType w:val="multilevel"/>
    <w:tmpl w:val="EF14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28B6980"/>
    <w:multiLevelType w:val="multilevel"/>
    <w:tmpl w:val="56C8D1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80777D"/>
    <w:multiLevelType w:val="hybridMultilevel"/>
    <w:tmpl w:val="70F6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A866D4"/>
    <w:multiLevelType w:val="multilevel"/>
    <w:tmpl w:val="5CFA7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8C2599C"/>
    <w:multiLevelType w:val="multilevel"/>
    <w:tmpl w:val="13B66A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9682D30"/>
    <w:multiLevelType w:val="multilevel"/>
    <w:tmpl w:val="782EF1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56643A"/>
    <w:multiLevelType w:val="multilevel"/>
    <w:tmpl w:val="88301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0D1F4C"/>
    <w:multiLevelType w:val="multilevel"/>
    <w:tmpl w:val="B7FEF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27E384E"/>
    <w:multiLevelType w:val="multilevel"/>
    <w:tmpl w:val="89C24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82A601B"/>
    <w:multiLevelType w:val="multilevel"/>
    <w:tmpl w:val="61C2B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BD066A8"/>
    <w:multiLevelType w:val="multilevel"/>
    <w:tmpl w:val="16B44D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E2C6ACA"/>
    <w:multiLevelType w:val="hybridMultilevel"/>
    <w:tmpl w:val="A1B8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73131"/>
    <w:multiLevelType w:val="hybridMultilevel"/>
    <w:tmpl w:val="DE923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F38F7"/>
    <w:multiLevelType w:val="hybridMultilevel"/>
    <w:tmpl w:val="0B6EF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0C4653"/>
    <w:multiLevelType w:val="multilevel"/>
    <w:tmpl w:val="372E63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0E6D8D"/>
    <w:multiLevelType w:val="multilevel"/>
    <w:tmpl w:val="0CCA2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9D650A"/>
    <w:multiLevelType w:val="multilevel"/>
    <w:tmpl w:val="1D744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0690056">
    <w:abstractNumId w:val="27"/>
  </w:num>
  <w:num w:numId="2" w16cid:durableId="70279520">
    <w:abstractNumId w:val="6"/>
  </w:num>
  <w:num w:numId="3" w16cid:durableId="1857039020">
    <w:abstractNumId w:val="28"/>
  </w:num>
  <w:num w:numId="4" w16cid:durableId="423428427">
    <w:abstractNumId w:val="31"/>
  </w:num>
  <w:num w:numId="5" w16cid:durableId="922031172">
    <w:abstractNumId w:val="0"/>
  </w:num>
  <w:num w:numId="6" w16cid:durableId="1777403121">
    <w:abstractNumId w:val="21"/>
  </w:num>
  <w:num w:numId="7" w16cid:durableId="311763734">
    <w:abstractNumId w:val="4"/>
  </w:num>
  <w:num w:numId="8" w16cid:durableId="617688001">
    <w:abstractNumId w:val="3"/>
  </w:num>
  <w:num w:numId="9" w16cid:durableId="113406101">
    <w:abstractNumId w:val="33"/>
  </w:num>
  <w:num w:numId="10" w16cid:durableId="1321733521">
    <w:abstractNumId w:val="13"/>
  </w:num>
  <w:num w:numId="11" w16cid:durableId="964040571">
    <w:abstractNumId w:val="29"/>
  </w:num>
  <w:num w:numId="12" w16cid:durableId="1847549816">
    <w:abstractNumId w:val="2"/>
  </w:num>
  <w:num w:numId="13" w16cid:durableId="1761028925">
    <w:abstractNumId w:val="5"/>
  </w:num>
  <w:num w:numId="14" w16cid:durableId="2091538084">
    <w:abstractNumId w:val="40"/>
  </w:num>
  <w:num w:numId="15" w16cid:durableId="1377699394">
    <w:abstractNumId w:val="30"/>
  </w:num>
  <w:num w:numId="16" w16cid:durableId="108476611">
    <w:abstractNumId w:val="23"/>
  </w:num>
  <w:num w:numId="17" w16cid:durableId="638533165">
    <w:abstractNumId w:val="39"/>
  </w:num>
  <w:num w:numId="18" w16cid:durableId="2046174431">
    <w:abstractNumId w:val="34"/>
  </w:num>
  <w:num w:numId="19" w16cid:durableId="323360939">
    <w:abstractNumId w:val="9"/>
  </w:num>
  <w:num w:numId="20" w16cid:durableId="51739068">
    <w:abstractNumId w:val="18"/>
  </w:num>
  <w:num w:numId="21" w16cid:durableId="184364482">
    <w:abstractNumId w:val="25"/>
  </w:num>
  <w:num w:numId="22" w16cid:durableId="743069697">
    <w:abstractNumId w:val="19"/>
  </w:num>
  <w:num w:numId="23" w16cid:durableId="1916015867">
    <w:abstractNumId w:val="12"/>
  </w:num>
  <w:num w:numId="24" w16cid:durableId="2019502001">
    <w:abstractNumId w:val="1"/>
  </w:num>
  <w:num w:numId="25" w16cid:durableId="1880312009">
    <w:abstractNumId w:val="24"/>
  </w:num>
  <w:num w:numId="26" w16cid:durableId="707685384">
    <w:abstractNumId w:val="17"/>
  </w:num>
  <w:num w:numId="27" w16cid:durableId="1748110972">
    <w:abstractNumId w:val="38"/>
  </w:num>
  <w:num w:numId="28" w16cid:durableId="2137525289">
    <w:abstractNumId w:val="10"/>
  </w:num>
  <w:num w:numId="29" w16cid:durableId="185486617">
    <w:abstractNumId w:val="32"/>
  </w:num>
  <w:num w:numId="30" w16cid:durableId="349069408">
    <w:abstractNumId w:val="11"/>
  </w:num>
  <w:num w:numId="31" w16cid:durableId="889148517">
    <w:abstractNumId w:val="7"/>
  </w:num>
  <w:num w:numId="32" w16cid:durableId="333533136">
    <w:abstractNumId w:val="20"/>
  </w:num>
  <w:num w:numId="33" w16cid:durableId="1603755773">
    <w:abstractNumId w:val="16"/>
  </w:num>
  <w:num w:numId="34" w16cid:durableId="2068724794">
    <w:abstractNumId w:val="8"/>
  </w:num>
  <w:num w:numId="35" w16cid:durableId="2046321141">
    <w:abstractNumId w:val="15"/>
  </w:num>
  <w:num w:numId="36" w16cid:durableId="1641183257">
    <w:abstractNumId w:val="35"/>
  </w:num>
  <w:num w:numId="37" w16cid:durableId="598411408">
    <w:abstractNumId w:val="26"/>
  </w:num>
  <w:num w:numId="38" w16cid:durableId="998850355">
    <w:abstractNumId w:val="14"/>
  </w:num>
  <w:num w:numId="39" w16cid:durableId="1157847444">
    <w:abstractNumId w:val="22"/>
  </w:num>
  <w:num w:numId="40" w16cid:durableId="1568028846">
    <w:abstractNumId w:val="37"/>
  </w:num>
  <w:num w:numId="41" w16cid:durableId="441145664">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ne Jaszewski">
    <w15:presenceInfo w15:providerId="Windows Live" w15:userId="0ab9dd298cf739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995"/>
    <w:rsid w:val="000010CB"/>
    <w:rsid w:val="00001E12"/>
    <w:rsid w:val="0000307B"/>
    <w:rsid w:val="0000398E"/>
    <w:rsid w:val="0000404F"/>
    <w:rsid w:val="0000510B"/>
    <w:rsid w:val="000058CE"/>
    <w:rsid w:val="00005D86"/>
    <w:rsid w:val="00005FB8"/>
    <w:rsid w:val="000068D5"/>
    <w:rsid w:val="00006EBB"/>
    <w:rsid w:val="00007186"/>
    <w:rsid w:val="00007547"/>
    <w:rsid w:val="00007D17"/>
    <w:rsid w:val="000112AF"/>
    <w:rsid w:val="00011698"/>
    <w:rsid w:val="00011A56"/>
    <w:rsid w:val="0001271A"/>
    <w:rsid w:val="00013D16"/>
    <w:rsid w:val="00014281"/>
    <w:rsid w:val="0001444A"/>
    <w:rsid w:val="00014EE7"/>
    <w:rsid w:val="000156DB"/>
    <w:rsid w:val="00016AB5"/>
    <w:rsid w:val="0001732D"/>
    <w:rsid w:val="00017347"/>
    <w:rsid w:val="00017514"/>
    <w:rsid w:val="000204E6"/>
    <w:rsid w:val="00021D0B"/>
    <w:rsid w:val="0002255A"/>
    <w:rsid w:val="000227B6"/>
    <w:rsid w:val="00024505"/>
    <w:rsid w:val="00025126"/>
    <w:rsid w:val="0002530E"/>
    <w:rsid w:val="00025707"/>
    <w:rsid w:val="00026D35"/>
    <w:rsid w:val="0002769A"/>
    <w:rsid w:val="0003018E"/>
    <w:rsid w:val="00030D7A"/>
    <w:rsid w:val="00032DC9"/>
    <w:rsid w:val="000332AE"/>
    <w:rsid w:val="00034E01"/>
    <w:rsid w:val="00034E6B"/>
    <w:rsid w:val="0003766F"/>
    <w:rsid w:val="00037A43"/>
    <w:rsid w:val="000404BA"/>
    <w:rsid w:val="00041216"/>
    <w:rsid w:val="000428F9"/>
    <w:rsid w:val="0004351D"/>
    <w:rsid w:val="0004438C"/>
    <w:rsid w:val="00045D75"/>
    <w:rsid w:val="00046789"/>
    <w:rsid w:val="00046FA3"/>
    <w:rsid w:val="0004750B"/>
    <w:rsid w:val="00047D9A"/>
    <w:rsid w:val="00050342"/>
    <w:rsid w:val="00051F7E"/>
    <w:rsid w:val="000534E7"/>
    <w:rsid w:val="00053711"/>
    <w:rsid w:val="00054790"/>
    <w:rsid w:val="000548C3"/>
    <w:rsid w:val="00054D92"/>
    <w:rsid w:val="00055F15"/>
    <w:rsid w:val="00057266"/>
    <w:rsid w:val="0005743B"/>
    <w:rsid w:val="00060086"/>
    <w:rsid w:val="0006230D"/>
    <w:rsid w:val="000643B5"/>
    <w:rsid w:val="00064FDE"/>
    <w:rsid w:val="00065C38"/>
    <w:rsid w:val="00066FAF"/>
    <w:rsid w:val="000675CD"/>
    <w:rsid w:val="00071205"/>
    <w:rsid w:val="00071628"/>
    <w:rsid w:val="00071A7E"/>
    <w:rsid w:val="00073354"/>
    <w:rsid w:val="00073AE1"/>
    <w:rsid w:val="000752B5"/>
    <w:rsid w:val="00080A53"/>
    <w:rsid w:val="00080AF3"/>
    <w:rsid w:val="00081903"/>
    <w:rsid w:val="00082E33"/>
    <w:rsid w:val="0008400B"/>
    <w:rsid w:val="00084244"/>
    <w:rsid w:val="0008560E"/>
    <w:rsid w:val="000858C2"/>
    <w:rsid w:val="000859B4"/>
    <w:rsid w:val="000859D1"/>
    <w:rsid w:val="00085D64"/>
    <w:rsid w:val="00086559"/>
    <w:rsid w:val="000869D5"/>
    <w:rsid w:val="000874FD"/>
    <w:rsid w:val="000876FD"/>
    <w:rsid w:val="0009024B"/>
    <w:rsid w:val="00090DE5"/>
    <w:rsid w:val="0009166E"/>
    <w:rsid w:val="00093F9B"/>
    <w:rsid w:val="0009430F"/>
    <w:rsid w:val="00094756"/>
    <w:rsid w:val="00095CF1"/>
    <w:rsid w:val="00096318"/>
    <w:rsid w:val="0009727A"/>
    <w:rsid w:val="000A026C"/>
    <w:rsid w:val="000A13EB"/>
    <w:rsid w:val="000A1A1B"/>
    <w:rsid w:val="000A2CF5"/>
    <w:rsid w:val="000A4034"/>
    <w:rsid w:val="000A55DC"/>
    <w:rsid w:val="000A68A5"/>
    <w:rsid w:val="000A705C"/>
    <w:rsid w:val="000A7D24"/>
    <w:rsid w:val="000A7FEA"/>
    <w:rsid w:val="000B0A53"/>
    <w:rsid w:val="000B1208"/>
    <w:rsid w:val="000B1770"/>
    <w:rsid w:val="000B19F0"/>
    <w:rsid w:val="000B213E"/>
    <w:rsid w:val="000B36EB"/>
    <w:rsid w:val="000B4ADC"/>
    <w:rsid w:val="000B5A23"/>
    <w:rsid w:val="000B5A9B"/>
    <w:rsid w:val="000B5DE0"/>
    <w:rsid w:val="000B5E80"/>
    <w:rsid w:val="000B6B80"/>
    <w:rsid w:val="000B7B2C"/>
    <w:rsid w:val="000C07C1"/>
    <w:rsid w:val="000C09C8"/>
    <w:rsid w:val="000C14BA"/>
    <w:rsid w:val="000C1D73"/>
    <w:rsid w:val="000C2010"/>
    <w:rsid w:val="000C3B1A"/>
    <w:rsid w:val="000C480E"/>
    <w:rsid w:val="000C4963"/>
    <w:rsid w:val="000C4AD1"/>
    <w:rsid w:val="000C7917"/>
    <w:rsid w:val="000C7D28"/>
    <w:rsid w:val="000C7E2B"/>
    <w:rsid w:val="000C7F37"/>
    <w:rsid w:val="000D1D17"/>
    <w:rsid w:val="000D2257"/>
    <w:rsid w:val="000D33A2"/>
    <w:rsid w:val="000D364D"/>
    <w:rsid w:val="000D3682"/>
    <w:rsid w:val="000D42EA"/>
    <w:rsid w:val="000D56ED"/>
    <w:rsid w:val="000D5D6F"/>
    <w:rsid w:val="000D6C9E"/>
    <w:rsid w:val="000E1BDF"/>
    <w:rsid w:val="000E22B1"/>
    <w:rsid w:val="000E2769"/>
    <w:rsid w:val="000E47D2"/>
    <w:rsid w:val="000E4C9B"/>
    <w:rsid w:val="000E5684"/>
    <w:rsid w:val="000E57C1"/>
    <w:rsid w:val="000E5816"/>
    <w:rsid w:val="000E643D"/>
    <w:rsid w:val="000E6DE2"/>
    <w:rsid w:val="000F0F1C"/>
    <w:rsid w:val="000F24F4"/>
    <w:rsid w:val="000F285E"/>
    <w:rsid w:val="000F34DB"/>
    <w:rsid w:val="000F50D5"/>
    <w:rsid w:val="000F5D22"/>
    <w:rsid w:val="000F7343"/>
    <w:rsid w:val="000F7D7B"/>
    <w:rsid w:val="000F7EB1"/>
    <w:rsid w:val="00100F41"/>
    <w:rsid w:val="00101464"/>
    <w:rsid w:val="001015C2"/>
    <w:rsid w:val="00102414"/>
    <w:rsid w:val="001055CC"/>
    <w:rsid w:val="00105C86"/>
    <w:rsid w:val="00105FA0"/>
    <w:rsid w:val="001060B4"/>
    <w:rsid w:val="001075D3"/>
    <w:rsid w:val="0011065C"/>
    <w:rsid w:val="00110961"/>
    <w:rsid w:val="00111070"/>
    <w:rsid w:val="0011298F"/>
    <w:rsid w:val="00113ADD"/>
    <w:rsid w:val="001151F0"/>
    <w:rsid w:val="00115279"/>
    <w:rsid w:val="00115948"/>
    <w:rsid w:val="00116367"/>
    <w:rsid w:val="00116D60"/>
    <w:rsid w:val="00117D40"/>
    <w:rsid w:val="00120523"/>
    <w:rsid w:val="001206C3"/>
    <w:rsid w:val="0012098F"/>
    <w:rsid w:val="00122BCE"/>
    <w:rsid w:val="001236CF"/>
    <w:rsid w:val="00124FC9"/>
    <w:rsid w:val="001251AF"/>
    <w:rsid w:val="00125329"/>
    <w:rsid w:val="00125D77"/>
    <w:rsid w:val="0012608A"/>
    <w:rsid w:val="0012608F"/>
    <w:rsid w:val="00127299"/>
    <w:rsid w:val="00127F9C"/>
    <w:rsid w:val="00132540"/>
    <w:rsid w:val="00132F3F"/>
    <w:rsid w:val="001330B1"/>
    <w:rsid w:val="00133578"/>
    <w:rsid w:val="00133FCC"/>
    <w:rsid w:val="00134AC8"/>
    <w:rsid w:val="00134CA6"/>
    <w:rsid w:val="00135102"/>
    <w:rsid w:val="00141C8A"/>
    <w:rsid w:val="001435A1"/>
    <w:rsid w:val="00143905"/>
    <w:rsid w:val="00144B24"/>
    <w:rsid w:val="0014674D"/>
    <w:rsid w:val="001500B7"/>
    <w:rsid w:val="00151FF9"/>
    <w:rsid w:val="001520E5"/>
    <w:rsid w:val="0015236B"/>
    <w:rsid w:val="00153159"/>
    <w:rsid w:val="00153250"/>
    <w:rsid w:val="00153CFB"/>
    <w:rsid w:val="00153F3A"/>
    <w:rsid w:val="00153FA0"/>
    <w:rsid w:val="001544A2"/>
    <w:rsid w:val="001549CB"/>
    <w:rsid w:val="00154A84"/>
    <w:rsid w:val="001554FB"/>
    <w:rsid w:val="00155B07"/>
    <w:rsid w:val="00156A35"/>
    <w:rsid w:val="0015705C"/>
    <w:rsid w:val="001577AF"/>
    <w:rsid w:val="00157C19"/>
    <w:rsid w:val="00157C9E"/>
    <w:rsid w:val="001600E7"/>
    <w:rsid w:val="001615C3"/>
    <w:rsid w:val="00161CA4"/>
    <w:rsid w:val="00163091"/>
    <w:rsid w:val="00164078"/>
    <w:rsid w:val="00164C32"/>
    <w:rsid w:val="001657B4"/>
    <w:rsid w:val="00166326"/>
    <w:rsid w:val="001666E1"/>
    <w:rsid w:val="001703D7"/>
    <w:rsid w:val="00170A90"/>
    <w:rsid w:val="001735EA"/>
    <w:rsid w:val="00173618"/>
    <w:rsid w:val="00173F0B"/>
    <w:rsid w:val="00174A7A"/>
    <w:rsid w:val="00174BDF"/>
    <w:rsid w:val="00175BAF"/>
    <w:rsid w:val="00175BDE"/>
    <w:rsid w:val="00175D38"/>
    <w:rsid w:val="00176D70"/>
    <w:rsid w:val="001775DF"/>
    <w:rsid w:val="001815DE"/>
    <w:rsid w:val="00182189"/>
    <w:rsid w:val="00182840"/>
    <w:rsid w:val="00182DFD"/>
    <w:rsid w:val="0018330C"/>
    <w:rsid w:val="0018355D"/>
    <w:rsid w:val="00183D85"/>
    <w:rsid w:val="00183F5C"/>
    <w:rsid w:val="001848FA"/>
    <w:rsid w:val="00185734"/>
    <w:rsid w:val="00185A83"/>
    <w:rsid w:val="001872B3"/>
    <w:rsid w:val="00190D49"/>
    <w:rsid w:val="00190DA3"/>
    <w:rsid w:val="00191194"/>
    <w:rsid w:val="00191845"/>
    <w:rsid w:val="00191D68"/>
    <w:rsid w:val="00192211"/>
    <w:rsid w:val="00192AC5"/>
    <w:rsid w:val="00193A80"/>
    <w:rsid w:val="00193BB4"/>
    <w:rsid w:val="00194A0F"/>
    <w:rsid w:val="00196748"/>
    <w:rsid w:val="00196F74"/>
    <w:rsid w:val="001A0D7A"/>
    <w:rsid w:val="001A2207"/>
    <w:rsid w:val="001A2990"/>
    <w:rsid w:val="001A33DC"/>
    <w:rsid w:val="001A4506"/>
    <w:rsid w:val="001A5256"/>
    <w:rsid w:val="001A5E14"/>
    <w:rsid w:val="001A667D"/>
    <w:rsid w:val="001A78AC"/>
    <w:rsid w:val="001A78C9"/>
    <w:rsid w:val="001B0C1A"/>
    <w:rsid w:val="001B0C3E"/>
    <w:rsid w:val="001B20D9"/>
    <w:rsid w:val="001B2598"/>
    <w:rsid w:val="001B2670"/>
    <w:rsid w:val="001B3920"/>
    <w:rsid w:val="001B5853"/>
    <w:rsid w:val="001B6C6E"/>
    <w:rsid w:val="001B6EC6"/>
    <w:rsid w:val="001B7092"/>
    <w:rsid w:val="001B749A"/>
    <w:rsid w:val="001B7FD9"/>
    <w:rsid w:val="001C2DE0"/>
    <w:rsid w:val="001C34D3"/>
    <w:rsid w:val="001C36FA"/>
    <w:rsid w:val="001C43D2"/>
    <w:rsid w:val="001C451B"/>
    <w:rsid w:val="001C4CFB"/>
    <w:rsid w:val="001C4E43"/>
    <w:rsid w:val="001C5050"/>
    <w:rsid w:val="001C558C"/>
    <w:rsid w:val="001C624D"/>
    <w:rsid w:val="001C6F3A"/>
    <w:rsid w:val="001C7134"/>
    <w:rsid w:val="001C7A59"/>
    <w:rsid w:val="001C7BCA"/>
    <w:rsid w:val="001D1952"/>
    <w:rsid w:val="001D1BDA"/>
    <w:rsid w:val="001D2F23"/>
    <w:rsid w:val="001D3D95"/>
    <w:rsid w:val="001D4E2B"/>
    <w:rsid w:val="001D5B2F"/>
    <w:rsid w:val="001D65D3"/>
    <w:rsid w:val="001D7915"/>
    <w:rsid w:val="001E07B2"/>
    <w:rsid w:val="001E0A3C"/>
    <w:rsid w:val="001E0A9D"/>
    <w:rsid w:val="001E3322"/>
    <w:rsid w:val="001E399C"/>
    <w:rsid w:val="001E44A6"/>
    <w:rsid w:val="001E4593"/>
    <w:rsid w:val="001E5298"/>
    <w:rsid w:val="001E570D"/>
    <w:rsid w:val="001E5F31"/>
    <w:rsid w:val="001E5FED"/>
    <w:rsid w:val="001E6D26"/>
    <w:rsid w:val="001E7448"/>
    <w:rsid w:val="001F421A"/>
    <w:rsid w:val="001F5313"/>
    <w:rsid w:val="002001E7"/>
    <w:rsid w:val="002006C3"/>
    <w:rsid w:val="0020187C"/>
    <w:rsid w:val="002020ED"/>
    <w:rsid w:val="0020451D"/>
    <w:rsid w:val="00204AED"/>
    <w:rsid w:val="00204B25"/>
    <w:rsid w:val="00204DE2"/>
    <w:rsid w:val="00205675"/>
    <w:rsid w:val="00206439"/>
    <w:rsid w:val="00206B76"/>
    <w:rsid w:val="00210A88"/>
    <w:rsid w:val="00211D8A"/>
    <w:rsid w:val="00213EFC"/>
    <w:rsid w:val="00215D62"/>
    <w:rsid w:val="00216C91"/>
    <w:rsid w:val="00217407"/>
    <w:rsid w:val="0021749E"/>
    <w:rsid w:val="00220D85"/>
    <w:rsid w:val="00221C19"/>
    <w:rsid w:val="00221FED"/>
    <w:rsid w:val="002234DC"/>
    <w:rsid w:val="00223863"/>
    <w:rsid w:val="002252CC"/>
    <w:rsid w:val="00225759"/>
    <w:rsid w:val="00226338"/>
    <w:rsid w:val="00234A6B"/>
    <w:rsid w:val="00234BE2"/>
    <w:rsid w:val="00235D60"/>
    <w:rsid w:val="00236C84"/>
    <w:rsid w:val="002373B9"/>
    <w:rsid w:val="00237616"/>
    <w:rsid w:val="002405E0"/>
    <w:rsid w:val="002406F0"/>
    <w:rsid w:val="002417F8"/>
    <w:rsid w:val="0024236B"/>
    <w:rsid w:val="00242BDA"/>
    <w:rsid w:val="00242D20"/>
    <w:rsid w:val="00243EC8"/>
    <w:rsid w:val="00244750"/>
    <w:rsid w:val="002449CB"/>
    <w:rsid w:val="00244F8E"/>
    <w:rsid w:val="00245AF2"/>
    <w:rsid w:val="00245AFE"/>
    <w:rsid w:val="002460D1"/>
    <w:rsid w:val="00246431"/>
    <w:rsid w:val="00247342"/>
    <w:rsid w:val="00250E67"/>
    <w:rsid w:val="002513D7"/>
    <w:rsid w:val="00251CBB"/>
    <w:rsid w:val="0025298D"/>
    <w:rsid w:val="00253319"/>
    <w:rsid w:val="002538F7"/>
    <w:rsid w:val="0025415D"/>
    <w:rsid w:val="00254216"/>
    <w:rsid w:val="00254C60"/>
    <w:rsid w:val="00256290"/>
    <w:rsid w:val="00256ADD"/>
    <w:rsid w:val="00256D78"/>
    <w:rsid w:val="002573EE"/>
    <w:rsid w:val="00257553"/>
    <w:rsid w:val="00257ECB"/>
    <w:rsid w:val="002604A6"/>
    <w:rsid w:val="002607EB"/>
    <w:rsid w:val="00261261"/>
    <w:rsid w:val="00261851"/>
    <w:rsid w:val="00261E90"/>
    <w:rsid w:val="00262721"/>
    <w:rsid w:val="00263068"/>
    <w:rsid w:val="0026336C"/>
    <w:rsid w:val="002634A8"/>
    <w:rsid w:val="002638D7"/>
    <w:rsid w:val="002641DA"/>
    <w:rsid w:val="0026448C"/>
    <w:rsid w:val="00265A17"/>
    <w:rsid w:val="00265B08"/>
    <w:rsid w:val="002662C6"/>
    <w:rsid w:val="00270B0D"/>
    <w:rsid w:val="002717BB"/>
    <w:rsid w:val="0027260C"/>
    <w:rsid w:val="00272947"/>
    <w:rsid w:val="00272948"/>
    <w:rsid w:val="002730E4"/>
    <w:rsid w:val="002750CD"/>
    <w:rsid w:val="00276839"/>
    <w:rsid w:val="00276D32"/>
    <w:rsid w:val="00276E11"/>
    <w:rsid w:val="00277881"/>
    <w:rsid w:val="00280184"/>
    <w:rsid w:val="00281421"/>
    <w:rsid w:val="00281814"/>
    <w:rsid w:val="00281972"/>
    <w:rsid w:val="00281A4A"/>
    <w:rsid w:val="00282170"/>
    <w:rsid w:val="00282A7C"/>
    <w:rsid w:val="002873F6"/>
    <w:rsid w:val="002902F7"/>
    <w:rsid w:val="00290AA1"/>
    <w:rsid w:val="00291ADC"/>
    <w:rsid w:val="00291E1B"/>
    <w:rsid w:val="00292D1D"/>
    <w:rsid w:val="002938F4"/>
    <w:rsid w:val="002939DD"/>
    <w:rsid w:val="002942A6"/>
    <w:rsid w:val="002945EE"/>
    <w:rsid w:val="0029483E"/>
    <w:rsid w:val="00295A32"/>
    <w:rsid w:val="002A124A"/>
    <w:rsid w:val="002A15CE"/>
    <w:rsid w:val="002A26D3"/>
    <w:rsid w:val="002A2EB6"/>
    <w:rsid w:val="002A40C9"/>
    <w:rsid w:val="002A4671"/>
    <w:rsid w:val="002A48A7"/>
    <w:rsid w:val="002A4A84"/>
    <w:rsid w:val="002A5358"/>
    <w:rsid w:val="002A6ED3"/>
    <w:rsid w:val="002A7728"/>
    <w:rsid w:val="002A7ED4"/>
    <w:rsid w:val="002B0549"/>
    <w:rsid w:val="002B09D3"/>
    <w:rsid w:val="002B0D00"/>
    <w:rsid w:val="002B11D9"/>
    <w:rsid w:val="002B12B7"/>
    <w:rsid w:val="002B3529"/>
    <w:rsid w:val="002B38CB"/>
    <w:rsid w:val="002B4C4C"/>
    <w:rsid w:val="002B6EEC"/>
    <w:rsid w:val="002B73EF"/>
    <w:rsid w:val="002B7F02"/>
    <w:rsid w:val="002C0844"/>
    <w:rsid w:val="002C10E6"/>
    <w:rsid w:val="002C1D8E"/>
    <w:rsid w:val="002C1DD1"/>
    <w:rsid w:val="002C33DB"/>
    <w:rsid w:val="002C4569"/>
    <w:rsid w:val="002C4830"/>
    <w:rsid w:val="002C5CD0"/>
    <w:rsid w:val="002C604C"/>
    <w:rsid w:val="002C6684"/>
    <w:rsid w:val="002D017F"/>
    <w:rsid w:val="002D0348"/>
    <w:rsid w:val="002D09C0"/>
    <w:rsid w:val="002D3A92"/>
    <w:rsid w:val="002D3CC6"/>
    <w:rsid w:val="002D4887"/>
    <w:rsid w:val="002D5CEC"/>
    <w:rsid w:val="002D638D"/>
    <w:rsid w:val="002D75D5"/>
    <w:rsid w:val="002E119C"/>
    <w:rsid w:val="002E2BAB"/>
    <w:rsid w:val="002E2CE7"/>
    <w:rsid w:val="002E5E95"/>
    <w:rsid w:val="002E5FBB"/>
    <w:rsid w:val="002E60EE"/>
    <w:rsid w:val="002E63A4"/>
    <w:rsid w:val="002E7D50"/>
    <w:rsid w:val="002F1573"/>
    <w:rsid w:val="002F1A8A"/>
    <w:rsid w:val="002F2228"/>
    <w:rsid w:val="002F2703"/>
    <w:rsid w:val="002F2BDD"/>
    <w:rsid w:val="002F2E4F"/>
    <w:rsid w:val="002F3691"/>
    <w:rsid w:val="002F3ED2"/>
    <w:rsid w:val="002F43BE"/>
    <w:rsid w:val="002F5071"/>
    <w:rsid w:val="002F5A91"/>
    <w:rsid w:val="002F5D48"/>
    <w:rsid w:val="002F66E9"/>
    <w:rsid w:val="002F6717"/>
    <w:rsid w:val="002F6C58"/>
    <w:rsid w:val="002F76EC"/>
    <w:rsid w:val="00301E42"/>
    <w:rsid w:val="0030314B"/>
    <w:rsid w:val="00304723"/>
    <w:rsid w:val="00307950"/>
    <w:rsid w:val="003109E0"/>
    <w:rsid w:val="00311741"/>
    <w:rsid w:val="003122DF"/>
    <w:rsid w:val="00313A35"/>
    <w:rsid w:val="00314778"/>
    <w:rsid w:val="003148D8"/>
    <w:rsid w:val="00314986"/>
    <w:rsid w:val="00315294"/>
    <w:rsid w:val="00316384"/>
    <w:rsid w:val="00316A8A"/>
    <w:rsid w:val="00317174"/>
    <w:rsid w:val="00317294"/>
    <w:rsid w:val="00317587"/>
    <w:rsid w:val="0032007F"/>
    <w:rsid w:val="003204B6"/>
    <w:rsid w:val="00320733"/>
    <w:rsid w:val="00323273"/>
    <w:rsid w:val="003235A2"/>
    <w:rsid w:val="00323C31"/>
    <w:rsid w:val="00326442"/>
    <w:rsid w:val="003267AD"/>
    <w:rsid w:val="00326A06"/>
    <w:rsid w:val="00327052"/>
    <w:rsid w:val="0032785F"/>
    <w:rsid w:val="00330DF3"/>
    <w:rsid w:val="0033162B"/>
    <w:rsid w:val="00331AD1"/>
    <w:rsid w:val="00331B7F"/>
    <w:rsid w:val="00331F24"/>
    <w:rsid w:val="00334117"/>
    <w:rsid w:val="00334CAD"/>
    <w:rsid w:val="0033523E"/>
    <w:rsid w:val="003353F9"/>
    <w:rsid w:val="00336090"/>
    <w:rsid w:val="0033681E"/>
    <w:rsid w:val="00337687"/>
    <w:rsid w:val="003377DF"/>
    <w:rsid w:val="003379DE"/>
    <w:rsid w:val="00340B4E"/>
    <w:rsid w:val="00341748"/>
    <w:rsid w:val="00342285"/>
    <w:rsid w:val="00343C69"/>
    <w:rsid w:val="00343F01"/>
    <w:rsid w:val="00344989"/>
    <w:rsid w:val="003468ED"/>
    <w:rsid w:val="00347C99"/>
    <w:rsid w:val="00350A07"/>
    <w:rsid w:val="00350ECB"/>
    <w:rsid w:val="003514FB"/>
    <w:rsid w:val="00351BAC"/>
    <w:rsid w:val="00352312"/>
    <w:rsid w:val="00352AFE"/>
    <w:rsid w:val="00352BCC"/>
    <w:rsid w:val="00352EF7"/>
    <w:rsid w:val="0035371B"/>
    <w:rsid w:val="0035485D"/>
    <w:rsid w:val="00355F45"/>
    <w:rsid w:val="00357469"/>
    <w:rsid w:val="00357B0F"/>
    <w:rsid w:val="0036154D"/>
    <w:rsid w:val="00363536"/>
    <w:rsid w:val="003635B9"/>
    <w:rsid w:val="0036367D"/>
    <w:rsid w:val="00364AA8"/>
    <w:rsid w:val="00364E46"/>
    <w:rsid w:val="0036544B"/>
    <w:rsid w:val="00365624"/>
    <w:rsid w:val="00365AC7"/>
    <w:rsid w:val="00367455"/>
    <w:rsid w:val="00371854"/>
    <w:rsid w:val="00371CAE"/>
    <w:rsid w:val="0037262F"/>
    <w:rsid w:val="003742D3"/>
    <w:rsid w:val="00374914"/>
    <w:rsid w:val="00375330"/>
    <w:rsid w:val="00376B22"/>
    <w:rsid w:val="00380D53"/>
    <w:rsid w:val="00381012"/>
    <w:rsid w:val="00381364"/>
    <w:rsid w:val="00381AE2"/>
    <w:rsid w:val="00382350"/>
    <w:rsid w:val="003834FE"/>
    <w:rsid w:val="00383913"/>
    <w:rsid w:val="00384ECF"/>
    <w:rsid w:val="00386969"/>
    <w:rsid w:val="00386CE9"/>
    <w:rsid w:val="00387A53"/>
    <w:rsid w:val="0039196E"/>
    <w:rsid w:val="00391FBA"/>
    <w:rsid w:val="0039212C"/>
    <w:rsid w:val="00393086"/>
    <w:rsid w:val="0039327E"/>
    <w:rsid w:val="003933C1"/>
    <w:rsid w:val="00393D0D"/>
    <w:rsid w:val="00394941"/>
    <w:rsid w:val="00394D30"/>
    <w:rsid w:val="0039579F"/>
    <w:rsid w:val="00395F35"/>
    <w:rsid w:val="00396DB2"/>
    <w:rsid w:val="003A0CEF"/>
    <w:rsid w:val="003A156A"/>
    <w:rsid w:val="003A27DB"/>
    <w:rsid w:val="003A4712"/>
    <w:rsid w:val="003A5E16"/>
    <w:rsid w:val="003A6E21"/>
    <w:rsid w:val="003B148C"/>
    <w:rsid w:val="003B17CB"/>
    <w:rsid w:val="003B2468"/>
    <w:rsid w:val="003B3140"/>
    <w:rsid w:val="003B3518"/>
    <w:rsid w:val="003B417E"/>
    <w:rsid w:val="003B67F7"/>
    <w:rsid w:val="003B6A2E"/>
    <w:rsid w:val="003B70F0"/>
    <w:rsid w:val="003B732F"/>
    <w:rsid w:val="003B78E7"/>
    <w:rsid w:val="003B7C65"/>
    <w:rsid w:val="003B7D4C"/>
    <w:rsid w:val="003C09BB"/>
    <w:rsid w:val="003C0B74"/>
    <w:rsid w:val="003C10AD"/>
    <w:rsid w:val="003C13B5"/>
    <w:rsid w:val="003C1ABC"/>
    <w:rsid w:val="003C3663"/>
    <w:rsid w:val="003C4AAB"/>
    <w:rsid w:val="003C580F"/>
    <w:rsid w:val="003C5EE2"/>
    <w:rsid w:val="003C6BBF"/>
    <w:rsid w:val="003D0372"/>
    <w:rsid w:val="003D113B"/>
    <w:rsid w:val="003D13E8"/>
    <w:rsid w:val="003D4079"/>
    <w:rsid w:val="003D505D"/>
    <w:rsid w:val="003D5272"/>
    <w:rsid w:val="003D52EB"/>
    <w:rsid w:val="003D57E8"/>
    <w:rsid w:val="003D5B9D"/>
    <w:rsid w:val="003D6467"/>
    <w:rsid w:val="003D683D"/>
    <w:rsid w:val="003D6889"/>
    <w:rsid w:val="003D6B9B"/>
    <w:rsid w:val="003D6EA2"/>
    <w:rsid w:val="003D7578"/>
    <w:rsid w:val="003D7F15"/>
    <w:rsid w:val="003E0E0B"/>
    <w:rsid w:val="003E2AFC"/>
    <w:rsid w:val="003E4648"/>
    <w:rsid w:val="003E521D"/>
    <w:rsid w:val="003E6924"/>
    <w:rsid w:val="003E708E"/>
    <w:rsid w:val="003E7310"/>
    <w:rsid w:val="003E764E"/>
    <w:rsid w:val="003E7807"/>
    <w:rsid w:val="003E7E68"/>
    <w:rsid w:val="003F0E5A"/>
    <w:rsid w:val="003F2077"/>
    <w:rsid w:val="003F3384"/>
    <w:rsid w:val="003F3511"/>
    <w:rsid w:val="003F439F"/>
    <w:rsid w:val="003F569F"/>
    <w:rsid w:val="003F5F55"/>
    <w:rsid w:val="003F6F60"/>
    <w:rsid w:val="0040224C"/>
    <w:rsid w:val="00403079"/>
    <w:rsid w:val="0040714D"/>
    <w:rsid w:val="00407B91"/>
    <w:rsid w:val="00407EB1"/>
    <w:rsid w:val="00407ED8"/>
    <w:rsid w:val="00412F4B"/>
    <w:rsid w:val="00413926"/>
    <w:rsid w:val="0041514F"/>
    <w:rsid w:val="0041530E"/>
    <w:rsid w:val="0041564D"/>
    <w:rsid w:val="00416398"/>
    <w:rsid w:val="0041691F"/>
    <w:rsid w:val="00416D57"/>
    <w:rsid w:val="0041708A"/>
    <w:rsid w:val="00417498"/>
    <w:rsid w:val="00417E45"/>
    <w:rsid w:val="00421118"/>
    <w:rsid w:val="00424D6B"/>
    <w:rsid w:val="00424F18"/>
    <w:rsid w:val="00425A86"/>
    <w:rsid w:val="004260EB"/>
    <w:rsid w:val="004263E5"/>
    <w:rsid w:val="00427194"/>
    <w:rsid w:val="00427D1D"/>
    <w:rsid w:val="004309B2"/>
    <w:rsid w:val="00430B18"/>
    <w:rsid w:val="00431C6D"/>
    <w:rsid w:val="00432CD4"/>
    <w:rsid w:val="0043378E"/>
    <w:rsid w:val="00433B26"/>
    <w:rsid w:val="00435D66"/>
    <w:rsid w:val="00435FBA"/>
    <w:rsid w:val="004369BD"/>
    <w:rsid w:val="00437671"/>
    <w:rsid w:val="004424F6"/>
    <w:rsid w:val="00442CFF"/>
    <w:rsid w:val="00445C81"/>
    <w:rsid w:val="00446541"/>
    <w:rsid w:val="004469AC"/>
    <w:rsid w:val="00447566"/>
    <w:rsid w:val="004500C1"/>
    <w:rsid w:val="0045054C"/>
    <w:rsid w:val="0045092D"/>
    <w:rsid w:val="0045152B"/>
    <w:rsid w:val="00452254"/>
    <w:rsid w:val="004522F6"/>
    <w:rsid w:val="004528AC"/>
    <w:rsid w:val="00454190"/>
    <w:rsid w:val="00454544"/>
    <w:rsid w:val="004549E6"/>
    <w:rsid w:val="00455A7E"/>
    <w:rsid w:val="00456749"/>
    <w:rsid w:val="004578FC"/>
    <w:rsid w:val="00457A30"/>
    <w:rsid w:val="0046009A"/>
    <w:rsid w:val="0046022A"/>
    <w:rsid w:val="0046330D"/>
    <w:rsid w:val="004654EC"/>
    <w:rsid w:val="00465C25"/>
    <w:rsid w:val="004669A1"/>
    <w:rsid w:val="00470747"/>
    <w:rsid w:val="004717F4"/>
    <w:rsid w:val="004727AA"/>
    <w:rsid w:val="00474951"/>
    <w:rsid w:val="00475600"/>
    <w:rsid w:val="00475892"/>
    <w:rsid w:val="00477421"/>
    <w:rsid w:val="00477510"/>
    <w:rsid w:val="00481487"/>
    <w:rsid w:val="004822EF"/>
    <w:rsid w:val="0048237B"/>
    <w:rsid w:val="0048369A"/>
    <w:rsid w:val="00483802"/>
    <w:rsid w:val="00484E0B"/>
    <w:rsid w:val="00485D99"/>
    <w:rsid w:val="00486146"/>
    <w:rsid w:val="00487635"/>
    <w:rsid w:val="0049063A"/>
    <w:rsid w:val="004918D1"/>
    <w:rsid w:val="00491AD3"/>
    <w:rsid w:val="00491AED"/>
    <w:rsid w:val="00492EAA"/>
    <w:rsid w:val="004931DE"/>
    <w:rsid w:val="004942E7"/>
    <w:rsid w:val="00494A91"/>
    <w:rsid w:val="00495903"/>
    <w:rsid w:val="004969DC"/>
    <w:rsid w:val="00497BE3"/>
    <w:rsid w:val="004A261F"/>
    <w:rsid w:val="004A2951"/>
    <w:rsid w:val="004A2E2B"/>
    <w:rsid w:val="004A2E3D"/>
    <w:rsid w:val="004A33F7"/>
    <w:rsid w:val="004A4D2A"/>
    <w:rsid w:val="004B1297"/>
    <w:rsid w:val="004B2968"/>
    <w:rsid w:val="004B2C68"/>
    <w:rsid w:val="004B3A60"/>
    <w:rsid w:val="004B6968"/>
    <w:rsid w:val="004B6C65"/>
    <w:rsid w:val="004B7383"/>
    <w:rsid w:val="004B7A35"/>
    <w:rsid w:val="004C073D"/>
    <w:rsid w:val="004C084C"/>
    <w:rsid w:val="004C124F"/>
    <w:rsid w:val="004C1F67"/>
    <w:rsid w:val="004C2502"/>
    <w:rsid w:val="004C2975"/>
    <w:rsid w:val="004C4CCC"/>
    <w:rsid w:val="004C5F00"/>
    <w:rsid w:val="004C6514"/>
    <w:rsid w:val="004C67B1"/>
    <w:rsid w:val="004C7ECD"/>
    <w:rsid w:val="004D0186"/>
    <w:rsid w:val="004D3213"/>
    <w:rsid w:val="004D444E"/>
    <w:rsid w:val="004D4CDF"/>
    <w:rsid w:val="004E06EC"/>
    <w:rsid w:val="004E1DBA"/>
    <w:rsid w:val="004E3895"/>
    <w:rsid w:val="004E5690"/>
    <w:rsid w:val="004E59A2"/>
    <w:rsid w:val="004E65A1"/>
    <w:rsid w:val="004E798C"/>
    <w:rsid w:val="004E7EE2"/>
    <w:rsid w:val="004F1255"/>
    <w:rsid w:val="004F19F9"/>
    <w:rsid w:val="004F1D35"/>
    <w:rsid w:val="004F2803"/>
    <w:rsid w:val="004F297C"/>
    <w:rsid w:val="004F31FA"/>
    <w:rsid w:val="004F3277"/>
    <w:rsid w:val="004F3E54"/>
    <w:rsid w:val="004F5363"/>
    <w:rsid w:val="004F6878"/>
    <w:rsid w:val="004F69D1"/>
    <w:rsid w:val="004F6F7B"/>
    <w:rsid w:val="004F71F4"/>
    <w:rsid w:val="0050166F"/>
    <w:rsid w:val="00501A7F"/>
    <w:rsid w:val="00501AD8"/>
    <w:rsid w:val="005022E3"/>
    <w:rsid w:val="005043C3"/>
    <w:rsid w:val="005050B8"/>
    <w:rsid w:val="005057A8"/>
    <w:rsid w:val="00506BD6"/>
    <w:rsid w:val="00507358"/>
    <w:rsid w:val="00507BCA"/>
    <w:rsid w:val="00507D57"/>
    <w:rsid w:val="00510F2C"/>
    <w:rsid w:val="005121FF"/>
    <w:rsid w:val="00512C59"/>
    <w:rsid w:val="00512F8B"/>
    <w:rsid w:val="00513E5C"/>
    <w:rsid w:val="00514086"/>
    <w:rsid w:val="005163C7"/>
    <w:rsid w:val="00516AAD"/>
    <w:rsid w:val="00516CD9"/>
    <w:rsid w:val="00517CC6"/>
    <w:rsid w:val="00521850"/>
    <w:rsid w:val="005226FB"/>
    <w:rsid w:val="00522E0F"/>
    <w:rsid w:val="005248BC"/>
    <w:rsid w:val="005248FA"/>
    <w:rsid w:val="005258AB"/>
    <w:rsid w:val="00526AE6"/>
    <w:rsid w:val="00530656"/>
    <w:rsid w:val="00531995"/>
    <w:rsid w:val="00531A1B"/>
    <w:rsid w:val="00532122"/>
    <w:rsid w:val="00533073"/>
    <w:rsid w:val="005341AA"/>
    <w:rsid w:val="0053421A"/>
    <w:rsid w:val="00534D65"/>
    <w:rsid w:val="00534DB7"/>
    <w:rsid w:val="005351CF"/>
    <w:rsid w:val="00535BB1"/>
    <w:rsid w:val="00536C26"/>
    <w:rsid w:val="00536D3A"/>
    <w:rsid w:val="00541361"/>
    <w:rsid w:val="00541AFE"/>
    <w:rsid w:val="00541D0B"/>
    <w:rsid w:val="00541DA9"/>
    <w:rsid w:val="00541E10"/>
    <w:rsid w:val="0054245C"/>
    <w:rsid w:val="005427F2"/>
    <w:rsid w:val="005429E2"/>
    <w:rsid w:val="00542E20"/>
    <w:rsid w:val="0054334D"/>
    <w:rsid w:val="0054352E"/>
    <w:rsid w:val="00543B14"/>
    <w:rsid w:val="0054630C"/>
    <w:rsid w:val="005474F1"/>
    <w:rsid w:val="0054760D"/>
    <w:rsid w:val="005502CE"/>
    <w:rsid w:val="0055055A"/>
    <w:rsid w:val="00551314"/>
    <w:rsid w:val="00551BA0"/>
    <w:rsid w:val="00551EEC"/>
    <w:rsid w:val="00552188"/>
    <w:rsid w:val="00552AA7"/>
    <w:rsid w:val="00556461"/>
    <w:rsid w:val="005566E2"/>
    <w:rsid w:val="00556E53"/>
    <w:rsid w:val="005578DC"/>
    <w:rsid w:val="00557E1A"/>
    <w:rsid w:val="00560111"/>
    <w:rsid w:val="0056069B"/>
    <w:rsid w:val="00560D5D"/>
    <w:rsid w:val="00561231"/>
    <w:rsid w:val="00561954"/>
    <w:rsid w:val="00561C1E"/>
    <w:rsid w:val="00561E0A"/>
    <w:rsid w:val="0056313C"/>
    <w:rsid w:val="00563218"/>
    <w:rsid w:val="005632FC"/>
    <w:rsid w:val="0056355A"/>
    <w:rsid w:val="00564573"/>
    <w:rsid w:val="00564C5B"/>
    <w:rsid w:val="0056677B"/>
    <w:rsid w:val="005675AF"/>
    <w:rsid w:val="0056792D"/>
    <w:rsid w:val="00567B11"/>
    <w:rsid w:val="00572854"/>
    <w:rsid w:val="00572C6C"/>
    <w:rsid w:val="00574230"/>
    <w:rsid w:val="005742C5"/>
    <w:rsid w:val="0057446B"/>
    <w:rsid w:val="00574C88"/>
    <w:rsid w:val="00574D1D"/>
    <w:rsid w:val="005751C7"/>
    <w:rsid w:val="00575AA3"/>
    <w:rsid w:val="00576108"/>
    <w:rsid w:val="00576567"/>
    <w:rsid w:val="00576B9E"/>
    <w:rsid w:val="00580416"/>
    <w:rsid w:val="00581732"/>
    <w:rsid w:val="00583C39"/>
    <w:rsid w:val="00583FE4"/>
    <w:rsid w:val="00585C68"/>
    <w:rsid w:val="00585F74"/>
    <w:rsid w:val="005862DC"/>
    <w:rsid w:val="00586DC0"/>
    <w:rsid w:val="00590311"/>
    <w:rsid w:val="00591F30"/>
    <w:rsid w:val="005923EF"/>
    <w:rsid w:val="00592DC6"/>
    <w:rsid w:val="00593440"/>
    <w:rsid w:val="005935BC"/>
    <w:rsid w:val="00594039"/>
    <w:rsid w:val="00594584"/>
    <w:rsid w:val="005949EE"/>
    <w:rsid w:val="00595160"/>
    <w:rsid w:val="00595325"/>
    <w:rsid w:val="005961AC"/>
    <w:rsid w:val="00597625"/>
    <w:rsid w:val="00597E48"/>
    <w:rsid w:val="005A0236"/>
    <w:rsid w:val="005A06CB"/>
    <w:rsid w:val="005A0701"/>
    <w:rsid w:val="005A1ABE"/>
    <w:rsid w:val="005A40D7"/>
    <w:rsid w:val="005A57E8"/>
    <w:rsid w:val="005A69E9"/>
    <w:rsid w:val="005B0147"/>
    <w:rsid w:val="005B13FA"/>
    <w:rsid w:val="005B1702"/>
    <w:rsid w:val="005B1F55"/>
    <w:rsid w:val="005B2557"/>
    <w:rsid w:val="005B2AD8"/>
    <w:rsid w:val="005B3396"/>
    <w:rsid w:val="005B5172"/>
    <w:rsid w:val="005B52F0"/>
    <w:rsid w:val="005B65FE"/>
    <w:rsid w:val="005C0821"/>
    <w:rsid w:val="005C1275"/>
    <w:rsid w:val="005C14F7"/>
    <w:rsid w:val="005C1D8E"/>
    <w:rsid w:val="005C3E7A"/>
    <w:rsid w:val="005C54A1"/>
    <w:rsid w:val="005C5E4D"/>
    <w:rsid w:val="005C708A"/>
    <w:rsid w:val="005C7B09"/>
    <w:rsid w:val="005D0AF7"/>
    <w:rsid w:val="005D0B60"/>
    <w:rsid w:val="005D17C3"/>
    <w:rsid w:val="005D233A"/>
    <w:rsid w:val="005D264E"/>
    <w:rsid w:val="005D5A3C"/>
    <w:rsid w:val="005D6A01"/>
    <w:rsid w:val="005D6C68"/>
    <w:rsid w:val="005D6D71"/>
    <w:rsid w:val="005D70CC"/>
    <w:rsid w:val="005E0443"/>
    <w:rsid w:val="005E059F"/>
    <w:rsid w:val="005E0AC1"/>
    <w:rsid w:val="005E1495"/>
    <w:rsid w:val="005E1639"/>
    <w:rsid w:val="005E1DA8"/>
    <w:rsid w:val="005E2615"/>
    <w:rsid w:val="005E5EE0"/>
    <w:rsid w:val="005E5FEB"/>
    <w:rsid w:val="005E68A4"/>
    <w:rsid w:val="005E7949"/>
    <w:rsid w:val="005E7E2E"/>
    <w:rsid w:val="005E7FDA"/>
    <w:rsid w:val="005F026F"/>
    <w:rsid w:val="005F0324"/>
    <w:rsid w:val="005F177F"/>
    <w:rsid w:val="005F1AF4"/>
    <w:rsid w:val="005F24F0"/>
    <w:rsid w:val="005F2862"/>
    <w:rsid w:val="005F3862"/>
    <w:rsid w:val="005F47F6"/>
    <w:rsid w:val="005F4D1C"/>
    <w:rsid w:val="005F563E"/>
    <w:rsid w:val="005F56B8"/>
    <w:rsid w:val="005F6B20"/>
    <w:rsid w:val="005F75B5"/>
    <w:rsid w:val="00605D25"/>
    <w:rsid w:val="006063AC"/>
    <w:rsid w:val="00606A26"/>
    <w:rsid w:val="00606B9F"/>
    <w:rsid w:val="00607CAB"/>
    <w:rsid w:val="00610715"/>
    <w:rsid w:val="00610BC4"/>
    <w:rsid w:val="00611EA1"/>
    <w:rsid w:val="00612BC0"/>
    <w:rsid w:val="00612EF1"/>
    <w:rsid w:val="0061372F"/>
    <w:rsid w:val="00613DDB"/>
    <w:rsid w:val="00614298"/>
    <w:rsid w:val="006146F3"/>
    <w:rsid w:val="00615BD7"/>
    <w:rsid w:val="00615DE2"/>
    <w:rsid w:val="006162FE"/>
    <w:rsid w:val="00616C60"/>
    <w:rsid w:val="00616F96"/>
    <w:rsid w:val="006178F2"/>
    <w:rsid w:val="006207C1"/>
    <w:rsid w:val="00621655"/>
    <w:rsid w:val="00622464"/>
    <w:rsid w:val="006240E9"/>
    <w:rsid w:val="00625A02"/>
    <w:rsid w:val="00625F54"/>
    <w:rsid w:val="00626F25"/>
    <w:rsid w:val="00630E17"/>
    <w:rsid w:val="00631D09"/>
    <w:rsid w:val="00632104"/>
    <w:rsid w:val="00632D31"/>
    <w:rsid w:val="006340AB"/>
    <w:rsid w:val="0063533F"/>
    <w:rsid w:val="00635BA9"/>
    <w:rsid w:val="00636345"/>
    <w:rsid w:val="00636F35"/>
    <w:rsid w:val="00637479"/>
    <w:rsid w:val="006377C7"/>
    <w:rsid w:val="00637925"/>
    <w:rsid w:val="00640B50"/>
    <w:rsid w:val="0064117D"/>
    <w:rsid w:val="006411DA"/>
    <w:rsid w:val="0064252E"/>
    <w:rsid w:val="0064418B"/>
    <w:rsid w:val="00645732"/>
    <w:rsid w:val="00646462"/>
    <w:rsid w:val="00646A39"/>
    <w:rsid w:val="00650A95"/>
    <w:rsid w:val="00650E49"/>
    <w:rsid w:val="00651655"/>
    <w:rsid w:val="00652EDC"/>
    <w:rsid w:val="00652EDD"/>
    <w:rsid w:val="006535C4"/>
    <w:rsid w:val="00653607"/>
    <w:rsid w:val="00655809"/>
    <w:rsid w:val="00656179"/>
    <w:rsid w:val="00656B59"/>
    <w:rsid w:val="0066059E"/>
    <w:rsid w:val="0066149B"/>
    <w:rsid w:val="006620ED"/>
    <w:rsid w:val="0066273C"/>
    <w:rsid w:val="006629E3"/>
    <w:rsid w:val="00663E70"/>
    <w:rsid w:val="0066487A"/>
    <w:rsid w:val="00665669"/>
    <w:rsid w:val="006659DB"/>
    <w:rsid w:val="006671C6"/>
    <w:rsid w:val="00667DDD"/>
    <w:rsid w:val="006703E4"/>
    <w:rsid w:val="00670784"/>
    <w:rsid w:val="006715F8"/>
    <w:rsid w:val="00672D3E"/>
    <w:rsid w:val="00673121"/>
    <w:rsid w:val="0067359A"/>
    <w:rsid w:val="00674D6B"/>
    <w:rsid w:val="00675E68"/>
    <w:rsid w:val="00680D07"/>
    <w:rsid w:val="00681259"/>
    <w:rsid w:val="00681902"/>
    <w:rsid w:val="006836E8"/>
    <w:rsid w:val="00683EDA"/>
    <w:rsid w:val="00684C92"/>
    <w:rsid w:val="006851D2"/>
    <w:rsid w:val="006854DF"/>
    <w:rsid w:val="00686A24"/>
    <w:rsid w:val="00686C43"/>
    <w:rsid w:val="006872E0"/>
    <w:rsid w:val="0068740B"/>
    <w:rsid w:val="006912AB"/>
    <w:rsid w:val="00693015"/>
    <w:rsid w:val="006938D3"/>
    <w:rsid w:val="006954A5"/>
    <w:rsid w:val="00695C9C"/>
    <w:rsid w:val="00697464"/>
    <w:rsid w:val="00697C2B"/>
    <w:rsid w:val="006A0410"/>
    <w:rsid w:val="006A0722"/>
    <w:rsid w:val="006A112E"/>
    <w:rsid w:val="006A3EEE"/>
    <w:rsid w:val="006A46FD"/>
    <w:rsid w:val="006A5482"/>
    <w:rsid w:val="006A5B2B"/>
    <w:rsid w:val="006A6646"/>
    <w:rsid w:val="006A6D3E"/>
    <w:rsid w:val="006A715C"/>
    <w:rsid w:val="006A732A"/>
    <w:rsid w:val="006A7E4E"/>
    <w:rsid w:val="006B03B6"/>
    <w:rsid w:val="006B04CD"/>
    <w:rsid w:val="006B1F46"/>
    <w:rsid w:val="006B2854"/>
    <w:rsid w:val="006B2966"/>
    <w:rsid w:val="006B2BE2"/>
    <w:rsid w:val="006B3933"/>
    <w:rsid w:val="006B5101"/>
    <w:rsid w:val="006B6785"/>
    <w:rsid w:val="006B7029"/>
    <w:rsid w:val="006C0415"/>
    <w:rsid w:val="006C0D4A"/>
    <w:rsid w:val="006C2EB4"/>
    <w:rsid w:val="006C2EFA"/>
    <w:rsid w:val="006C380C"/>
    <w:rsid w:val="006C420E"/>
    <w:rsid w:val="006C468A"/>
    <w:rsid w:val="006C53B9"/>
    <w:rsid w:val="006C583F"/>
    <w:rsid w:val="006D038F"/>
    <w:rsid w:val="006D09EE"/>
    <w:rsid w:val="006D0F81"/>
    <w:rsid w:val="006D1343"/>
    <w:rsid w:val="006D1983"/>
    <w:rsid w:val="006D3D8A"/>
    <w:rsid w:val="006D5839"/>
    <w:rsid w:val="006D5B56"/>
    <w:rsid w:val="006D60E4"/>
    <w:rsid w:val="006E0EAD"/>
    <w:rsid w:val="006E101C"/>
    <w:rsid w:val="006E1ADE"/>
    <w:rsid w:val="006E20DA"/>
    <w:rsid w:val="006E27B2"/>
    <w:rsid w:val="006E2B97"/>
    <w:rsid w:val="006E35EA"/>
    <w:rsid w:val="006E3DD9"/>
    <w:rsid w:val="006E4616"/>
    <w:rsid w:val="006E4DB1"/>
    <w:rsid w:val="006E4F76"/>
    <w:rsid w:val="006E6D82"/>
    <w:rsid w:val="006E7179"/>
    <w:rsid w:val="006E7725"/>
    <w:rsid w:val="006F0215"/>
    <w:rsid w:val="006F0867"/>
    <w:rsid w:val="006F1300"/>
    <w:rsid w:val="006F1E7B"/>
    <w:rsid w:val="006F2989"/>
    <w:rsid w:val="006F3175"/>
    <w:rsid w:val="006F32DC"/>
    <w:rsid w:val="006F3ACC"/>
    <w:rsid w:val="006F3AD6"/>
    <w:rsid w:val="006F3FA8"/>
    <w:rsid w:val="006F4937"/>
    <w:rsid w:val="006F493D"/>
    <w:rsid w:val="006F523A"/>
    <w:rsid w:val="006F5D43"/>
    <w:rsid w:val="006F6094"/>
    <w:rsid w:val="006F679C"/>
    <w:rsid w:val="006F7E42"/>
    <w:rsid w:val="007000A8"/>
    <w:rsid w:val="007011FC"/>
    <w:rsid w:val="007029CC"/>
    <w:rsid w:val="00703EA9"/>
    <w:rsid w:val="00703FAC"/>
    <w:rsid w:val="007050A5"/>
    <w:rsid w:val="007050F8"/>
    <w:rsid w:val="00706114"/>
    <w:rsid w:val="007065BF"/>
    <w:rsid w:val="00706A17"/>
    <w:rsid w:val="00707F2A"/>
    <w:rsid w:val="007105B6"/>
    <w:rsid w:val="00710DF9"/>
    <w:rsid w:val="00710F5C"/>
    <w:rsid w:val="007113AF"/>
    <w:rsid w:val="00711C66"/>
    <w:rsid w:val="007126C0"/>
    <w:rsid w:val="00713C0B"/>
    <w:rsid w:val="00715A7E"/>
    <w:rsid w:val="007168C6"/>
    <w:rsid w:val="00717E27"/>
    <w:rsid w:val="007221DC"/>
    <w:rsid w:val="0072265C"/>
    <w:rsid w:val="00723022"/>
    <w:rsid w:val="0072419F"/>
    <w:rsid w:val="007249D8"/>
    <w:rsid w:val="00724ABC"/>
    <w:rsid w:val="00725443"/>
    <w:rsid w:val="00725619"/>
    <w:rsid w:val="00727480"/>
    <w:rsid w:val="00731F2B"/>
    <w:rsid w:val="007329F0"/>
    <w:rsid w:val="00734F03"/>
    <w:rsid w:val="0073508E"/>
    <w:rsid w:val="00740924"/>
    <w:rsid w:val="00740C4D"/>
    <w:rsid w:val="00741188"/>
    <w:rsid w:val="00741744"/>
    <w:rsid w:val="00741E3D"/>
    <w:rsid w:val="00744158"/>
    <w:rsid w:val="0074441F"/>
    <w:rsid w:val="0074507F"/>
    <w:rsid w:val="00745C11"/>
    <w:rsid w:val="00747462"/>
    <w:rsid w:val="00750676"/>
    <w:rsid w:val="00752B15"/>
    <w:rsid w:val="00752DD5"/>
    <w:rsid w:val="0075479B"/>
    <w:rsid w:val="00754E9D"/>
    <w:rsid w:val="00755ECF"/>
    <w:rsid w:val="00755EE5"/>
    <w:rsid w:val="0075702B"/>
    <w:rsid w:val="00757C21"/>
    <w:rsid w:val="00757D25"/>
    <w:rsid w:val="00757F28"/>
    <w:rsid w:val="0076036A"/>
    <w:rsid w:val="0076059C"/>
    <w:rsid w:val="007623D0"/>
    <w:rsid w:val="00762EF9"/>
    <w:rsid w:val="00762FD1"/>
    <w:rsid w:val="007634F3"/>
    <w:rsid w:val="00763598"/>
    <w:rsid w:val="0076364C"/>
    <w:rsid w:val="007641C2"/>
    <w:rsid w:val="00764D7C"/>
    <w:rsid w:val="00764EF0"/>
    <w:rsid w:val="0076652E"/>
    <w:rsid w:val="0076763B"/>
    <w:rsid w:val="00771206"/>
    <w:rsid w:val="00772830"/>
    <w:rsid w:val="00772849"/>
    <w:rsid w:val="00773540"/>
    <w:rsid w:val="0077393E"/>
    <w:rsid w:val="00774944"/>
    <w:rsid w:val="00774F39"/>
    <w:rsid w:val="0077543F"/>
    <w:rsid w:val="00775D1F"/>
    <w:rsid w:val="00775FA3"/>
    <w:rsid w:val="00776848"/>
    <w:rsid w:val="007813EA"/>
    <w:rsid w:val="00783F79"/>
    <w:rsid w:val="00786382"/>
    <w:rsid w:val="0078668A"/>
    <w:rsid w:val="0078731C"/>
    <w:rsid w:val="007876F6"/>
    <w:rsid w:val="007877DE"/>
    <w:rsid w:val="007877FE"/>
    <w:rsid w:val="007900A5"/>
    <w:rsid w:val="00791CF6"/>
    <w:rsid w:val="00791EFA"/>
    <w:rsid w:val="0079248F"/>
    <w:rsid w:val="00792B57"/>
    <w:rsid w:val="007931EA"/>
    <w:rsid w:val="007933AD"/>
    <w:rsid w:val="007946AC"/>
    <w:rsid w:val="007952FE"/>
    <w:rsid w:val="00796538"/>
    <w:rsid w:val="0079655D"/>
    <w:rsid w:val="007966FE"/>
    <w:rsid w:val="0079691B"/>
    <w:rsid w:val="0079732A"/>
    <w:rsid w:val="007A285B"/>
    <w:rsid w:val="007A3179"/>
    <w:rsid w:val="007A4C09"/>
    <w:rsid w:val="007A5DBF"/>
    <w:rsid w:val="007A5EEC"/>
    <w:rsid w:val="007A6918"/>
    <w:rsid w:val="007A6CB5"/>
    <w:rsid w:val="007A76D5"/>
    <w:rsid w:val="007B100D"/>
    <w:rsid w:val="007B126F"/>
    <w:rsid w:val="007B46D5"/>
    <w:rsid w:val="007B4A4D"/>
    <w:rsid w:val="007B5360"/>
    <w:rsid w:val="007B5B0A"/>
    <w:rsid w:val="007B6EA1"/>
    <w:rsid w:val="007B7665"/>
    <w:rsid w:val="007B79D9"/>
    <w:rsid w:val="007C0BDF"/>
    <w:rsid w:val="007C32FD"/>
    <w:rsid w:val="007C4272"/>
    <w:rsid w:val="007C5240"/>
    <w:rsid w:val="007C5445"/>
    <w:rsid w:val="007C6180"/>
    <w:rsid w:val="007C68EC"/>
    <w:rsid w:val="007C6FE2"/>
    <w:rsid w:val="007C77E4"/>
    <w:rsid w:val="007D0184"/>
    <w:rsid w:val="007D13B8"/>
    <w:rsid w:val="007D16F7"/>
    <w:rsid w:val="007D362A"/>
    <w:rsid w:val="007D5A64"/>
    <w:rsid w:val="007D6AF4"/>
    <w:rsid w:val="007D70B1"/>
    <w:rsid w:val="007E0A6B"/>
    <w:rsid w:val="007E1EA4"/>
    <w:rsid w:val="007E30C1"/>
    <w:rsid w:val="007E4095"/>
    <w:rsid w:val="007E458E"/>
    <w:rsid w:val="007E50B1"/>
    <w:rsid w:val="007E50E7"/>
    <w:rsid w:val="007E5F0C"/>
    <w:rsid w:val="007E6A63"/>
    <w:rsid w:val="007E6D74"/>
    <w:rsid w:val="007E74AB"/>
    <w:rsid w:val="007E7D48"/>
    <w:rsid w:val="007F042B"/>
    <w:rsid w:val="007F1293"/>
    <w:rsid w:val="007F1650"/>
    <w:rsid w:val="007F18A3"/>
    <w:rsid w:val="007F247E"/>
    <w:rsid w:val="007F25A3"/>
    <w:rsid w:val="007F2961"/>
    <w:rsid w:val="007F32C3"/>
    <w:rsid w:val="007F32D7"/>
    <w:rsid w:val="007F366C"/>
    <w:rsid w:val="007F37CB"/>
    <w:rsid w:val="007F583C"/>
    <w:rsid w:val="00800E68"/>
    <w:rsid w:val="0080113F"/>
    <w:rsid w:val="00801316"/>
    <w:rsid w:val="00801A3E"/>
    <w:rsid w:val="00801BA2"/>
    <w:rsid w:val="00802946"/>
    <w:rsid w:val="008036B0"/>
    <w:rsid w:val="008038B5"/>
    <w:rsid w:val="00803927"/>
    <w:rsid w:val="008042C6"/>
    <w:rsid w:val="00804963"/>
    <w:rsid w:val="00804BE6"/>
    <w:rsid w:val="00805655"/>
    <w:rsid w:val="008059B1"/>
    <w:rsid w:val="00806072"/>
    <w:rsid w:val="00806F4C"/>
    <w:rsid w:val="00811309"/>
    <w:rsid w:val="00811BF7"/>
    <w:rsid w:val="00811D93"/>
    <w:rsid w:val="00811DA5"/>
    <w:rsid w:val="0081214A"/>
    <w:rsid w:val="008127FE"/>
    <w:rsid w:val="00813CB6"/>
    <w:rsid w:val="00814556"/>
    <w:rsid w:val="00816757"/>
    <w:rsid w:val="00817082"/>
    <w:rsid w:val="00817375"/>
    <w:rsid w:val="00817CD5"/>
    <w:rsid w:val="008201E1"/>
    <w:rsid w:val="008208FB"/>
    <w:rsid w:val="0082167C"/>
    <w:rsid w:val="00821804"/>
    <w:rsid w:val="00821E8F"/>
    <w:rsid w:val="00822427"/>
    <w:rsid w:val="008236C0"/>
    <w:rsid w:val="00823753"/>
    <w:rsid w:val="00823F39"/>
    <w:rsid w:val="008247AD"/>
    <w:rsid w:val="008259E2"/>
    <w:rsid w:val="0082610F"/>
    <w:rsid w:val="00826AD8"/>
    <w:rsid w:val="00830754"/>
    <w:rsid w:val="008308C6"/>
    <w:rsid w:val="00830CDE"/>
    <w:rsid w:val="00830F49"/>
    <w:rsid w:val="008321F0"/>
    <w:rsid w:val="00832969"/>
    <w:rsid w:val="00833A69"/>
    <w:rsid w:val="00834BBC"/>
    <w:rsid w:val="008356E5"/>
    <w:rsid w:val="00835821"/>
    <w:rsid w:val="00835E82"/>
    <w:rsid w:val="00837900"/>
    <w:rsid w:val="00837F1E"/>
    <w:rsid w:val="00840302"/>
    <w:rsid w:val="0084247E"/>
    <w:rsid w:val="00842BA4"/>
    <w:rsid w:val="008430BD"/>
    <w:rsid w:val="00843FEF"/>
    <w:rsid w:val="00845ACB"/>
    <w:rsid w:val="00845C58"/>
    <w:rsid w:val="0084632E"/>
    <w:rsid w:val="00846887"/>
    <w:rsid w:val="00847AB8"/>
    <w:rsid w:val="00850699"/>
    <w:rsid w:val="0085186D"/>
    <w:rsid w:val="00851B7D"/>
    <w:rsid w:val="00853079"/>
    <w:rsid w:val="00853091"/>
    <w:rsid w:val="00853C0A"/>
    <w:rsid w:val="008549FD"/>
    <w:rsid w:val="00855C44"/>
    <w:rsid w:val="00856DB4"/>
    <w:rsid w:val="008604E3"/>
    <w:rsid w:val="00861D37"/>
    <w:rsid w:val="00862484"/>
    <w:rsid w:val="00864972"/>
    <w:rsid w:val="00865FDD"/>
    <w:rsid w:val="00866DD9"/>
    <w:rsid w:val="008676CA"/>
    <w:rsid w:val="008677E1"/>
    <w:rsid w:val="00867B11"/>
    <w:rsid w:val="00867CA7"/>
    <w:rsid w:val="0087195E"/>
    <w:rsid w:val="00871A53"/>
    <w:rsid w:val="00871AE2"/>
    <w:rsid w:val="008720CD"/>
    <w:rsid w:val="008722F9"/>
    <w:rsid w:val="00872EF9"/>
    <w:rsid w:val="0087394B"/>
    <w:rsid w:val="008749D2"/>
    <w:rsid w:val="0087656D"/>
    <w:rsid w:val="00876ABD"/>
    <w:rsid w:val="00876CA3"/>
    <w:rsid w:val="008774DC"/>
    <w:rsid w:val="00877981"/>
    <w:rsid w:val="00881479"/>
    <w:rsid w:val="00882D42"/>
    <w:rsid w:val="00883B71"/>
    <w:rsid w:val="00883BF4"/>
    <w:rsid w:val="00883D48"/>
    <w:rsid w:val="00883E50"/>
    <w:rsid w:val="008846D6"/>
    <w:rsid w:val="008851BB"/>
    <w:rsid w:val="00890CFE"/>
    <w:rsid w:val="00891962"/>
    <w:rsid w:val="00891AA8"/>
    <w:rsid w:val="00891D3E"/>
    <w:rsid w:val="00892F36"/>
    <w:rsid w:val="008942FC"/>
    <w:rsid w:val="00894E07"/>
    <w:rsid w:val="0089524D"/>
    <w:rsid w:val="008A02EE"/>
    <w:rsid w:val="008A16DC"/>
    <w:rsid w:val="008A397E"/>
    <w:rsid w:val="008A3AE0"/>
    <w:rsid w:val="008A491F"/>
    <w:rsid w:val="008A4AB7"/>
    <w:rsid w:val="008A5659"/>
    <w:rsid w:val="008A5A6E"/>
    <w:rsid w:val="008A67D9"/>
    <w:rsid w:val="008A7F26"/>
    <w:rsid w:val="008B18C1"/>
    <w:rsid w:val="008B475D"/>
    <w:rsid w:val="008B4BE9"/>
    <w:rsid w:val="008B4FB5"/>
    <w:rsid w:val="008B5723"/>
    <w:rsid w:val="008B6000"/>
    <w:rsid w:val="008B7308"/>
    <w:rsid w:val="008B7B56"/>
    <w:rsid w:val="008C00E6"/>
    <w:rsid w:val="008C07D7"/>
    <w:rsid w:val="008C0A32"/>
    <w:rsid w:val="008C146F"/>
    <w:rsid w:val="008C1F2D"/>
    <w:rsid w:val="008C2410"/>
    <w:rsid w:val="008C34D4"/>
    <w:rsid w:val="008C3DB4"/>
    <w:rsid w:val="008C3EE2"/>
    <w:rsid w:val="008C4143"/>
    <w:rsid w:val="008C4469"/>
    <w:rsid w:val="008C7C06"/>
    <w:rsid w:val="008C7C73"/>
    <w:rsid w:val="008D08C7"/>
    <w:rsid w:val="008D0968"/>
    <w:rsid w:val="008D154C"/>
    <w:rsid w:val="008D1A6D"/>
    <w:rsid w:val="008D278E"/>
    <w:rsid w:val="008D2E0F"/>
    <w:rsid w:val="008D4B7B"/>
    <w:rsid w:val="008D5F9B"/>
    <w:rsid w:val="008E0D52"/>
    <w:rsid w:val="008E0FA4"/>
    <w:rsid w:val="008E198C"/>
    <w:rsid w:val="008E1B3C"/>
    <w:rsid w:val="008E27DE"/>
    <w:rsid w:val="008E285A"/>
    <w:rsid w:val="008E296F"/>
    <w:rsid w:val="008E2AA7"/>
    <w:rsid w:val="008E2C13"/>
    <w:rsid w:val="008E4732"/>
    <w:rsid w:val="008E5675"/>
    <w:rsid w:val="008E74D5"/>
    <w:rsid w:val="008F318B"/>
    <w:rsid w:val="008F3CE4"/>
    <w:rsid w:val="008F456A"/>
    <w:rsid w:val="008F4A90"/>
    <w:rsid w:val="008F5E51"/>
    <w:rsid w:val="008F67AD"/>
    <w:rsid w:val="008F6D24"/>
    <w:rsid w:val="009027A4"/>
    <w:rsid w:val="00904312"/>
    <w:rsid w:val="009046FE"/>
    <w:rsid w:val="009055AF"/>
    <w:rsid w:val="009063DB"/>
    <w:rsid w:val="009063ED"/>
    <w:rsid w:val="009115DA"/>
    <w:rsid w:val="00912EDD"/>
    <w:rsid w:val="00914900"/>
    <w:rsid w:val="00914D6A"/>
    <w:rsid w:val="00914F6C"/>
    <w:rsid w:val="009155B8"/>
    <w:rsid w:val="0091589E"/>
    <w:rsid w:val="00916A28"/>
    <w:rsid w:val="00917B03"/>
    <w:rsid w:val="00917D4F"/>
    <w:rsid w:val="00920050"/>
    <w:rsid w:val="00921A67"/>
    <w:rsid w:val="0092247C"/>
    <w:rsid w:val="00924D81"/>
    <w:rsid w:val="00925FFE"/>
    <w:rsid w:val="00926902"/>
    <w:rsid w:val="00926AA8"/>
    <w:rsid w:val="00931C48"/>
    <w:rsid w:val="009337D1"/>
    <w:rsid w:val="00933831"/>
    <w:rsid w:val="00933E23"/>
    <w:rsid w:val="00933F8B"/>
    <w:rsid w:val="00934D0F"/>
    <w:rsid w:val="00934F53"/>
    <w:rsid w:val="009354B9"/>
    <w:rsid w:val="00936BAB"/>
    <w:rsid w:val="00937416"/>
    <w:rsid w:val="00937544"/>
    <w:rsid w:val="009375D9"/>
    <w:rsid w:val="00937E89"/>
    <w:rsid w:val="00940694"/>
    <w:rsid w:val="00940DC8"/>
    <w:rsid w:val="009416B6"/>
    <w:rsid w:val="00942076"/>
    <w:rsid w:val="00942AE5"/>
    <w:rsid w:val="00942F76"/>
    <w:rsid w:val="00943B6A"/>
    <w:rsid w:val="00944B53"/>
    <w:rsid w:val="0094536D"/>
    <w:rsid w:val="009459CD"/>
    <w:rsid w:val="00945D25"/>
    <w:rsid w:val="009476E2"/>
    <w:rsid w:val="00947E14"/>
    <w:rsid w:val="00950B76"/>
    <w:rsid w:val="009538D7"/>
    <w:rsid w:val="009558FE"/>
    <w:rsid w:val="009560A2"/>
    <w:rsid w:val="009567F2"/>
    <w:rsid w:val="009569CA"/>
    <w:rsid w:val="00956BDC"/>
    <w:rsid w:val="009606C8"/>
    <w:rsid w:val="00960C2F"/>
    <w:rsid w:val="009611BB"/>
    <w:rsid w:val="00962080"/>
    <w:rsid w:val="00962356"/>
    <w:rsid w:val="0096258C"/>
    <w:rsid w:val="00962B29"/>
    <w:rsid w:val="00962CA7"/>
    <w:rsid w:val="00963A5F"/>
    <w:rsid w:val="00963C06"/>
    <w:rsid w:val="00965EED"/>
    <w:rsid w:val="0096638B"/>
    <w:rsid w:val="009663D9"/>
    <w:rsid w:val="0096761E"/>
    <w:rsid w:val="00967632"/>
    <w:rsid w:val="00971A98"/>
    <w:rsid w:val="00971C7E"/>
    <w:rsid w:val="00971FE4"/>
    <w:rsid w:val="0097249E"/>
    <w:rsid w:val="009739D3"/>
    <w:rsid w:val="00973D42"/>
    <w:rsid w:val="00973F11"/>
    <w:rsid w:val="00974EC9"/>
    <w:rsid w:val="009762F2"/>
    <w:rsid w:val="00976490"/>
    <w:rsid w:val="009773C5"/>
    <w:rsid w:val="00977D1A"/>
    <w:rsid w:val="0098251A"/>
    <w:rsid w:val="009827F2"/>
    <w:rsid w:val="00983EA7"/>
    <w:rsid w:val="00984C31"/>
    <w:rsid w:val="009852AD"/>
    <w:rsid w:val="009867BF"/>
    <w:rsid w:val="00986F27"/>
    <w:rsid w:val="00987E47"/>
    <w:rsid w:val="00990E2E"/>
    <w:rsid w:val="0099109F"/>
    <w:rsid w:val="0099564D"/>
    <w:rsid w:val="00995FC5"/>
    <w:rsid w:val="009A0669"/>
    <w:rsid w:val="009A0E5B"/>
    <w:rsid w:val="009A1BF3"/>
    <w:rsid w:val="009A2FBA"/>
    <w:rsid w:val="009A31A0"/>
    <w:rsid w:val="009A31E0"/>
    <w:rsid w:val="009A33B2"/>
    <w:rsid w:val="009A542B"/>
    <w:rsid w:val="009A5B12"/>
    <w:rsid w:val="009A5F43"/>
    <w:rsid w:val="009A5F7E"/>
    <w:rsid w:val="009A60B7"/>
    <w:rsid w:val="009A75C0"/>
    <w:rsid w:val="009B0F57"/>
    <w:rsid w:val="009B125F"/>
    <w:rsid w:val="009B25DC"/>
    <w:rsid w:val="009B272F"/>
    <w:rsid w:val="009B2AE7"/>
    <w:rsid w:val="009B3934"/>
    <w:rsid w:val="009B689E"/>
    <w:rsid w:val="009B6DEB"/>
    <w:rsid w:val="009C0061"/>
    <w:rsid w:val="009C0089"/>
    <w:rsid w:val="009C11EF"/>
    <w:rsid w:val="009C1407"/>
    <w:rsid w:val="009C22DB"/>
    <w:rsid w:val="009C2E9C"/>
    <w:rsid w:val="009C4037"/>
    <w:rsid w:val="009C52CC"/>
    <w:rsid w:val="009C581E"/>
    <w:rsid w:val="009C6050"/>
    <w:rsid w:val="009C6269"/>
    <w:rsid w:val="009C6972"/>
    <w:rsid w:val="009C6A5A"/>
    <w:rsid w:val="009C6E37"/>
    <w:rsid w:val="009D0771"/>
    <w:rsid w:val="009D16B2"/>
    <w:rsid w:val="009D2483"/>
    <w:rsid w:val="009D4BEB"/>
    <w:rsid w:val="009D4C04"/>
    <w:rsid w:val="009D4E1E"/>
    <w:rsid w:val="009D520C"/>
    <w:rsid w:val="009D5D3F"/>
    <w:rsid w:val="009D7166"/>
    <w:rsid w:val="009D7BAD"/>
    <w:rsid w:val="009E17A6"/>
    <w:rsid w:val="009E2D9F"/>
    <w:rsid w:val="009E4A13"/>
    <w:rsid w:val="009E5FB0"/>
    <w:rsid w:val="009E639D"/>
    <w:rsid w:val="009E6A7B"/>
    <w:rsid w:val="009E6E36"/>
    <w:rsid w:val="009E734D"/>
    <w:rsid w:val="009F077B"/>
    <w:rsid w:val="009F0789"/>
    <w:rsid w:val="009F1A7E"/>
    <w:rsid w:val="009F2556"/>
    <w:rsid w:val="009F57B6"/>
    <w:rsid w:val="009F5D87"/>
    <w:rsid w:val="009F6330"/>
    <w:rsid w:val="009F75A1"/>
    <w:rsid w:val="009F7E80"/>
    <w:rsid w:val="00A016D3"/>
    <w:rsid w:val="00A01760"/>
    <w:rsid w:val="00A01ED0"/>
    <w:rsid w:val="00A02210"/>
    <w:rsid w:val="00A05469"/>
    <w:rsid w:val="00A05988"/>
    <w:rsid w:val="00A06CD6"/>
    <w:rsid w:val="00A1097E"/>
    <w:rsid w:val="00A10E3D"/>
    <w:rsid w:val="00A10E40"/>
    <w:rsid w:val="00A1116B"/>
    <w:rsid w:val="00A11B24"/>
    <w:rsid w:val="00A12602"/>
    <w:rsid w:val="00A1276B"/>
    <w:rsid w:val="00A12A73"/>
    <w:rsid w:val="00A147DB"/>
    <w:rsid w:val="00A150AC"/>
    <w:rsid w:val="00A1519E"/>
    <w:rsid w:val="00A15583"/>
    <w:rsid w:val="00A15D9A"/>
    <w:rsid w:val="00A17022"/>
    <w:rsid w:val="00A20A47"/>
    <w:rsid w:val="00A21578"/>
    <w:rsid w:val="00A22D4C"/>
    <w:rsid w:val="00A2376D"/>
    <w:rsid w:val="00A23F1C"/>
    <w:rsid w:val="00A24ABE"/>
    <w:rsid w:val="00A25915"/>
    <w:rsid w:val="00A26B87"/>
    <w:rsid w:val="00A26DFB"/>
    <w:rsid w:val="00A26F34"/>
    <w:rsid w:val="00A30430"/>
    <w:rsid w:val="00A34802"/>
    <w:rsid w:val="00A35B66"/>
    <w:rsid w:val="00A36529"/>
    <w:rsid w:val="00A36F17"/>
    <w:rsid w:val="00A37734"/>
    <w:rsid w:val="00A378F9"/>
    <w:rsid w:val="00A37B3D"/>
    <w:rsid w:val="00A41A49"/>
    <w:rsid w:val="00A450D0"/>
    <w:rsid w:val="00A451EB"/>
    <w:rsid w:val="00A45CDF"/>
    <w:rsid w:val="00A46AEC"/>
    <w:rsid w:val="00A50B64"/>
    <w:rsid w:val="00A5313E"/>
    <w:rsid w:val="00A54CE2"/>
    <w:rsid w:val="00A5503C"/>
    <w:rsid w:val="00A554F5"/>
    <w:rsid w:val="00A555EE"/>
    <w:rsid w:val="00A566B8"/>
    <w:rsid w:val="00A56919"/>
    <w:rsid w:val="00A569A6"/>
    <w:rsid w:val="00A57278"/>
    <w:rsid w:val="00A57BF5"/>
    <w:rsid w:val="00A605CB"/>
    <w:rsid w:val="00A60B7F"/>
    <w:rsid w:val="00A6138A"/>
    <w:rsid w:val="00A61D05"/>
    <w:rsid w:val="00A625E6"/>
    <w:rsid w:val="00A6535E"/>
    <w:rsid w:val="00A667E4"/>
    <w:rsid w:val="00A67A4E"/>
    <w:rsid w:val="00A7040B"/>
    <w:rsid w:val="00A70733"/>
    <w:rsid w:val="00A70C60"/>
    <w:rsid w:val="00A70F05"/>
    <w:rsid w:val="00A717E3"/>
    <w:rsid w:val="00A72265"/>
    <w:rsid w:val="00A73EEB"/>
    <w:rsid w:val="00A74238"/>
    <w:rsid w:val="00A75727"/>
    <w:rsid w:val="00A75CA3"/>
    <w:rsid w:val="00A75EC9"/>
    <w:rsid w:val="00A76BAE"/>
    <w:rsid w:val="00A77B9A"/>
    <w:rsid w:val="00A80431"/>
    <w:rsid w:val="00A813CC"/>
    <w:rsid w:val="00A81C05"/>
    <w:rsid w:val="00A81E3A"/>
    <w:rsid w:val="00A82A66"/>
    <w:rsid w:val="00A8365D"/>
    <w:rsid w:val="00A83B3C"/>
    <w:rsid w:val="00A849C1"/>
    <w:rsid w:val="00A8560A"/>
    <w:rsid w:val="00A8688B"/>
    <w:rsid w:val="00A86994"/>
    <w:rsid w:val="00A87490"/>
    <w:rsid w:val="00A90596"/>
    <w:rsid w:val="00A906F9"/>
    <w:rsid w:val="00A90F4B"/>
    <w:rsid w:val="00A90FAA"/>
    <w:rsid w:val="00A9105C"/>
    <w:rsid w:val="00A91695"/>
    <w:rsid w:val="00A919F6"/>
    <w:rsid w:val="00A92457"/>
    <w:rsid w:val="00A94078"/>
    <w:rsid w:val="00A94269"/>
    <w:rsid w:val="00A942E4"/>
    <w:rsid w:val="00A94351"/>
    <w:rsid w:val="00A95129"/>
    <w:rsid w:val="00A95C1C"/>
    <w:rsid w:val="00A96125"/>
    <w:rsid w:val="00A96253"/>
    <w:rsid w:val="00A96748"/>
    <w:rsid w:val="00A97CCE"/>
    <w:rsid w:val="00AA2B1E"/>
    <w:rsid w:val="00AA2EEB"/>
    <w:rsid w:val="00AA4888"/>
    <w:rsid w:val="00AA5050"/>
    <w:rsid w:val="00AA5095"/>
    <w:rsid w:val="00AA6717"/>
    <w:rsid w:val="00AA67AA"/>
    <w:rsid w:val="00AA72C0"/>
    <w:rsid w:val="00AA7742"/>
    <w:rsid w:val="00AB0006"/>
    <w:rsid w:val="00AB04D1"/>
    <w:rsid w:val="00AB241F"/>
    <w:rsid w:val="00AB413B"/>
    <w:rsid w:val="00AB4B95"/>
    <w:rsid w:val="00AB4D16"/>
    <w:rsid w:val="00AB51CB"/>
    <w:rsid w:val="00AB53E5"/>
    <w:rsid w:val="00AB5600"/>
    <w:rsid w:val="00AB5B6B"/>
    <w:rsid w:val="00AB5DD0"/>
    <w:rsid w:val="00AB7006"/>
    <w:rsid w:val="00AC0743"/>
    <w:rsid w:val="00AC4D88"/>
    <w:rsid w:val="00AC530C"/>
    <w:rsid w:val="00AC6035"/>
    <w:rsid w:val="00AC6756"/>
    <w:rsid w:val="00AD03E4"/>
    <w:rsid w:val="00AD0B8C"/>
    <w:rsid w:val="00AD165A"/>
    <w:rsid w:val="00AD1AD4"/>
    <w:rsid w:val="00AD1F44"/>
    <w:rsid w:val="00AD2021"/>
    <w:rsid w:val="00AD394C"/>
    <w:rsid w:val="00AD3FE4"/>
    <w:rsid w:val="00AD5253"/>
    <w:rsid w:val="00AD5698"/>
    <w:rsid w:val="00AD5911"/>
    <w:rsid w:val="00AD7734"/>
    <w:rsid w:val="00AE041B"/>
    <w:rsid w:val="00AE1012"/>
    <w:rsid w:val="00AE1B12"/>
    <w:rsid w:val="00AE1ED6"/>
    <w:rsid w:val="00AE4667"/>
    <w:rsid w:val="00AE4AB6"/>
    <w:rsid w:val="00AE4E9D"/>
    <w:rsid w:val="00AE66D7"/>
    <w:rsid w:val="00AE6EB5"/>
    <w:rsid w:val="00AF169B"/>
    <w:rsid w:val="00AF2E8B"/>
    <w:rsid w:val="00AF37A4"/>
    <w:rsid w:val="00AF5D0A"/>
    <w:rsid w:val="00AF64FD"/>
    <w:rsid w:val="00AF685F"/>
    <w:rsid w:val="00AF7317"/>
    <w:rsid w:val="00AF7C56"/>
    <w:rsid w:val="00B00E47"/>
    <w:rsid w:val="00B02A38"/>
    <w:rsid w:val="00B0339C"/>
    <w:rsid w:val="00B03837"/>
    <w:rsid w:val="00B04864"/>
    <w:rsid w:val="00B04A8D"/>
    <w:rsid w:val="00B053C4"/>
    <w:rsid w:val="00B06255"/>
    <w:rsid w:val="00B06A91"/>
    <w:rsid w:val="00B06D7B"/>
    <w:rsid w:val="00B0755F"/>
    <w:rsid w:val="00B078D5"/>
    <w:rsid w:val="00B10077"/>
    <w:rsid w:val="00B1060E"/>
    <w:rsid w:val="00B10C3E"/>
    <w:rsid w:val="00B10FDD"/>
    <w:rsid w:val="00B12B34"/>
    <w:rsid w:val="00B13825"/>
    <w:rsid w:val="00B13FD9"/>
    <w:rsid w:val="00B14CFA"/>
    <w:rsid w:val="00B151EC"/>
    <w:rsid w:val="00B15765"/>
    <w:rsid w:val="00B16483"/>
    <w:rsid w:val="00B16933"/>
    <w:rsid w:val="00B16CB8"/>
    <w:rsid w:val="00B1735B"/>
    <w:rsid w:val="00B17543"/>
    <w:rsid w:val="00B179CA"/>
    <w:rsid w:val="00B17F0F"/>
    <w:rsid w:val="00B207C0"/>
    <w:rsid w:val="00B21C08"/>
    <w:rsid w:val="00B223AD"/>
    <w:rsid w:val="00B22A94"/>
    <w:rsid w:val="00B2447A"/>
    <w:rsid w:val="00B25149"/>
    <w:rsid w:val="00B251E3"/>
    <w:rsid w:val="00B25DDC"/>
    <w:rsid w:val="00B25FA9"/>
    <w:rsid w:val="00B26263"/>
    <w:rsid w:val="00B26E0D"/>
    <w:rsid w:val="00B27470"/>
    <w:rsid w:val="00B2757B"/>
    <w:rsid w:val="00B309C0"/>
    <w:rsid w:val="00B30A4E"/>
    <w:rsid w:val="00B31043"/>
    <w:rsid w:val="00B31D54"/>
    <w:rsid w:val="00B32A76"/>
    <w:rsid w:val="00B32F80"/>
    <w:rsid w:val="00B32FA0"/>
    <w:rsid w:val="00B34B64"/>
    <w:rsid w:val="00B34FC7"/>
    <w:rsid w:val="00B35104"/>
    <w:rsid w:val="00B3591A"/>
    <w:rsid w:val="00B360B0"/>
    <w:rsid w:val="00B36DED"/>
    <w:rsid w:val="00B37D3B"/>
    <w:rsid w:val="00B37ED3"/>
    <w:rsid w:val="00B40F94"/>
    <w:rsid w:val="00B41F3D"/>
    <w:rsid w:val="00B42D7F"/>
    <w:rsid w:val="00B430AF"/>
    <w:rsid w:val="00B4403D"/>
    <w:rsid w:val="00B44707"/>
    <w:rsid w:val="00B47D5B"/>
    <w:rsid w:val="00B50027"/>
    <w:rsid w:val="00B5036A"/>
    <w:rsid w:val="00B50B1E"/>
    <w:rsid w:val="00B516E3"/>
    <w:rsid w:val="00B51BAF"/>
    <w:rsid w:val="00B51C68"/>
    <w:rsid w:val="00B538C3"/>
    <w:rsid w:val="00B53A50"/>
    <w:rsid w:val="00B55186"/>
    <w:rsid w:val="00B55967"/>
    <w:rsid w:val="00B56CEC"/>
    <w:rsid w:val="00B578C9"/>
    <w:rsid w:val="00B579E9"/>
    <w:rsid w:val="00B57A8B"/>
    <w:rsid w:val="00B603E4"/>
    <w:rsid w:val="00B6066B"/>
    <w:rsid w:val="00B606E7"/>
    <w:rsid w:val="00B61F6A"/>
    <w:rsid w:val="00B62455"/>
    <w:rsid w:val="00B633AC"/>
    <w:rsid w:val="00B6416B"/>
    <w:rsid w:val="00B6654F"/>
    <w:rsid w:val="00B70907"/>
    <w:rsid w:val="00B713BE"/>
    <w:rsid w:val="00B72EA7"/>
    <w:rsid w:val="00B73DBA"/>
    <w:rsid w:val="00B74215"/>
    <w:rsid w:val="00B74402"/>
    <w:rsid w:val="00B751E6"/>
    <w:rsid w:val="00B75EBD"/>
    <w:rsid w:val="00B7661A"/>
    <w:rsid w:val="00B774D9"/>
    <w:rsid w:val="00B774E6"/>
    <w:rsid w:val="00B77FF9"/>
    <w:rsid w:val="00B80AE6"/>
    <w:rsid w:val="00B818F8"/>
    <w:rsid w:val="00B824F9"/>
    <w:rsid w:val="00B85545"/>
    <w:rsid w:val="00B8637B"/>
    <w:rsid w:val="00B86E96"/>
    <w:rsid w:val="00B8759C"/>
    <w:rsid w:val="00B87D05"/>
    <w:rsid w:val="00B90D27"/>
    <w:rsid w:val="00B91416"/>
    <w:rsid w:val="00B9213E"/>
    <w:rsid w:val="00B94102"/>
    <w:rsid w:val="00B94C58"/>
    <w:rsid w:val="00B96334"/>
    <w:rsid w:val="00B963AE"/>
    <w:rsid w:val="00B96F98"/>
    <w:rsid w:val="00B9784A"/>
    <w:rsid w:val="00BA0D19"/>
    <w:rsid w:val="00BA0E9D"/>
    <w:rsid w:val="00BA1A04"/>
    <w:rsid w:val="00BA2436"/>
    <w:rsid w:val="00BA2A49"/>
    <w:rsid w:val="00BA3593"/>
    <w:rsid w:val="00BA51F9"/>
    <w:rsid w:val="00BA5B55"/>
    <w:rsid w:val="00BA6D33"/>
    <w:rsid w:val="00BA71E4"/>
    <w:rsid w:val="00BA73D7"/>
    <w:rsid w:val="00BB3B15"/>
    <w:rsid w:val="00BB45CD"/>
    <w:rsid w:val="00BB510C"/>
    <w:rsid w:val="00BB5E70"/>
    <w:rsid w:val="00BB65F2"/>
    <w:rsid w:val="00BB722D"/>
    <w:rsid w:val="00BC0EFA"/>
    <w:rsid w:val="00BC247A"/>
    <w:rsid w:val="00BC418C"/>
    <w:rsid w:val="00BC4309"/>
    <w:rsid w:val="00BC51A0"/>
    <w:rsid w:val="00BC7F0F"/>
    <w:rsid w:val="00BD031F"/>
    <w:rsid w:val="00BD5C3F"/>
    <w:rsid w:val="00BD6BF8"/>
    <w:rsid w:val="00BD7067"/>
    <w:rsid w:val="00BE078B"/>
    <w:rsid w:val="00BE173F"/>
    <w:rsid w:val="00BE1D84"/>
    <w:rsid w:val="00BE2DCC"/>
    <w:rsid w:val="00BE42FA"/>
    <w:rsid w:val="00BE5079"/>
    <w:rsid w:val="00BE57BC"/>
    <w:rsid w:val="00BF0F70"/>
    <w:rsid w:val="00BF0FFB"/>
    <w:rsid w:val="00BF13A1"/>
    <w:rsid w:val="00BF24E6"/>
    <w:rsid w:val="00BF322E"/>
    <w:rsid w:val="00BF73A6"/>
    <w:rsid w:val="00BF750D"/>
    <w:rsid w:val="00BF7CBC"/>
    <w:rsid w:val="00C00AAB"/>
    <w:rsid w:val="00C01618"/>
    <w:rsid w:val="00C02D9E"/>
    <w:rsid w:val="00C055F6"/>
    <w:rsid w:val="00C059C3"/>
    <w:rsid w:val="00C05E81"/>
    <w:rsid w:val="00C0659A"/>
    <w:rsid w:val="00C073F7"/>
    <w:rsid w:val="00C07B9F"/>
    <w:rsid w:val="00C07DAE"/>
    <w:rsid w:val="00C10B64"/>
    <w:rsid w:val="00C120D6"/>
    <w:rsid w:val="00C1286B"/>
    <w:rsid w:val="00C12D89"/>
    <w:rsid w:val="00C12EA7"/>
    <w:rsid w:val="00C136DC"/>
    <w:rsid w:val="00C13748"/>
    <w:rsid w:val="00C14813"/>
    <w:rsid w:val="00C14DED"/>
    <w:rsid w:val="00C16542"/>
    <w:rsid w:val="00C17BC9"/>
    <w:rsid w:val="00C17CC9"/>
    <w:rsid w:val="00C20829"/>
    <w:rsid w:val="00C21F21"/>
    <w:rsid w:val="00C262C2"/>
    <w:rsid w:val="00C27420"/>
    <w:rsid w:val="00C30054"/>
    <w:rsid w:val="00C301AD"/>
    <w:rsid w:val="00C30B0E"/>
    <w:rsid w:val="00C30B18"/>
    <w:rsid w:val="00C30D13"/>
    <w:rsid w:val="00C3125D"/>
    <w:rsid w:val="00C31B6B"/>
    <w:rsid w:val="00C32B32"/>
    <w:rsid w:val="00C33D67"/>
    <w:rsid w:val="00C34037"/>
    <w:rsid w:val="00C35830"/>
    <w:rsid w:val="00C35C72"/>
    <w:rsid w:val="00C3699D"/>
    <w:rsid w:val="00C3741D"/>
    <w:rsid w:val="00C41D2F"/>
    <w:rsid w:val="00C422C4"/>
    <w:rsid w:val="00C436D1"/>
    <w:rsid w:val="00C439D7"/>
    <w:rsid w:val="00C43ABD"/>
    <w:rsid w:val="00C444AD"/>
    <w:rsid w:val="00C454C7"/>
    <w:rsid w:val="00C45B78"/>
    <w:rsid w:val="00C46D1B"/>
    <w:rsid w:val="00C50436"/>
    <w:rsid w:val="00C51F24"/>
    <w:rsid w:val="00C51FF9"/>
    <w:rsid w:val="00C52CE0"/>
    <w:rsid w:val="00C5338D"/>
    <w:rsid w:val="00C5373A"/>
    <w:rsid w:val="00C542D5"/>
    <w:rsid w:val="00C551B4"/>
    <w:rsid w:val="00C5699E"/>
    <w:rsid w:val="00C56C5A"/>
    <w:rsid w:val="00C6006C"/>
    <w:rsid w:val="00C60294"/>
    <w:rsid w:val="00C603F3"/>
    <w:rsid w:val="00C611CB"/>
    <w:rsid w:val="00C61DAC"/>
    <w:rsid w:val="00C624E3"/>
    <w:rsid w:val="00C6329B"/>
    <w:rsid w:val="00C6341C"/>
    <w:rsid w:val="00C64904"/>
    <w:rsid w:val="00C6547E"/>
    <w:rsid w:val="00C6656D"/>
    <w:rsid w:val="00C67711"/>
    <w:rsid w:val="00C67E3E"/>
    <w:rsid w:val="00C709D6"/>
    <w:rsid w:val="00C70CE1"/>
    <w:rsid w:val="00C70DEC"/>
    <w:rsid w:val="00C7170D"/>
    <w:rsid w:val="00C71A7E"/>
    <w:rsid w:val="00C71BC1"/>
    <w:rsid w:val="00C743BC"/>
    <w:rsid w:val="00C751BA"/>
    <w:rsid w:val="00C757D5"/>
    <w:rsid w:val="00C76724"/>
    <w:rsid w:val="00C775CB"/>
    <w:rsid w:val="00C77C5C"/>
    <w:rsid w:val="00C81813"/>
    <w:rsid w:val="00C836A6"/>
    <w:rsid w:val="00C84051"/>
    <w:rsid w:val="00C84F6F"/>
    <w:rsid w:val="00C90645"/>
    <w:rsid w:val="00C907BD"/>
    <w:rsid w:val="00C925F6"/>
    <w:rsid w:val="00C9266D"/>
    <w:rsid w:val="00C93234"/>
    <w:rsid w:val="00C937F6"/>
    <w:rsid w:val="00C93A1E"/>
    <w:rsid w:val="00C94439"/>
    <w:rsid w:val="00C9657E"/>
    <w:rsid w:val="00C969C0"/>
    <w:rsid w:val="00CA0611"/>
    <w:rsid w:val="00CA0865"/>
    <w:rsid w:val="00CA1772"/>
    <w:rsid w:val="00CA3839"/>
    <w:rsid w:val="00CA4133"/>
    <w:rsid w:val="00CA5349"/>
    <w:rsid w:val="00CA69C4"/>
    <w:rsid w:val="00CA7023"/>
    <w:rsid w:val="00CB046C"/>
    <w:rsid w:val="00CB0BA4"/>
    <w:rsid w:val="00CB0D58"/>
    <w:rsid w:val="00CB153A"/>
    <w:rsid w:val="00CB1ADE"/>
    <w:rsid w:val="00CB20BC"/>
    <w:rsid w:val="00CB2CFE"/>
    <w:rsid w:val="00CB3634"/>
    <w:rsid w:val="00CB45A6"/>
    <w:rsid w:val="00CB4855"/>
    <w:rsid w:val="00CB4E96"/>
    <w:rsid w:val="00CB5466"/>
    <w:rsid w:val="00CB6372"/>
    <w:rsid w:val="00CB7393"/>
    <w:rsid w:val="00CC0985"/>
    <w:rsid w:val="00CC0AA5"/>
    <w:rsid w:val="00CC1445"/>
    <w:rsid w:val="00CC1B2A"/>
    <w:rsid w:val="00CC29BD"/>
    <w:rsid w:val="00CC3FEC"/>
    <w:rsid w:val="00CC51C1"/>
    <w:rsid w:val="00CC5362"/>
    <w:rsid w:val="00CC612E"/>
    <w:rsid w:val="00CC6994"/>
    <w:rsid w:val="00CC6A44"/>
    <w:rsid w:val="00CC709E"/>
    <w:rsid w:val="00CD04F7"/>
    <w:rsid w:val="00CD28D5"/>
    <w:rsid w:val="00CD2A7A"/>
    <w:rsid w:val="00CD33D2"/>
    <w:rsid w:val="00CD5B8B"/>
    <w:rsid w:val="00CD5C4F"/>
    <w:rsid w:val="00CD614E"/>
    <w:rsid w:val="00CD79B1"/>
    <w:rsid w:val="00CE0525"/>
    <w:rsid w:val="00CE0FD9"/>
    <w:rsid w:val="00CE12E2"/>
    <w:rsid w:val="00CE1730"/>
    <w:rsid w:val="00CE3CCB"/>
    <w:rsid w:val="00CE3D61"/>
    <w:rsid w:val="00CE3ECB"/>
    <w:rsid w:val="00CE58BE"/>
    <w:rsid w:val="00CE5BED"/>
    <w:rsid w:val="00CE61C6"/>
    <w:rsid w:val="00CE6904"/>
    <w:rsid w:val="00CE6F69"/>
    <w:rsid w:val="00CE77A8"/>
    <w:rsid w:val="00CE7944"/>
    <w:rsid w:val="00CE7A89"/>
    <w:rsid w:val="00CE7AFB"/>
    <w:rsid w:val="00CF0317"/>
    <w:rsid w:val="00CF115F"/>
    <w:rsid w:val="00CF2F79"/>
    <w:rsid w:val="00CF362D"/>
    <w:rsid w:val="00CF5063"/>
    <w:rsid w:val="00CF57D7"/>
    <w:rsid w:val="00CF6BC3"/>
    <w:rsid w:val="00CF6D63"/>
    <w:rsid w:val="00CF7BF1"/>
    <w:rsid w:val="00D0003A"/>
    <w:rsid w:val="00D010B4"/>
    <w:rsid w:val="00D01B5D"/>
    <w:rsid w:val="00D01BF0"/>
    <w:rsid w:val="00D02964"/>
    <w:rsid w:val="00D02A2C"/>
    <w:rsid w:val="00D02C60"/>
    <w:rsid w:val="00D0435C"/>
    <w:rsid w:val="00D04D8D"/>
    <w:rsid w:val="00D05D35"/>
    <w:rsid w:val="00D05FED"/>
    <w:rsid w:val="00D06523"/>
    <w:rsid w:val="00D102A8"/>
    <w:rsid w:val="00D10589"/>
    <w:rsid w:val="00D116BD"/>
    <w:rsid w:val="00D128FB"/>
    <w:rsid w:val="00D129F6"/>
    <w:rsid w:val="00D12D10"/>
    <w:rsid w:val="00D12F19"/>
    <w:rsid w:val="00D1333B"/>
    <w:rsid w:val="00D14A0B"/>
    <w:rsid w:val="00D14E4D"/>
    <w:rsid w:val="00D17A0B"/>
    <w:rsid w:val="00D20403"/>
    <w:rsid w:val="00D20AF2"/>
    <w:rsid w:val="00D22D7F"/>
    <w:rsid w:val="00D23461"/>
    <w:rsid w:val="00D25779"/>
    <w:rsid w:val="00D31577"/>
    <w:rsid w:val="00D32510"/>
    <w:rsid w:val="00D32CCD"/>
    <w:rsid w:val="00D332B9"/>
    <w:rsid w:val="00D33472"/>
    <w:rsid w:val="00D33E12"/>
    <w:rsid w:val="00D34BE1"/>
    <w:rsid w:val="00D3575A"/>
    <w:rsid w:val="00D365B0"/>
    <w:rsid w:val="00D36D59"/>
    <w:rsid w:val="00D37538"/>
    <w:rsid w:val="00D400DA"/>
    <w:rsid w:val="00D40483"/>
    <w:rsid w:val="00D408BA"/>
    <w:rsid w:val="00D42873"/>
    <w:rsid w:val="00D44EC7"/>
    <w:rsid w:val="00D45A30"/>
    <w:rsid w:val="00D46AEA"/>
    <w:rsid w:val="00D473E7"/>
    <w:rsid w:val="00D504FB"/>
    <w:rsid w:val="00D507E4"/>
    <w:rsid w:val="00D50D2E"/>
    <w:rsid w:val="00D5178E"/>
    <w:rsid w:val="00D5335E"/>
    <w:rsid w:val="00D53742"/>
    <w:rsid w:val="00D542AB"/>
    <w:rsid w:val="00D55F61"/>
    <w:rsid w:val="00D5620A"/>
    <w:rsid w:val="00D57C72"/>
    <w:rsid w:val="00D60B68"/>
    <w:rsid w:val="00D63BF9"/>
    <w:rsid w:val="00D63DE8"/>
    <w:rsid w:val="00D655AC"/>
    <w:rsid w:val="00D657BD"/>
    <w:rsid w:val="00D6711E"/>
    <w:rsid w:val="00D674A9"/>
    <w:rsid w:val="00D70A2E"/>
    <w:rsid w:val="00D71C4D"/>
    <w:rsid w:val="00D71EA2"/>
    <w:rsid w:val="00D729C1"/>
    <w:rsid w:val="00D7319F"/>
    <w:rsid w:val="00D731A4"/>
    <w:rsid w:val="00D743FF"/>
    <w:rsid w:val="00D7475F"/>
    <w:rsid w:val="00D747C4"/>
    <w:rsid w:val="00D74BE3"/>
    <w:rsid w:val="00D74F98"/>
    <w:rsid w:val="00D7552F"/>
    <w:rsid w:val="00D76BD8"/>
    <w:rsid w:val="00D775F7"/>
    <w:rsid w:val="00D77A9F"/>
    <w:rsid w:val="00D80065"/>
    <w:rsid w:val="00D802CC"/>
    <w:rsid w:val="00D80368"/>
    <w:rsid w:val="00D81A7A"/>
    <w:rsid w:val="00D82178"/>
    <w:rsid w:val="00D82204"/>
    <w:rsid w:val="00D82FEF"/>
    <w:rsid w:val="00D84146"/>
    <w:rsid w:val="00D84200"/>
    <w:rsid w:val="00D84913"/>
    <w:rsid w:val="00D8545A"/>
    <w:rsid w:val="00D8593A"/>
    <w:rsid w:val="00D8698D"/>
    <w:rsid w:val="00D86B42"/>
    <w:rsid w:val="00D8791C"/>
    <w:rsid w:val="00D87CEB"/>
    <w:rsid w:val="00D87EC5"/>
    <w:rsid w:val="00D90D5F"/>
    <w:rsid w:val="00D92F27"/>
    <w:rsid w:val="00D935C4"/>
    <w:rsid w:val="00D9388E"/>
    <w:rsid w:val="00D939A3"/>
    <w:rsid w:val="00D939D2"/>
    <w:rsid w:val="00D93F3A"/>
    <w:rsid w:val="00D94EE8"/>
    <w:rsid w:val="00D9545D"/>
    <w:rsid w:val="00D95A27"/>
    <w:rsid w:val="00D96257"/>
    <w:rsid w:val="00D97548"/>
    <w:rsid w:val="00D97CD2"/>
    <w:rsid w:val="00DA00E5"/>
    <w:rsid w:val="00DA25D1"/>
    <w:rsid w:val="00DA313B"/>
    <w:rsid w:val="00DA36C0"/>
    <w:rsid w:val="00DA4B53"/>
    <w:rsid w:val="00DA579E"/>
    <w:rsid w:val="00DA625A"/>
    <w:rsid w:val="00DA6523"/>
    <w:rsid w:val="00DA6EB8"/>
    <w:rsid w:val="00DA7494"/>
    <w:rsid w:val="00DA7C61"/>
    <w:rsid w:val="00DB011F"/>
    <w:rsid w:val="00DB0375"/>
    <w:rsid w:val="00DB040F"/>
    <w:rsid w:val="00DB05C5"/>
    <w:rsid w:val="00DB1035"/>
    <w:rsid w:val="00DB16EA"/>
    <w:rsid w:val="00DB1C79"/>
    <w:rsid w:val="00DB25B4"/>
    <w:rsid w:val="00DB39A2"/>
    <w:rsid w:val="00DB4E02"/>
    <w:rsid w:val="00DB4E62"/>
    <w:rsid w:val="00DB553F"/>
    <w:rsid w:val="00DB66C0"/>
    <w:rsid w:val="00DB6C90"/>
    <w:rsid w:val="00DB6DC2"/>
    <w:rsid w:val="00DB7394"/>
    <w:rsid w:val="00DB7898"/>
    <w:rsid w:val="00DB7BC9"/>
    <w:rsid w:val="00DB7C09"/>
    <w:rsid w:val="00DB7E56"/>
    <w:rsid w:val="00DC06DD"/>
    <w:rsid w:val="00DC0AA2"/>
    <w:rsid w:val="00DC3B84"/>
    <w:rsid w:val="00DC4778"/>
    <w:rsid w:val="00DC49FE"/>
    <w:rsid w:val="00DC4B7A"/>
    <w:rsid w:val="00DC4BA6"/>
    <w:rsid w:val="00DC57CC"/>
    <w:rsid w:val="00DC6239"/>
    <w:rsid w:val="00DC6F9B"/>
    <w:rsid w:val="00DC7F85"/>
    <w:rsid w:val="00DD075F"/>
    <w:rsid w:val="00DD10E0"/>
    <w:rsid w:val="00DD3714"/>
    <w:rsid w:val="00DD39CE"/>
    <w:rsid w:val="00DD3FF6"/>
    <w:rsid w:val="00DD4736"/>
    <w:rsid w:val="00DD4EE8"/>
    <w:rsid w:val="00DD647D"/>
    <w:rsid w:val="00DD6EC0"/>
    <w:rsid w:val="00DD708D"/>
    <w:rsid w:val="00DE0A30"/>
    <w:rsid w:val="00DE0AFA"/>
    <w:rsid w:val="00DE0E04"/>
    <w:rsid w:val="00DE1A3B"/>
    <w:rsid w:val="00DE203D"/>
    <w:rsid w:val="00DE2FDC"/>
    <w:rsid w:val="00DE3000"/>
    <w:rsid w:val="00DE4A4D"/>
    <w:rsid w:val="00DE6501"/>
    <w:rsid w:val="00DE77B4"/>
    <w:rsid w:val="00DF0B09"/>
    <w:rsid w:val="00DF1BF0"/>
    <w:rsid w:val="00DF387E"/>
    <w:rsid w:val="00DF3C89"/>
    <w:rsid w:val="00DF4040"/>
    <w:rsid w:val="00DF4B26"/>
    <w:rsid w:val="00DF69A7"/>
    <w:rsid w:val="00DF6B0B"/>
    <w:rsid w:val="00DF6C7A"/>
    <w:rsid w:val="00DF7D5F"/>
    <w:rsid w:val="00E00619"/>
    <w:rsid w:val="00E00DD3"/>
    <w:rsid w:val="00E011F2"/>
    <w:rsid w:val="00E02930"/>
    <w:rsid w:val="00E03294"/>
    <w:rsid w:val="00E03AFF"/>
    <w:rsid w:val="00E043A3"/>
    <w:rsid w:val="00E07984"/>
    <w:rsid w:val="00E079FE"/>
    <w:rsid w:val="00E101A1"/>
    <w:rsid w:val="00E10896"/>
    <w:rsid w:val="00E10AF8"/>
    <w:rsid w:val="00E115BA"/>
    <w:rsid w:val="00E11F85"/>
    <w:rsid w:val="00E12367"/>
    <w:rsid w:val="00E128D5"/>
    <w:rsid w:val="00E13E1B"/>
    <w:rsid w:val="00E1563C"/>
    <w:rsid w:val="00E15DAE"/>
    <w:rsid w:val="00E15FBD"/>
    <w:rsid w:val="00E17FB8"/>
    <w:rsid w:val="00E21358"/>
    <w:rsid w:val="00E21536"/>
    <w:rsid w:val="00E23344"/>
    <w:rsid w:val="00E23FAA"/>
    <w:rsid w:val="00E2438D"/>
    <w:rsid w:val="00E24F3C"/>
    <w:rsid w:val="00E24FF2"/>
    <w:rsid w:val="00E25513"/>
    <w:rsid w:val="00E2590F"/>
    <w:rsid w:val="00E26D28"/>
    <w:rsid w:val="00E2711C"/>
    <w:rsid w:val="00E27200"/>
    <w:rsid w:val="00E27AB0"/>
    <w:rsid w:val="00E30582"/>
    <w:rsid w:val="00E30AD3"/>
    <w:rsid w:val="00E32D10"/>
    <w:rsid w:val="00E33D4A"/>
    <w:rsid w:val="00E34DC2"/>
    <w:rsid w:val="00E350EE"/>
    <w:rsid w:val="00E35B1F"/>
    <w:rsid w:val="00E360A0"/>
    <w:rsid w:val="00E36798"/>
    <w:rsid w:val="00E37175"/>
    <w:rsid w:val="00E377B2"/>
    <w:rsid w:val="00E40991"/>
    <w:rsid w:val="00E42AB7"/>
    <w:rsid w:val="00E448AA"/>
    <w:rsid w:val="00E44C2F"/>
    <w:rsid w:val="00E44E8A"/>
    <w:rsid w:val="00E451C1"/>
    <w:rsid w:val="00E52F26"/>
    <w:rsid w:val="00E5399D"/>
    <w:rsid w:val="00E53BD4"/>
    <w:rsid w:val="00E545A9"/>
    <w:rsid w:val="00E54AEE"/>
    <w:rsid w:val="00E55915"/>
    <w:rsid w:val="00E55B7B"/>
    <w:rsid w:val="00E567F1"/>
    <w:rsid w:val="00E57183"/>
    <w:rsid w:val="00E576AC"/>
    <w:rsid w:val="00E57C44"/>
    <w:rsid w:val="00E610FC"/>
    <w:rsid w:val="00E61B28"/>
    <w:rsid w:val="00E61B7B"/>
    <w:rsid w:val="00E620E2"/>
    <w:rsid w:val="00E62631"/>
    <w:rsid w:val="00E62EC0"/>
    <w:rsid w:val="00E6545B"/>
    <w:rsid w:val="00E655AF"/>
    <w:rsid w:val="00E65F4D"/>
    <w:rsid w:val="00E66683"/>
    <w:rsid w:val="00E67225"/>
    <w:rsid w:val="00E70181"/>
    <w:rsid w:val="00E70208"/>
    <w:rsid w:val="00E7034E"/>
    <w:rsid w:val="00E723D7"/>
    <w:rsid w:val="00E73F94"/>
    <w:rsid w:val="00E742D0"/>
    <w:rsid w:val="00E74A42"/>
    <w:rsid w:val="00E75540"/>
    <w:rsid w:val="00E802A5"/>
    <w:rsid w:val="00E809EB"/>
    <w:rsid w:val="00E82CBF"/>
    <w:rsid w:val="00E83505"/>
    <w:rsid w:val="00E836C4"/>
    <w:rsid w:val="00E838CB"/>
    <w:rsid w:val="00E85038"/>
    <w:rsid w:val="00E861D5"/>
    <w:rsid w:val="00E8672D"/>
    <w:rsid w:val="00E871B3"/>
    <w:rsid w:val="00E8771D"/>
    <w:rsid w:val="00E91317"/>
    <w:rsid w:val="00E91410"/>
    <w:rsid w:val="00E91C25"/>
    <w:rsid w:val="00E91C2B"/>
    <w:rsid w:val="00E923F2"/>
    <w:rsid w:val="00E92420"/>
    <w:rsid w:val="00E9409A"/>
    <w:rsid w:val="00E96617"/>
    <w:rsid w:val="00EA1A38"/>
    <w:rsid w:val="00EA1D8E"/>
    <w:rsid w:val="00EA1E60"/>
    <w:rsid w:val="00EA2565"/>
    <w:rsid w:val="00EA27DE"/>
    <w:rsid w:val="00EA354E"/>
    <w:rsid w:val="00EA3A17"/>
    <w:rsid w:val="00EA4A06"/>
    <w:rsid w:val="00EA6555"/>
    <w:rsid w:val="00EA7E58"/>
    <w:rsid w:val="00EB10DF"/>
    <w:rsid w:val="00EB1556"/>
    <w:rsid w:val="00EB2588"/>
    <w:rsid w:val="00EB27E2"/>
    <w:rsid w:val="00EB4101"/>
    <w:rsid w:val="00EB502C"/>
    <w:rsid w:val="00EB5835"/>
    <w:rsid w:val="00EB6D71"/>
    <w:rsid w:val="00EC0E95"/>
    <w:rsid w:val="00EC2942"/>
    <w:rsid w:val="00EC2BD5"/>
    <w:rsid w:val="00EC2C5B"/>
    <w:rsid w:val="00EC4162"/>
    <w:rsid w:val="00EC54FA"/>
    <w:rsid w:val="00EC5D92"/>
    <w:rsid w:val="00EC600A"/>
    <w:rsid w:val="00EC7779"/>
    <w:rsid w:val="00EC7999"/>
    <w:rsid w:val="00ED0796"/>
    <w:rsid w:val="00ED1B5D"/>
    <w:rsid w:val="00ED1FA2"/>
    <w:rsid w:val="00ED2613"/>
    <w:rsid w:val="00ED3022"/>
    <w:rsid w:val="00ED374F"/>
    <w:rsid w:val="00ED3789"/>
    <w:rsid w:val="00ED3A47"/>
    <w:rsid w:val="00ED45B8"/>
    <w:rsid w:val="00ED4680"/>
    <w:rsid w:val="00ED4EDD"/>
    <w:rsid w:val="00ED562C"/>
    <w:rsid w:val="00ED7CF2"/>
    <w:rsid w:val="00EE1497"/>
    <w:rsid w:val="00EE16A9"/>
    <w:rsid w:val="00EE1BB4"/>
    <w:rsid w:val="00EE2F5B"/>
    <w:rsid w:val="00EE3375"/>
    <w:rsid w:val="00EE5F2A"/>
    <w:rsid w:val="00EE722C"/>
    <w:rsid w:val="00EF0914"/>
    <w:rsid w:val="00EF236A"/>
    <w:rsid w:val="00EF2720"/>
    <w:rsid w:val="00EF33BE"/>
    <w:rsid w:val="00EF37DA"/>
    <w:rsid w:val="00EF51A8"/>
    <w:rsid w:val="00EF5396"/>
    <w:rsid w:val="00EF7128"/>
    <w:rsid w:val="00EF7665"/>
    <w:rsid w:val="00F001D8"/>
    <w:rsid w:val="00F00FC9"/>
    <w:rsid w:val="00F020A1"/>
    <w:rsid w:val="00F02CFF"/>
    <w:rsid w:val="00F02D02"/>
    <w:rsid w:val="00F02FD5"/>
    <w:rsid w:val="00F05524"/>
    <w:rsid w:val="00F066EA"/>
    <w:rsid w:val="00F06976"/>
    <w:rsid w:val="00F06A9F"/>
    <w:rsid w:val="00F06CD2"/>
    <w:rsid w:val="00F06DD0"/>
    <w:rsid w:val="00F06FC2"/>
    <w:rsid w:val="00F11115"/>
    <w:rsid w:val="00F1266D"/>
    <w:rsid w:val="00F12DAA"/>
    <w:rsid w:val="00F14900"/>
    <w:rsid w:val="00F152CB"/>
    <w:rsid w:val="00F15D62"/>
    <w:rsid w:val="00F16D9E"/>
    <w:rsid w:val="00F16F05"/>
    <w:rsid w:val="00F17278"/>
    <w:rsid w:val="00F17492"/>
    <w:rsid w:val="00F17DC5"/>
    <w:rsid w:val="00F20AB3"/>
    <w:rsid w:val="00F21B86"/>
    <w:rsid w:val="00F22DF0"/>
    <w:rsid w:val="00F22F1A"/>
    <w:rsid w:val="00F23F4E"/>
    <w:rsid w:val="00F24573"/>
    <w:rsid w:val="00F24D1E"/>
    <w:rsid w:val="00F25F59"/>
    <w:rsid w:val="00F26ADF"/>
    <w:rsid w:val="00F30041"/>
    <w:rsid w:val="00F320A1"/>
    <w:rsid w:val="00F32323"/>
    <w:rsid w:val="00F324B1"/>
    <w:rsid w:val="00F32E52"/>
    <w:rsid w:val="00F34177"/>
    <w:rsid w:val="00F3532D"/>
    <w:rsid w:val="00F35419"/>
    <w:rsid w:val="00F369AF"/>
    <w:rsid w:val="00F37B83"/>
    <w:rsid w:val="00F404C6"/>
    <w:rsid w:val="00F40DD8"/>
    <w:rsid w:val="00F4124E"/>
    <w:rsid w:val="00F421F0"/>
    <w:rsid w:val="00F4380A"/>
    <w:rsid w:val="00F43B7C"/>
    <w:rsid w:val="00F442AB"/>
    <w:rsid w:val="00F45958"/>
    <w:rsid w:val="00F508EE"/>
    <w:rsid w:val="00F51341"/>
    <w:rsid w:val="00F51A3D"/>
    <w:rsid w:val="00F51E3F"/>
    <w:rsid w:val="00F530C1"/>
    <w:rsid w:val="00F535B7"/>
    <w:rsid w:val="00F54FB2"/>
    <w:rsid w:val="00F55288"/>
    <w:rsid w:val="00F5538F"/>
    <w:rsid w:val="00F561FA"/>
    <w:rsid w:val="00F56289"/>
    <w:rsid w:val="00F56B63"/>
    <w:rsid w:val="00F5704F"/>
    <w:rsid w:val="00F57314"/>
    <w:rsid w:val="00F5759E"/>
    <w:rsid w:val="00F609AA"/>
    <w:rsid w:val="00F61269"/>
    <w:rsid w:val="00F617F8"/>
    <w:rsid w:val="00F6341D"/>
    <w:rsid w:val="00F63847"/>
    <w:rsid w:val="00F6395A"/>
    <w:rsid w:val="00F63975"/>
    <w:rsid w:val="00F64812"/>
    <w:rsid w:val="00F65D1B"/>
    <w:rsid w:val="00F665D1"/>
    <w:rsid w:val="00F678E2"/>
    <w:rsid w:val="00F67AF0"/>
    <w:rsid w:val="00F70318"/>
    <w:rsid w:val="00F70968"/>
    <w:rsid w:val="00F70D17"/>
    <w:rsid w:val="00F71BAA"/>
    <w:rsid w:val="00F73FF1"/>
    <w:rsid w:val="00F74937"/>
    <w:rsid w:val="00F74B9D"/>
    <w:rsid w:val="00F75DFA"/>
    <w:rsid w:val="00F75FFE"/>
    <w:rsid w:val="00F76041"/>
    <w:rsid w:val="00F76DAC"/>
    <w:rsid w:val="00F774E8"/>
    <w:rsid w:val="00F77C76"/>
    <w:rsid w:val="00F77E47"/>
    <w:rsid w:val="00F80D6E"/>
    <w:rsid w:val="00F814CC"/>
    <w:rsid w:val="00F82FB6"/>
    <w:rsid w:val="00F84ECF"/>
    <w:rsid w:val="00F84EE1"/>
    <w:rsid w:val="00F85976"/>
    <w:rsid w:val="00F867BB"/>
    <w:rsid w:val="00F8774F"/>
    <w:rsid w:val="00F878B2"/>
    <w:rsid w:val="00F87D76"/>
    <w:rsid w:val="00F9010B"/>
    <w:rsid w:val="00F903D5"/>
    <w:rsid w:val="00F91206"/>
    <w:rsid w:val="00F92D94"/>
    <w:rsid w:val="00F92EFF"/>
    <w:rsid w:val="00F931EE"/>
    <w:rsid w:val="00F934A6"/>
    <w:rsid w:val="00F93C23"/>
    <w:rsid w:val="00F93CAB"/>
    <w:rsid w:val="00F9474E"/>
    <w:rsid w:val="00F95A73"/>
    <w:rsid w:val="00F96415"/>
    <w:rsid w:val="00F9655E"/>
    <w:rsid w:val="00F96BBF"/>
    <w:rsid w:val="00FA0ABA"/>
    <w:rsid w:val="00FA1F6A"/>
    <w:rsid w:val="00FA2898"/>
    <w:rsid w:val="00FA2DAC"/>
    <w:rsid w:val="00FA314D"/>
    <w:rsid w:val="00FA367C"/>
    <w:rsid w:val="00FA3728"/>
    <w:rsid w:val="00FA60BB"/>
    <w:rsid w:val="00FA61D1"/>
    <w:rsid w:val="00FA7106"/>
    <w:rsid w:val="00FA732E"/>
    <w:rsid w:val="00FA7872"/>
    <w:rsid w:val="00FB0E14"/>
    <w:rsid w:val="00FB125E"/>
    <w:rsid w:val="00FB317E"/>
    <w:rsid w:val="00FB4449"/>
    <w:rsid w:val="00FB457C"/>
    <w:rsid w:val="00FB46B5"/>
    <w:rsid w:val="00FB5014"/>
    <w:rsid w:val="00FB53C1"/>
    <w:rsid w:val="00FB785F"/>
    <w:rsid w:val="00FC03CD"/>
    <w:rsid w:val="00FC046C"/>
    <w:rsid w:val="00FC0D56"/>
    <w:rsid w:val="00FC0E16"/>
    <w:rsid w:val="00FC1931"/>
    <w:rsid w:val="00FC24A3"/>
    <w:rsid w:val="00FC2779"/>
    <w:rsid w:val="00FC32D8"/>
    <w:rsid w:val="00FC40B2"/>
    <w:rsid w:val="00FC5514"/>
    <w:rsid w:val="00FC5600"/>
    <w:rsid w:val="00FC62A1"/>
    <w:rsid w:val="00FC65AF"/>
    <w:rsid w:val="00FD05AB"/>
    <w:rsid w:val="00FD0D0B"/>
    <w:rsid w:val="00FD10FE"/>
    <w:rsid w:val="00FD188F"/>
    <w:rsid w:val="00FD3FEB"/>
    <w:rsid w:val="00FD430E"/>
    <w:rsid w:val="00FD4C67"/>
    <w:rsid w:val="00FD78C9"/>
    <w:rsid w:val="00FD7965"/>
    <w:rsid w:val="00FD7CD2"/>
    <w:rsid w:val="00FD7F8B"/>
    <w:rsid w:val="00FE17E0"/>
    <w:rsid w:val="00FE2594"/>
    <w:rsid w:val="00FE3B55"/>
    <w:rsid w:val="00FE4105"/>
    <w:rsid w:val="00FE5C14"/>
    <w:rsid w:val="00FF23D8"/>
    <w:rsid w:val="00FF28B8"/>
    <w:rsid w:val="00FF2ECF"/>
    <w:rsid w:val="00FF36B6"/>
    <w:rsid w:val="00FF3916"/>
    <w:rsid w:val="00FF3E0E"/>
    <w:rsid w:val="00FF4FBC"/>
    <w:rsid w:val="00FF5B68"/>
    <w:rsid w:val="00FF5E17"/>
    <w:rsid w:val="00FF7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B0035"/>
  <w15:docId w15:val="{3F391039-0B47-3342-87B7-777511AD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52EDD"/>
    <w:pPr>
      <w:keepNext/>
      <w:keepLines/>
      <w:spacing w:before="400" w:after="120"/>
      <w:outlineLvl w:val="0"/>
    </w:pPr>
    <w:rPr>
      <w:rFonts w:ascii="Times New Roman" w:hAnsi="Times New Roman" w:cs="Times New Roman"/>
      <w:sz w:val="32"/>
      <w:szCs w:val="32"/>
    </w:rPr>
  </w:style>
  <w:style w:type="paragraph" w:styleId="Heading2">
    <w:name w:val="heading 2"/>
    <w:basedOn w:val="Normal"/>
    <w:next w:val="Normal"/>
    <w:uiPriority w:val="9"/>
    <w:unhideWhenUsed/>
    <w:qFormat/>
    <w:rsid w:val="00652EDD"/>
    <w:pPr>
      <w:keepNext/>
      <w:keepLines/>
      <w:spacing w:before="360" w:after="120"/>
      <w:outlineLvl w:val="1"/>
    </w:pPr>
    <w:rPr>
      <w:rFonts w:ascii="Times New Roman" w:hAnsi="Times New Roman" w:cs="Times New Roman"/>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30582"/>
    <w:pPr>
      <w:tabs>
        <w:tab w:val="center" w:pos="4680"/>
        <w:tab w:val="right" w:pos="9360"/>
      </w:tabs>
      <w:spacing w:line="240" w:lineRule="auto"/>
    </w:pPr>
  </w:style>
  <w:style w:type="character" w:customStyle="1" w:styleId="HeaderChar">
    <w:name w:val="Header Char"/>
    <w:basedOn w:val="DefaultParagraphFont"/>
    <w:link w:val="Header"/>
    <w:uiPriority w:val="99"/>
    <w:rsid w:val="00E30582"/>
  </w:style>
  <w:style w:type="paragraph" w:styleId="Footer">
    <w:name w:val="footer"/>
    <w:basedOn w:val="Normal"/>
    <w:link w:val="FooterChar"/>
    <w:uiPriority w:val="99"/>
    <w:unhideWhenUsed/>
    <w:rsid w:val="00E30582"/>
    <w:pPr>
      <w:tabs>
        <w:tab w:val="center" w:pos="4680"/>
        <w:tab w:val="right" w:pos="9360"/>
      </w:tabs>
      <w:spacing w:line="240" w:lineRule="auto"/>
    </w:pPr>
  </w:style>
  <w:style w:type="character" w:customStyle="1" w:styleId="FooterChar">
    <w:name w:val="Footer Char"/>
    <w:basedOn w:val="DefaultParagraphFont"/>
    <w:link w:val="Footer"/>
    <w:uiPriority w:val="99"/>
    <w:rsid w:val="00E30582"/>
  </w:style>
  <w:style w:type="paragraph" w:styleId="TOCHeading">
    <w:name w:val="TOC Heading"/>
    <w:basedOn w:val="Heading1"/>
    <w:next w:val="Normal"/>
    <w:uiPriority w:val="39"/>
    <w:unhideWhenUsed/>
    <w:qFormat/>
    <w:rsid w:val="00652EDD"/>
    <w:pPr>
      <w:spacing w:before="480" w:after="0"/>
      <w:outlineLvl w:val="9"/>
    </w:pPr>
    <w:rPr>
      <w:rFonts w:asciiTheme="majorHAnsi" w:eastAsiaTheme="majorEastAsia" w:hAnsiTheme="majorHAnsi" w:cstheme="majorBidi"/>
      <w:b/>
      <w:bCs/>
      <w:color w:val="365F91" w:themeColor="accent1" w:themeShade="BF"/>
      <w:sz w:val="28"/>
      <w:szCs w:val="28"/>
      <w:lang w:val="en-US"/>
    </w:rPr>
  </w:style>
  <w:style w:type="paragraph" w:styleId="TOC2">
    <w:name w:val="toc 2"/>
    <w:basedOn w:val="Normal"/>
    <w:next w:val="Normal"/>
    <w:autoRedefine/>
    <w:uiPriority w:val="39"/>
    <w:unhideWhenUsed/>
    <w:rsid w:val="00D542AB"/>
    <w:pPr>
      <w:tabs>
        <w:tab w:val="right" w:leader="dot" w:pos="9350"/>
      </w:tabs>
      <w:spacing w:before="120"/>
      <w:ind w:left="220"/>
    </w:pPr>
    <w:rPr>
      <w:rFonts w:asciiTheme="minorHAnsi" w:hAnsiTheme="minorHAnsi"/>
      <w:b/>
      <w:bCs/>
    </w:rPr>
  </w:style>
  <w:style w:type="character" w:styleId="Hyperlink">
    <w:name w:val="Hyperlink"/>
    <w:basedOn w:val="DefaultParagraphFont"/>
    <w:uiPriority w:val="99"/>
    <w:unhideWhenUsed/>
    <w:rsid w:val="00652EDD"/>
    <w:rPr>
      <w:color w:val="0000FF" w:themeColor="hyperlink"/>
      <w:u w:val="single"/>
    </w:rPr>
  </w:style>
  <w:style w:type="paragraph" w:styleId="TOC1">
    <w:name w:val="toc 1"/>
    <w:basedOn w:val="Normal"/>
    <w:next w:val="Normal"/>
    <w:autoRedefine/>
    <w:uiPriority w:val="39"/>
    <w:unhideWhenUsed/>
    <w:rsid w:val="00652EDD"/>
    <w:pPr>
      <w:spacing w:before="120"/>
    </w:pPr>
    <w:rPr>
      <w:rFonts w:asciiTheme="minorHAnsi" w:hAnsiTheme="minorHAnsi"/>
      <w:b/>
      <w:bCs/>
      <w:i/>
      <w:iCs/>
      <w:sz w:val="24"/>
      <w:szCs w:val="24"/>
    </w:rPr>
  </w:style>
  <w:style w:type="paragraph" w:styleId="TOC3">
    <w:name w:val="toc 3"/>
    <w:basedOn w:val="Normal"/>
    <w:next w:val="Normal"/>
    <w:autoRedefine/>
    <w:uiPriority w:val="39"/>
    <w:semiHidden/>
    <w:unhideWhenUsed/>
    <w:rsid w:val="00652EDD"/>
    <w:pPr>
      <w:ind w:left="440"/>
    </w:pPr>
    <w:rPr>
      <w:rFonts w:asciiTheme="minorHAnsi" w:hAnsiTheme="minorHAnsi"/>
      <w:sz w:val="20"/>
      <w:szCs w:val="20"/>
    </w:rPr>
  </w:style>
  <w:style w:type="paragraph" w:styleId="TOC4">
    <w:name w:val="toc 4"/>
    <w:basedOn w:val="Normal"/>
    <w:next w:val="Normal"/>
    <w:autoRedefine/>
    <w:uiPriority w:val="39"/>
    <w:semiHidden/>
    <w:unhideWhenUsed/>
    <w:rsid w:val="00652EDD"/>
    <w:pPr>
      <w:ind w:left="660"/>
    </w:pPr>
    <w:rPr>
      <w:rFonts w:asciiTheme="minorHAnsi" w:hAnsiTheme="minorHAnsi"/>
      <w:sz w:val="20"/>
      <w:szCs w:val="20"/>
    </w:rPr>
  </w:style>
  <w:style w:type="paragraph" w:styleId="TOC5">
    <w:name w:val="toc 5"/>
    <w:basedOn w:val="Normal"/>
    <w:next w:val="Normal"/>
    <w:autoRedefine/>
    <w:uiPriority w:val="39"/>
    <w:semiHidden/>
    <w:unhideWhenUsed/>
    <w:rsid w:val="00652EDD"/>
    <w:pPr>
      <w:ind w:left="880"/>
    </w:pPr>
    <w:rPr>
      <w:rFonts w:asciiTheme="minorHAnsi" w:hAnsiTheme="minorHAnsi"/>
      <w:sz w:val="20"/>
      <w:szCs w:val="20"/>
    </w:rPr>
  </w:style>
  <w:style w:type="paragraph" w:styleId="TOC6">
    <w:name w:val="toc 6"/>
    <w:basedOn w:val="Normal"/>
    <w:next w:val="Normal"/>
    <w:autoRedefine/>
    <w:uiPriority w:val="39"/>
    <w:semiHidden/>
    <w:unhideWhenUsed/>
    <w:rsid w:val="00652EDD"/>
    <w:pPr>
      <w:ind w:left="1100"/>
    </w:pPr>
    <w:rPr>
      <w:rFonts w:asciiTheme="minorHAnsi" w:hAnsiTheme="minorHAnsi"/>
      <w:sz w:val="20"/>
      <w:szCs w:val="20"/>
    </w:rPr>
  </w:style>
  <w:style w:type="paragraph" w:styleId="TOC7">
    <w:name w:val="toc 7"/>
    <w:basedOn w:val="Normal"/>
    <w:next w:val="Normal"/>
    <w:autoRedefine/>
    <w:uiPriority w:val="39"/>
    <w:semiHidden/>
    <w:unhideWhenUsed/>
    <w:rsid w:val="00652EDD"/>
    <w:pPr>
      <w:ind w:left="1320"/>
    </w:pPr>
    <w:rPr>
      <w:rFonts w:asciiTheme="minorHAnsi" w:hAnsiTheme="minorHAnsi"/>
      <w:sz w:val="20"/>
      <w:szCs w:val="20"/>
    </w:rPr>
  </w:style>
  <w:style w:type="paragraph" w:styleId="TOC8">
    <w:name w:val="toc 8"/>
    <w:basedOn w:val="Normal"/>
    <w:next w:val="Normal"/>
    <w:autoRedefine/>
    <w:uiPriority w:val="39"/>
    <w:semiHidden/>
    <w:unhideWhenUsed/>
    <w:rsid w:val="00652EDD"/>
    <w:pPr>
      <w:ind w:left="1540"/>
    </w:pPr>
    <w:rPr>
      <w:rFonts w:asciiTheme="minorHAnsi" w:hAnsiTheme="minorHAnsi"/>
      <w:sz w:val="20"/>
      <w:szCs w:val="20"/>
    </w:rPr>
  </w:style>
  <w:style w:type="paragraph" w:styleId="TOC9">
    <w:name w:val="toc 9"/>
    <w:basedOn w:val="Normal"/>
    <w:next w:val="Normal"/>
    <w:autoRedefine/>
    <w:uiPriority w:val="39"/>
    <w:semiHidden/>
    <w:unhideWhenUsed/>
    <w:rsid w:val="00652EDD"/>
    <w:pPr>
      <w:ind w:left="1760"/>
    </w:pPr>
    <w:rPr>
      <w:rFonts w:asciiTheme="minorHAnsi" w:hAnsiTheme="minorHAnsi"/>
      <w:sz w:val="20"/>
      <w:szCs w:val="20"/>
    </w:rPr>
  </w:style>
  <w:style w:type="character" w:styleId="CommentReference">
    <w:name w:val="annotation reference"/>
    <w:basedOn w:val="DefaultParagraphFont"/>
    <w:uiPriority w:val="99"/>
    <w:semiHidden/>
    <w:unhideWhenUsed/>
    <w:rsid w:val="00F23F4E"/>
    <w:rPr>
      <w:sz w:val="16"/>
      <w:szCs w:val="16"/>
    </w:rPr>
  </w:style>
  <w:style w:type="paragraph" w:styleId="CommentText">
    <w:name w:val="annotation text"/>
    <w:basedOn w:val="Normal"/>
    <w:link w:val="CommentTextChar"/>
    <w:uiPriority w:val="99"/>
    <w:semiHidden/>
    <w:unhideWhenUsed/>
    <w:rsid w:val="00F23F4E"/>
    <w:pPr>
      <w:spacing w:line="240" w:lineRule="auto"/>
    </w:pPr>
    <w:rPr>
      <w:sz w:val="20"/>
      <w:szCs w:val="20"/>
    </w:rPr>
  </w:style>
  <w:style w:type="character" w:customStyle="1" w:styleId="CommentTextChar">
    <w:name w:val="Comment Text Char"/>
    <w:basedOn w:val="DefaultParagraphFont"/>
    <w:link w:val="CommentText"/>
    <w:uiPriority w:val="99"/>
    <w:semiHidden/>
    <w:rsid w:val="00F23F4E"/>
    <w:rPr>
      <w:sz w:val="20"/>
      <w:szCs w:val="20"/>
    </w:rPr>
  </w:style>
  <w:style w:type="paragraph" w:styleId="CommentSubject">
    <w:name w:val="annotation subject"/>
    <w:basedOn w:val="CommentText"/>
    <w:next w:val="CommentText"/>
    <w:link w:val="CommentSubjectChar"/>
    <w:uiPriority w:val="99"/>
    <w:semiHidden/>
    <w:unhideWhenUsed/>
    <w:rsid w:val="00F23F4E"/>
    <w:rPr>
      <w:b/>
      <w:bCs/>
    </w:rPr>
  </w:style>
  <w:style w:type="character" w:customStyle="1" w:styleId="CommentSubjectChar">
    <w:name w:val="Comment Subject Char"/>
    <w:basedOn w:val="CommentTextChar"/>
    <w:link w:val="CommentSubject"/>
    <w:uiPriority w:val="99"/>
    <w:semiHidden/>
    <w:rsid w:val="00F23F4E"/>
    <w:rPr>
      <w:b/>
      <w:bCs/>
      <w:sz w:val="20"/>
      <w:szCs w:val="20"/>
    </w:rPr>
  </w:style>
  <w:style w:type="paragraph" w:styleId="BalloonText">
    <w:name w:val="Balloon Text"/>
    <w:basedOn w:val="Normal"/>
    <w:link w:val="BalloonTextChar"/>
    <w:uiPriority w:val="99"/>
    <w:semiHidden/>
    <w:unhideWhenUsed/>
    <w:rsid w:val="00F23F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F4E"/>
    <w:rPr>
      <w:rFonts w:ascii="Segoe UI" w:hAnsi="Segoe UI" w:cs="Segoe UI"/>
      <w:sz w:val="18"/>
      <w:szCs w:val="18"/>
    </w:rPr>
  </w:style>
  <w:style w:type="paragraph" w:styleId="Revision">
    <w:name w:val="Revision"/>
    <w:hidden/>
    <w:uiPriority w:val="99"/>
    <w:semiHidden/>
    <w:rsid w:val="007C5445"/>
    <w:pPr>
      <w:spacing w:line="240" w:lineRule="auto"/>
    </w:pPr>
  </w:style>
  <w:style w:type="paragraph" w:styleId="ListParagraph">
    <w:name w:val="List Paragraph"/>
    <w:basedOn w:val="Normal"/>
    <w:uiPriority w:val="34"/>
    <w:qFormat/>
    <w:rsid w:val="00D14E4D"/>
    <w:pPr>
      <w:ind w:left="720"/>
      <w:contextualSpacing/>
    </w:pPr>
  </w:style>
  <w:style w:type="paragraph" w:styleId="NormalWeb">
    <w:name w:val="Normal (Web)"/>
    <w:basedOn w:val="Normal"/>
    <w:uiPriority w:val="99"/>
    <w:semiHidden/>
    <w:unhideWhenUsed/>
    <w:rsid w:val="00BA71E4"/>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605CB"/>
    <w:rPr>
      <w:color w:val="800080" w:themeColor="followedHyperlink"/>
      <w:u w:val="single"/>
    </w:rPr>
  </w:style>
  <w:style w:type="character" w:customStyle="1" w:styleId="il">
    <w:name w:val="il"/>
    <w:basedOn w:val="DefaultParagraphFont"/>
    <w:rsid w:val="007F1650"/>
  </w:style>
  <w:style w:type="character" w:styleId="UnresolvedMention">
    <w:name w:val="Unresolved Mention"/>
    <w:basedOn w:val="DefaultParagraphFont"/>
    <w:uiPriority w:val="99"/>
    <w:semiHidden/>
    <w:unhideWhenUsed/>
    <w:rsid w:val="006C2EFA"/>
    <w:rPr>
      <w:color w:val="605E5C"/>
      <w:shd w:val="clear" w:color="auto" w:fill="E1DFDD"/>
    </w:rPr>
  </w:style>
  <w:style w:type="character" w:customStyle="1" w:styleId="TitleChar">
    <w:name w:val="Title Char"/>
    <w:basedOn w:val="DefaultParagraphFont"/>
    <w:link w:val="Title"/>
    <w:uiPriority w:val="10"/>
    <w:rsid w:val="000C7F37"/>
    <w:rPr>
      <w:sz w:val="52"/>
      <w:szCs w:val="52"/>
    </w:rPr>
  </w:style>
  <w:style w:type="table" w:styleId="TableGrid">
    <w:name w:val="Table Grid"/>
    <w:basedOn w:val="TableNormal"/>
    <w:uiPriority w:val="39"/>
    <w:rsid w:val="000C7F37"/>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9994">
      <w:bodyDiv w:val="1"/>
      <w:marLeft w:val="0"/>
      <w:marRight w:val="0"/>
      <w:marTop w:val="0"/>
      <w:marBottom w:val="0"/>
      <w:divBdr>
        <w:top w:val="none" w:sz="0" w:space="0" w:color="auto"/>
        <w:left w:val="none" w:sz="0" w:space="0" w:color="auto"/>
        <w:bottom w:val="none" w:sz="0" w:space="0" w:color="auto"/>
        <w:right w:val="none" w:sz="0" w:space="0" w:color="auto"/>
      </w:divBdr>
    </w:div>
    <w:div w:id="148985839">
      <w:bodyDiv w:val="1"/>
      <w:marLeft w:val="0"/>
      <w:marRight w:val="0"/>
      <w:marTop w:val="0"/>
      <w:marBottom w:val="0"/>
      <w:divBdr>
        <w:top w:val="none" w:sz="0" w:space="0" w:color="auto"/>
        <w:left w:val="none" w:sz="0" w:space="0" w:color="auto"/>
        <w:bottom w:val="none" w:sz="0" w:space="0" w:color="auto"/>
        <w:right w:val="none" w:sz="0" w:space="0" w:color="auto"/>
      </w:divBdr>
    </w:div>
    <w:div w:id="218051283">
      <w:bodyDiv w:val="1"/>
      <w:marLeft w:val="0"/>
      <w:marRight w:val="0"/>
      <w:marTop w:val="0"/>
      <w:marBottom w:val="0"/>
      <w:divBdr>
        <w:top w:val="none" w:sz="0" w:space="0" w:color="auto"/>
        <w:left w:val="none" w:sz="0" w:space="0" w:color="auto"/>
        <w:bottom w:val="none" w:sz="0" w:space="0" w:color="auto"/>
        <w:right w:val="none" w:sz="0" w:space="0" w:color="auto"/>
      </w:divBdr>
      <w:divsChild>
        <w:div w:id="923565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311345">
              <w:marLeft w:val="0"/>
              <w:marRight w:val="0"/>
              <w:marTop w:val="0"/>
              <w:marBottom w:val="0"/>
              <w:divBdr>
                <w:top w:val="none" w:sz="0" w:space="0" w:color="auto"/>
                <w:left w:val="none" w:sz="0" w:space="0" w:color="auto"/>
                <w:bottom w:val="none" w:sz="0" w:space="0" w:color="auto"/>
                <w:right w:val="none" w:sz="0" w:space="0" w:color="auto"/>
              </w:divBdr>
              <w:divsChild>
                <w:div w:id="168451138">
                  <w:marLeft w:val="0"/>
                  <w:marRight w:val="0"/>
                  <w:marTop w:val="0"/>
                  <w:marBottom w:val="0"/>
                  <w:divBdr>
                    <w:top w:val="none" w:sz="0" w:space="0" w:color="auto"/>
                    <w:left w:val="none" w:sz="0" w:space="0" w:color="auto"/>
                    <w:bottom w:val="none" w:sz="0" w:space="0" w:color="auto"/>
                    <w:right w:val="none" w:sz="0" w:space="0" w:color="auto"/>
                  </w:divBdr>
                  <w:divsChild>
                    <w:div w:id="250699316">
                      <w:marLeft w:val="0"/>
                      <w:marRight w:val="0"/>
                      <w:marTop w:val="0"/>
                      <w:marBottom w:val="0"/>
                      <w:divBdr>
                        <w:top w:val="none" w:sz="0" w:space="0" w:color="auto"/>
                        <w:left w:val="none" w:sz="0" w:space="0" w:color="auto"/>
                        <w:bottom w:val="none" w:sz="0" w:space="0" w:color="auto"/>
                        <w:right w:val="none" w:sz="0" w:space="0" w:color="auto"/>
                      </w:divBdr>
                      <w:divsChild>
                        <w:div w:id="3970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41996">
      <w:bodyDiv w:val="1"/>
      <w:marLeft w:val="0"/>
      <w:marRight w:val="0"/>
      <w:marTop w:val="0"/>
      <w:marBottom w:val="0"/>
      <w:divBdr>
        <w:top w:val="none" w:sz="0" w:space="0" w:color="auto"/>
        <w:left w:val="none" w:sz="0" w:space="0" w:color="auto"/>
        <w:bottom w:val="none" w:sz="0" w:space="0" w:color="auto"/>
        <w:right w:val="none" w:sz="0" w:space="0" w:color="auto"/>
      </w:divBdr>
    </w:div>
    <w:div w:id="330254225">
      <w:bodyDiv w:val="1"/>
      <w:marLeft w:val="0"/>
      <w:marRight w:val="0"/>
      <w:marTop w:val="0"/>
      <w:marBottom w:val="0"/>
      <w:divBdr>
        <w:top w:val="none" w:sz="0" w:space="0" w:color="auto"/>
        <w:left w:val="none" w:sz="0" w:space="0" w:color="auto"/>
        <w:bottom w:val="none" w:sz="0" w:space="0" w:color="auto"/>
        <w:right w:val="none" w:sz="0" w:space="0" w:color="auto"/>
      </w:divBdr>
      <w:divsChild>
        <w:div w:id="61895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38582">
              <w:marLeft w:val="0"/>
              <w:marRight w:val="0"/>
              <w:marTop w:val="0"/>
              <w:marBottom w:val="0"/>
              <w:divBdr>
                <w:top w:val="none" w:sz="0" w:space="0" w:color="auto"/>
                <w:left w:val="none" w:sz="0" w:space="0" w:color="auto"/>
                <w:bottom w:val="none" w:sz="0" w:space="0" w:color="auto"/>
                <w:right w:val="none" w:sz="0" w:space="0" w:color="auto"/>
              </w:divBdr>
              <w:divsChild>
                <w:div w:id="657264798">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1088">
      <w:bodyDiv w:val="1"/>
      <w:marLeft w:val="0"/>
      <w:marRight w:val="0"/>
      <w:marTop w:val="0"/>
      <w:marBottom w:val="0"/>
      <w:divBdr>
        <w:top w:val="none" w:sz="0" w:space="0" w:color="auto"/>
        <w:left w:val="none" w:sz="0" w:space="0" w:color="auto"/>
        <w:bottom w:val="none" w:sz="0" w:space="0" w:color="auto"/>
        <w:right w:val="none" w:sz="0" w:space="0" w:color="auto"/>
      </w:divBdr>
      <w:divsChild>
        <w:div w:id="1495098636">
          <w:marLeft w:val="0"/>
          <w:marRight w:val="0"/>
          <w:marTop w:val="0"/>
          <w:marBottom w:val="0"/>
          <w:divBdr>
            <w:top w:val="none" w:sz="0" w:space="0" w:color="auto"/>
            <w:left w:val="none" w:sz="0" w:space="0" w:color="auto"/>
            <w:bottom w:val="none" w:sz="0" w:space="0" w:color="auto"/>
            <w:right w:val="none" w:sz="0" w:space="0" w:color="auto"/>
          </w:divBdr>
        </w:div>
        <w:div w:id="477069215">
          <w:marLeft w:val="0"/>
          <w:marRight w:val="0"/>
          <w:marTop w:val="0"/>
          <w:marBottom w:val="0"/>
          <w:divBdr>
            <w:top w:val="none" w:sz="0" w:space="0" w:color="auto"/>
            <w:left w:val="none" w:sz="0" w:space="0" w:color="auto"/>
            <w:bottom w:val="none" w:sz="0" w:space="0" w:color="auto"/>
            <w:right w:val="none" w:sz="0" w:space="0" w:color="auto"/>
          </w:divBdr>
        </w:div>
      </w:divsChild>
    </w:div>
    <w:div w:id="456685745">
      <w:bodyDiv w:val="1"/>
      <w:marLeft w:val="0"/>
      <w:marRight w:val="0"/>
      <w:marTop w:val="0"/>
      <w:marBottom w:val="0"/>
      <w:divBdr>
        <w:top w:val="none" w:sz="0" w:space="0" w:color="auto"/>
        <w:left w:val="none" w:sz="0" w:space="0" w:color="auto"/>
        <w:bottom w:val="none" w:sz="0" w:space="0" w:color="auto"/>
        <w:right w:val="none" w:sz="0" w:space="0" w:color="auto"/>
      </w:divBdr>
    </w:div>
    <w:div w:id="461848777">
      <w:bodyDiv w:val="1"/>
      <w:marLeft w:val="0"/>
      <w:marRight w:val="0"/>
      <w:marTop w:val="0"/>
      <w:marBottom w:val="0"/>
      <w:divBdr>
        <w:top w:val="none" w:sz="0" w:space="0" w:color="auto"/>
        <w:left w:val="none" w:sz="0" w:space="0" w:color="auto"/>
        <w:bottom w:val="none" w:sz="0" w:space="0" w:color="auto"/>
        <w:right w:val="none" w:sz="0" w:space="0" w:color="auto"/>
      </w:divBdr>
    </w:div>
    <w:div w:id="481629493">
      <w:bodyDiv w:val="1"/>
      <w:marLeft w:val="0"/>
      <w:marRight w:val="0"/>
      <w:marTop w:val="0"/>
      <w:marBottom w:val="0"/>
      <w:divBdr>
        <w:top w:val="none" w:sz="0" w:space="0" w:color="auto"/>
        <w:left w:val="none" w:sz="0" w:space="0" w:color="auto"/>
        <w:bottom w:val="none" w:sz="0" w:space="0" w:color="auto"/>
        <w:right w:val="none" w:sz="0" w:space="0" w:color="auto"/>
      </w:divBdr>
    </w:div>
    <w:div w:id="568811908">
      <w:bodyDiv w:val="1"/>
      <w:marLeft w:val="0"/>
      <w:marRight w:val="0"/>
      <w:marTop w:val="0"/>
      <w:marBottom w:val="0"/>
      <w:divBdr>
        <w:top w:val="none" w:sz="0" w:space="0" w:color="auto"/>
        <w:left w:val="none" w:sz="0" w:space="0" w:color="auto"/>
        <w:bottom w:val="none" w:sz="0" w:space="0" w:color="auto"/>
        <w:right w:val="none" w:sz="0" w:space="0" w:color="auto"/>
      </w:divBdr>
    </w:div>
    <w:div w:id="645159416">
      <w:bodyDiv w:val="1"/>
      <w:marLeft w:val="0"/>
      <w:marRight w:val="0"/>
      <w:marTop w:val="0"/>
      <w:marBottom w:val="0"/>
      <w:divBdr>
        <w:top w:val="none" w:sz="0" w:space="0" w:color="auto"/>
        <w:left w:val="none" w:sz="0" w:space="0" w:color="auto"/>
        <w:bottom w:val="none" w:sz="0" w:space="0" w:color="auto"/>
        <w:right w:val="none" w:sz="0" w:space="0" w:color="auto"/>
      </w:divBdr>
    </w:div>
    <w:div w:id="666789209">
      <w:bodyDiv w:val="1"/>
      <w:marLeft w:val="0"/>
      <w:marRight w:val="0"/>
      <w:marTop w:val="0"/>
      <w:marBottom w:val="0"/>
      <w:divBdr>
        <w:top w:val="none" w:sz="0" w:space="0" w:color="auto"/>
        <w:left w:val="none" w:sz="0" w:space="0" w:color="auto"/>
        <w:bottom w:val="none" w:sz="0" w:space="0" w:color="auto"/>
        <w:right w:val="none" w:sz="0" w:space="0" w:color="auto"/>
      </w:divBdr>
    </w:div>
    <w:div w:id="702244400">
      <w:bodyDiv w:val="1"/>
      <w:marLeft w:val="0"/>
      <w:marRight w:val="0"/>
      <w:marTop w:val="0"/>
      <w:marBottom w:val="0"/>
      <w:divBdr>
        <w:top w:val="none" w:sz="0" w:space="0" w:color="auto"/>
        <w:left w:val="none" w:sz="0" w:space="0" w:color="auto"/>
        <w:bottom w:val="none" w:sz="0" w:space="0" w:color="auto"/>
        <w:right w:val="none" w:sz="0" w:space="0" w:color="auto"/>
      </w:divBdr>
    </w:div>
    <w:div w:id="747462669">
      <w:bodyDiv w:val="1"/>
      <w:marLeft w:val="0"/>
      <w:marRight w:val="0"/>
      <w:marTop w:val="0"/>
      <w:marBottom w:val="0"/>
      <w:divBdr>
        <w:top w:val="none" w:sz="0" w:space="0" w:color="auto"/>
        <w:left w:val="none" w:sz="0" w:space="0" w:color="auto"/>
        <w:bottom w:val="none" w:sz="0" w:space="0" w:color="auto"/>
        <w:right w:val="none" w:sz="0" w:space="0" w:color="auto"/>
      </w:divBdr>
      <w:divsChild>
        <w:div w:id="86852583">
          <w:marLeft w:val="0"/>
          <w:marRight w:val="0"/>
          <w:marTop w:val="0"/>
          <w:marBottom w:val="0"/>
          <w:divBdr>
            <w:top w:val="none" w:sz="0" w:space="0" w:color="auto"/>
            <w:left w:val="none" w:sz="0" w:space="0" w:color="auto"/>
            <w:bottom w:val="none" w:sz="0" w:space="0" w:color="auto"/>
            <w:right w:val="none" w:sz="0" w:space="0" w:color="auto"/>
          </w:divBdr>
        </w:div>
        <w:div w:id="297106282">
          <w:marLeft w:val="0"/>
          <w:marRight w:val="0"/>
          <w:marTop w:val="0"/>
          <w:marBottom w:val="0"/>
          <w:divBdr>
            <w:top w:val="none" w:sz="0" w:space="0" w:color="auto"/>
            <w:left w:val="none" w:sz="0" w:space="0" w:color="auto"/>
            <w:bottom w:val="none" w:sz="0" w:space="0" w:color="auto"/>
            <w:right w:val="none" w:sz="0" w:space="0" w:color="auto"/>
          </w:divBdr>
        </w:div>
        <w:div w:id="932670325">
          <w:marLeft w:val="0"/>
          <w:marRight w:val="0"/>
          <w:marTop w:val="0"/>
          <w:marBottom w:val="0"/>
          <w:divBdr>
            <w:top w:val="none" w:sz="0" w:space="0" w:color="auto"/>
            <w:left w:val="none" w:sz="0" w:space="0" w:color="auto"/>
            <w:bottom w:val="none" w:sz="0" w:space="0" w:color="auto"/>
            <w:right w:val="none" w:sz="0" w:space="0" w:color="auto"/>
          </w:divBdr>
        </w:div>
        <w:div w:id="308482427">
          <w:marLeft w:val="0"/>
          <w:marRight w:val="0"/>
          <w:marTop w:val="0"/>
          <w:marBottom w:val="0"/>
          <w:divBdr>
            <w:top w:val="none" w:sz="0" w:space="0" w:color="auto"/>
            <w:left w:val="none" w:sz="0" w:space="0" w:color="auto"/>
            <w:bottom w:val="none" w:sz="0" w:space="0" w:color="auto"/>
            <w:right w:val="none" w:sz="0" w:space="0" w:color="auto"/>
          </w:divBdr>
        </w:div>
        <w:div w:id="447701132">
          <w:marLeft w:val="0"/>
          <w:marRight w:val="0"/>
          <w:marTop w:val="0"/>
          <w:marBottom w:val="0"/>
          <w:divBdr>
            <w:top w:val="none" w:sz="0" w:space="0" w:color="auto"/>
            <w:left w:val="none" w:sz="0" w:space="0" w:color="auto"/>
            <w:bottom w:val="none" w:sz="0" w:space="0" w:color="auto"/>
            <w:right w:val="none" w:sz="0" w:space="0" w:color="auto"/>
          </w:divBdr>
        </w:div>
        <w:div w:id="116417139">
          <w:marLeft w:val="0"/>
          <w:marRight w:val="0"/>
          <w:marTop w:val="0"/>
          <w:marBottom w:val="0"/>
          <w:divBdr>
            <w:top w:val="none" w:sz="0" w:space="0" w:color="auto"/>
            <w:left w:val="none" w:sz="0" w:space="0" w:color="auto"/>
            <w:bottom w:val="none" w:sz="0" w:space="0" w:color="auto"/>
            <w:right w:val="none" w:sz="0" w:space="0" w:color="auto"/>
          </w:divBdr>
        </w:div>
        <w:div w:id="1786803946">
          <w:marLeft w:val="0"/>
          <w:marRight w:val="0"/>
          <w:marTop w:val="0"/>
          <w:marBottom w:val="0"/>
          <w:divBdr>
            <w:top w:val="none" w:sz="0" w:space="0" w:color="auto"/>
            <w:left w:val="none" w:sz="0" w:space="0" w:color="auto"/>
            <w:bottom w:val="none" w:sz="0" w:space="0" w:color="auto"/>
            <w:right w:val="none" w:sz="0" w:space="0" w:color="auto"/>
          </w:divBdr>
        </w:div>
      </w:divsChild>
    </w:div>
    <w:div w:id="860900106">
      <w:bodyDiv w:val="1"/>
      <w:marLeft w:val="0"/>
      <w:marRight w:val="0"/>
      <w:marTop w:val="0"/>
      <w:marBottom w:val="0"/>
      <w:divBdr>
        <w:top w:val="none" w:sz="0" w:space="0" w:color="auto"/>
        <w:left w:val="none" w:sz="0" w:space="0" w:color="auto"/>
        <w:bottom w:val="none" w:sz="0" w:space="0" w:color="auto"/>
        <w:right w:val="none" w:sz="0" w:space="0" w:color="auto"/>
      </w:divBdr>
    </w:div>
    <w:div w:id="895697801">
      <w:bodyDiv w:val="1"/>
      <w:marLeft w:val="0"/>
      <w:marRight w:val="0"/>
      <w:marTop w:val="0"/>
      <w:marBottom w:val="0"/>
      <w:divBdr>
        <w:top w:val="none" w:sz="0" w:space="0" w:color="auto"/>
        <w:left w:val="none" w:sz="0" w:space="0" w:color="auto"/>
        <w:bottom w:val="none" w:sz="0" w:space="0" w:color="auto"/>
        <w:right w:val="none" w:sz="0" w:space="0" w:color="auto"/>
      </w:divBdr>
    </w:div>
    <w:div w:id="918635101">
      <w:bodyDiv w:val="1"/>
      <w:marLeft w:val="0"/>
      <w:marRight w:val="0"/>
      <w:marTop w:val="0"/>
      <w:marBottom w:val="0"/>
      <w:divBdr>
        <w:top w:val="none" w:sz="0" w:space="0" w:color="auto"/>
        <w:left w:val="none" w:sz="0" w:space="0" w:color="auto"/>
        <w:bottom w:val="none" w:sz="0" w:space="0" w:color="auto"/>
        <w:right w:val="none" w:sz="0" w:space="0" w:color="auto"/>
      </w:divBdr>
    </w:div>
    <w:div w:id="1075710466">
      <w:bodyDiv w:val="1"/>
      <w:marLeft w:val="0"/>
      <w:marRight w:val="0"/>
      <w:marTop w:val="0"/>
      <w:marBottom w:val="0"/>
      <w:divBdr>
        <w:top w:val="none" w:sz="0" w:space="0" w:color="auto"/>
        <w:left w:val="none" w:sz="0" w:space="0" w:color="auto"/>
        <w:bottom w:val="none" w:sz="0" w:space="0" w:color="auto"/>
        <w:right w:val="none" w:sz="0" w:space="0" w:color="auto"/>
      </w:divBdr>
    </w:div>
    <w:div w:id="1113791617">
      <w:bodyDiv w:val="1"/>
      <w:marLeft w:val="0"/>
      <w:marRight w:val="0"/>
      <w:marTop w:val="0"/>
      <w:marBottom w:val="0"/>
      <w:divBdr>
        <w:top w:val="none" w:sz="0" w:space="0" w:color="auto"/>
        <w:left w:val="none" w:sz="0" w:space="0" w:color="auto"/>
        <w:bottom w:val="none" w:sz="0" w:space="0" w:color="auto"/>
        <w:right w:val="none" w:sz="0" w:space="0" w:color="auto"/>
      </w:divBdr>
      <w:divsChild>
        <w:div w:id="1513450822">
          <w:marLeft w:val="0"/>
          <w:marRight w:val="0"/>
          <w:marTop w:val="0"/>
          <w:marBottom w:val="0"/>
          <w:divBdr>
            <w:top w:val="none" w:sz="0" w:space="0" w:color="auto"/>
            <w:left w:val="none" w:sz="0" w:space="0" w:color="auto"/>
            <w:bottom w:val="none" w:sz="0" w:space="0" w:color="auto"/>
            <w:right w:val="none" w:sz="0" w:space="0" w:color="auto"/>
          </w:divBdr>
        </w:div>
        <w:div w:id="872692301">
          <w:marLeft w:val="0"/>
          <w:marRight w:val="0"/>
          <w:marTop w:val="0"/>
          <w:marBottom w:val="0"/>
          <w:divBdr>
            <w:top w:val="none" w:sz="0" w:space="0" w:color="auto"/>
            <w:left w:val="none" w:sz="0" w:space="0" w:color="auto"/>
            <w:bottom w:val="none" w:sz="0" w:space="0" w:color="auto"/>
            <w:right w:val="none" w:sz="0" w:space="0" w:color="auto"/>
          </w:divBdr>
        </w:div>
      </w:divsChild>
    </w:div>
    <w:div w:id="1139496180">
      <w:bodyDiv w:val="1"/>
      <w:marLeft w:val="0"/>
      <w:marRight w:val="0"/>
      <w:marTop w:val="0"/>
      <w:marBottom w:val="0"/>
      <w:divBdr>
        <w:top w:val="none" w:sz="0" w:space="0" w:color="auto"/>
        <w:left w:val="none" w:sz="0" w:space="0" w:color="auto"/>
        <w:bottom w:val="none" w:sz="0" w:space="0" w:color="auto"/>
        <w:right w:val="none" w:sz="0" w:space="0" w:color="auto"/>
      </w:divBdr>
    </w:div>
    <w:div w:id="1315796987">
      <w:bodyDiv w:val="1"/>
      <w:marLeft w:val="0"/>
      <w:marRight w:val="0"/>
      <w:marTop w:val="0"/>
      <w:marBottom w:val="0"/>
      <w:divBdr>
        <w:top w:val="none" w:sz="0" w:space="0" w:color="auto"/>
        <w:left w:val="none" w:sz="0" w:space="0" w:color="auto"/>
        <w:bottom w:val="none" w:sz="0" w:space="0" w:color="auto"/>
        <w:right w:val="none" w:sz="0" w:space="0" w:color="auto"/>
      </w:divBdr>
    </w:div>
    <w:div w:id="1659074743">
      <w:bodyDiv w:val="1"/>
      <w:marLeft w:val="0"/>
      <w:marRight w:val="0"/>
      <w:marTop w:val="0"/>
      <w:marBottom w:val="0"/>
      <w:divBdr>
        <w:top w:val="none" w:sz="0" w:space="0" w:color="auto"/>
        <w:left w:val="none" w:sz="0" w:space="0" w:color="auto"/>
        <w:bottom w:val="none" w:sz="0" w:space="0" w:color="auto"/>
        <w:right w:val="none" w:sz="0" w:space="0" w:color="auto"/>
      </w:divBdr>
    </w:div>
    <w:div w:id="1713192593">
      <w:bodyDiv w:val="1"/>
      <w:marLeft w:val="0"/>
      <w:marRight w:val="0"/>
      <w:marTop w:val="0"/>
      <w:marBottom w:val="0"/>
      <w:divBdr>
        <w:top w:val="none" w:sz="0" w:space="0" w:color="auto"/>
        <w:left w:val="none" w:sz="0" w:space="0" w:color="auto"/>
        <w:bottom w:val="none" w:sz="0" w:space="0" w:color="auto"/>
        <w:right w:val="none" w:sz="0" w:space="0" w:color="auto"/>
      </w:divBdr>
      <w:divsChild>
        <w:div w:id="1769891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5737227">
              <w:marLeft w:val="0"/>
              <w:marRight w:val="0"/>
              <w:marTop w:val="0"/>
              <w:marBottom w:val="0"/>
              <w:divBdr>
                <w:top w:val="none" w:sz="0" w:space="0" w:color="auto"/>
                <w:left w:val="none" w:sz="0" w:space="0" w:color="auto"/>
                <w:bottom w:val="none" w:sz="0" w:space="0" w:color="auto"/>
                <w:right w:val="none" w:sz="0" w:space="0" w:color="auto"/>
              </w:divBdr>
              <w:divsChild>
                <w:div w:id="299193376">
                  <w:marLeft w:val="0"/>
                  <w:marRight w:val="0"/>
                  <w:marTop w:val="0"/>
                  <w:marBottom w:val="0"/>
                  <w:divBdr>
                    <w:top w:val="none" w:sz="0" w:space="0" w:color="auto"/>
                    <w:left w:val="none" w:sz="0" w:space="0" w:color="auto"/>
                    <w:bottom w:val="none" w:sz="0" w:space="0" w:color="auto"/>
                    <w:right w:val="none" w:sz="0" w:space="0" w:color="auto"/>
                  </w:divBdr>
                  <w:divsChild>
                    <w:div w:id="398401922">
                      <w:marLeft w:val="0"/>
                      <w:marRight w:val="0"/>
                      <w:marTop w:val="0"/>
                      <w:marBottom w:val="0"/>
                      <w:divBdr>
                        <w:top w:val="none" w:sz="0" w:space="0" w:color="auto"/>
                        <w:left w:val="none" w:sz="0" w:space="0" w:color="auto"/>
                        <w:bottom w:val="none" w:sz="0" w:space="0" w:color="auto"/>
                        <w:right w:val="none" w:sz="0" w:space="0" w:color="auto"/>
                      </w:divBdr>
                      <w:divsChild>
                        <w:div w:id="174255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898749">
      <w:bodyDiv w:val="1"/>
      <w:marLeft w:val="0"/>
      <w:marRight w:val="0"/>
      <w:marTop w:val="0"/>
      <w:marBottom w:val="0"/>
      <w:divBdr>
        <w:top w:val="none" w:sz="0" w:space="0" w:color="auto"/>
        <w:left w:val="none" w:sz="0" w:space="0" w:color="auto"/>
        <w:bottom w:val="none" w:sz="0" w:space="0" w:color="auto"/>
        <w:right w:val="none" w:sz="0" w:space="0" w:color="auto"/>
      </w:divBdr>
    </w:div>
    <w:div w:id="1728915167">
      <w:bodyDiv w:val="1"/>
      <w:marLeft w:val="0"/>
      <w:marRight w:val="0"/>
      <w:marTop w:val="0"/>
      <w:marBottom w:val="0"/>
      <w:divBdr>
        <w:top w:val="none" w:sz="0" w:space="0" w:color="auto"/>
        <w:left w:val="none" w:sz="0" w:space="0" w:color="auto"/>
        <w:bottom w:val="none" w:sz="0" w:space="0" w:color="auto"/>
        <w:right w:val="none" w:sz="0" w:space="0" w:color="auto"/>
      </w:divBdr>
      <w:divsChild>
        <w:div w:id="140425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78046">
              <w:marLeft w:val="0"/>
              <w:marRight w:val="0"/>
              <w:marTop w:val="0"/>
              <w:marBottom w:val="0"/>
              <w:divBdr>
                <w:top w:val="none" w:sz="0" w:space="0" w:color="auto"/>
                <w:left w:val="none" w:sz="0" w:space="0" w:color="auto"/>
                <w:bottom w:val="none" w:sz="0" w:space="0" w:color="auto"/>
                <w:right w:val="none" w:sz="0" w:space="0" w:color="auto"/>
              </w:divBdr>
              <w:divsChild>
                <w:div w:id="1965695882">
                  <w:marLeft w:val="0"/>
                  <w:marRight w:val="0"/>
                  <w:marTop w:val="0"/>
                  <w:marBottom w:val="0"/>
                  <w:divBdr>
                    <w:top w:val="none" w:sz="0" w:space="0" w:color="auto"/>
                    <w:left w:val="none" w:sz="0" w:space="0" w:color="auto"/>
                    <w:bottom w:val="none" w:sz="0" w:space="0" w:color="auto"/>
                    <w:right w:val="none" w:sz="0" w:space="0" w:color="auto"/>
                  </w:divBdr>
                  <w:divsChild>
                    <w:div w:id="171531023">
                      <w:marLeft w:val="0"/>
                      <w:marRight w:val="0"/>
                      <w:marTop w:val="0"/>
                      <w:marBottom w:val="0"/>
                      <w:divBdr>
                        <w:top w:val="none" w:sz="0" w:space="0" w:color="auto"/>
                        <w:left w:val="none" w:sz="0" w:space="0" w:color="auto"/>
                        <w:bottom w:val="none" w:sz="0" w:space="0" w:color="auto"/>
                        <w:right w:val="none" w:sz="0" w:space="0" w:color="auto"/>
                      </w:divBdr>
                      <w:divsChild>
                        <w:div w:id="14610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92226">
      <w:bodyDiv w:val="1"/>
      <w:marLeft w:val="0"/>
      <w:marRight w:val="0"/>
      <w:marTop w:val="0"/>
      <w:marBottom w:val="0"/>
      <w:divBdr>
        <w:top w:val="none" w:sz="0" w:space="0" w:color="auto"/>
        <w:left w:val="none" w:sz="0" w:space="0" w:color="auto"/>
        <w:bottom w:val="none" w:sz="0" w:space="0" w:color="auto"/>
        <w:right w:val="none" w:sz="0" w:space="0" w:color="auto"/>
      </w:divBdr>
      <w:divsChild>
        <w:div w:id="1895578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487927">
              <w:marLeft w:val="0"/>
              <w:marRight w:val="0"/>
              <w:marTop w:val="0"/>
              <w:marBottom w:val="0"/>
              <w:divBdr>
                <w:top w:val="none" w:sz="0" w:space="0" w:color="auto"/>
                <w:left w:val="none" w:sz="0" w:space="0" w:color="auto"/>
                <w:bottom w:val="none" w:sz="0" w:space="0" w:color="auto"/>
                <w:right w:val="none" w:sz="0" w:space="0" w:color="auto"/>
              </w:divBdr>
              <w:divsChild>
                <w:div w:id="1039624244">
                  <w:marLeft w:val="0"/>
                  <w:marRight w:val="0"/>
                  <w:marTop w:val="0"/>
                  <w:marBottom w:val="0"/>
                  <w:divBdr>
                    <w:top w:val="none" w:sz="0" w:space="0" w:color="auto"/>
                    <w:left w:val="none" w:sz="0" w:space="0" w:color="auto"/>
                    <w:bottom w:val="none" w:sz="0" w:space="0" w:color="auto"/>
                    <w:right w:val="none" w:sz="0" w:space="0" w:color="auto"/>
                  </w:divBdr>
                  <w:divsChild>
                    <w:div w:id="13310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1973">
      <w:bodyDiv w:val="1"/>
      <w:marLeft w:val="0"/>
      <w:marRight w:val="0"/>
      <w:marTop w:val="0"/>
      <w:marBottom w:val="0"/>
      <w:divBdr>
        <w:top w:val="none" w:sz="0" w:space="0" w:color="auto"/>
        <w:left w:val="none" w:sz="0" w:space="0" w:color="auto"/>
        <w:bottom w:val="none" w:sz="0" w:space="0" w:color="auto"/>
        <w:right w:val="none" w:sz="0" w:space="0" w:color="auto"/>
      </w:divBdr>
    </w:div>
    <w:div w:id="2009089502">
      <w:bodyDiv w:val="1"/>
      <w:marLeft w:val="0"/>
      <w:marRight w:val="0"/>
      <w:marTop w:val="0"/>
      <w:marBottom w:val="0"/>
      <w:divBdr>
        <w:top w:val="none" w:sz="0" w:space="0" w:color="auto"/>
        <w:left w:val="none" w:sz="0" w:space="0" w:color="auto"/>
        <w:bottom w:val="none" w:sz="0" w:space="0" w:color="auto"/>
        <w:right w:val="none" w:sz="0" w:space="0" w:color="auto"/>
      </w:divBdr>
    </w:div>
    <w:div w:id="2016304583">
      <w:bodyDiv w:val="1"/>
      <w:marLeft w:val="0"/>
      <w:marRight w:val="0"/>
      <w:marTop w:val="0"/>
      <w:marBottom w:val="0"/>
      <w:divBdr>
        <w:top w:val="none" w:sz="0" w:space="0" w:color="auto"/>
        <w:left w:val="none" w:sz="0" w:space="0" w:color="auto"/>
        <w:bottom w:val="none" w:sz="0" w:space="0" w:color="auto"/>
        <w:right w:val="none" w:sz="0" w:space="0" w:color="auto"/>
      </w:divBdr>
    </w:div>
    <w:div w:id="2031641524">
      <w:bodyDiv w:val="1"/>
      <w:marLeft w:val="0"/>
      <w:marRight w:val="0"/>
      <w:marTop w:val="0"/>
      <w:marBottom w:val="0"/>
      <w:divBdr>
        <w:top w:val="none" w:sz="0" w:space="0" w:color="auto"/>
        <w:left w:val="none" w:sz="0" w:space="0" w:color="auto"/>
        <w:bottom w:val="none" w:sz="0" w:space="0" w:color="auto"/>
        <w:right w:val="none" w:sz="0" w:space="0" w:color="auto"/>
      </w:divBdr>
    </w:div>
    <w:div w:id="2099672626">
      <w:bodyDiv w:val="1"/>
      <w:marLeft w:val="0"/>
      <w:marRight w:val="0"/>
      <w:marTop w:val="0"/>
      <w:marBottom w:val="0"/>
      <w:divBdr>
        <w:top w:val="none" w:sz="0" w:space="0" w:color="auto"/>
        <w:left w:val="none" w:sz="0" w:space="0" w:color="auto"/>
        <w:bottom w:val="none" w:sz="0" w:space="0" w:color="auto"/>
        <w:right w:val="none" w:sz="0" w:space="0" w:color="auto"/>
      </w:divBdr>
      <w:divsChild>
        <w:div w:id="599459567">
          <w:marLeft w:val="0"/>
          <w:marRight w:val="0"/>
          <w:marTop w:val="0"/>
          <w:marBottom w:val="0"/>
          <w:divBdr>
            <w:top w:val="none" w:sz="0" w:space="0" w:color="auto"/>
            <w:left w:val="none" w:sz="0" w:space="0" w:color="auto"/>
            <w:bottom w:val="none" w:sz="0" w:space="0" w:color="auto"/>
            <w:right w:val="none" w:sz="0" w:space="0" w:color="auto"/>
          </w:divBdr>
        </w:div>
        <w:div w:id="92173773">
          <w:marLeft w:val="0"/>
          <w:marRight w:val="0"/>
          <w:marTop w:val="0"/>
          <w:marBottom w:val="0"/>
          <w:divBdr>
            <w:top w:val="none" w:sz="0" w:space="0" w:color="auto"/>
            <w:left w:val="none" w:sz="0" w:space="0" w:color="auto"/>
            <w:bottom w:val="none" w:sz="0" w:space="0" w:color="auto"/>
            <w:right w:val="none" w:sz="0" w:space="0" w:color="auto"/>
          </w:divBdr>
        </w:div>
        <w:div w:id="1374842421">
          <w:marLeft w:val="0"/>
          <w:marRight w:val="0"/>
          <w:marTop w:val="0"/>
          <w:marBottom w:val="0"/>
          <w:divBdr>
            <w:top w:val="none" w:sz="0" w:space="0" w:color="auto"/>
            <w:left w:val="none" w:sz="0" w:space="0" w:color="auto"/>
            <w:bottom w:val="none" w:sz="0" w:space="0" w:color="auto"/>
            <w:right w:val="none" w:sz="0" w:space="0" w:color="auto"/>
          </w:divBdr>
        </w:div>
        <w:div w:id="588732927">
          <w:marLeft w:val="0"/>
          <w:marRight w:val="0"/>
          <w:marTop w:val="0"/>
          <w:marBottom w:val="0"/>
          <w:divBdr>
            <w:top w:val="none" w:sz="0" w:space="0" w:color="auto"/>
            <w:left w:val="none" w:sz="0" w:space="0" w:color="auto"/>
            <w:bottom w:val="none" w:sz="0" w:space="0" w:color="auto"/>
            <w:right w:val="none" w:sz="0" w:space="0" w:color="auto"/>
          </w:divBdr>
        </w:div>
        <w:div w:id="963315385">
          <w:marLeft w:val="0"/>
          <w:marRight w:val="0"/>
          <w:marTop w:val="0"/>
          <w:marBottom w:val="0"/>
          <w:divBdr>
            <w:top w:val="none" w:sz="0" w:space="0" w:color="auto"/>
            <w:left w:val="none" w:sz="0" w:space="0" w:color="auto"/>
            <w:bottom w:val="none" w:sz="0" w:space="0" w:color="auto"/>
            <w:right w:val="none" w:sz="0" w:space="0" w:color="auto"/>
          </w:divBdr>
        </w:div>
        <w:div w:id="56982461">
          <w:marLeft w:val="0"/>
          <w:marRight w:val="0"/>
          <w:marTop w:val="0"/>
          <w:marBottom w:val="0"/>
          <w:divBdr>
            <w:top w:val="none" w:sz="0" w:space="0" w:color="auto"/>
            <w:left w:val="none" w:sz="0" w:space="0" w:color="auto"/>
            <w:bottom w:val="none" w:sz="0" w:space="0" w:color="auto"/>
            <w:right w:val="none" w:sz="0" w:space="0" w:color="auto"/>
          </w:divBdr>
        </w:div>
        <w:div w:id="461578484">
          <w:marLeft w:val="0"/>
          <w:marRight w:val="0"/>
          <w:marTop w:val="0"/>
          <w:marBottom w:val="0"/>
          <w:divBdr>
            <w:top w:val="none" w:sz="0" w:space="0" w:color="auto"/>
            <w:left w:val="none" w:sz="0" w:space="0" w:color="auto"/>
            <w:bottom w:val="none" w:sz="0" w:space="0" w:color="auto"/>
            <w:right w:val="none" w:sz="0" w:space="0" w:color="auto"/>
          </w:divBdr>
        </w:div>
        <w:div w:id="1051153551">
          <w:marLeft w:val="0"/>
          <w:marRight w:val="0"/>
          <w:marTop w:val="0"/>
          <w:marBottom w:val="0"/>
          <w:divBdr>
            <w:top w:val="none" w:sz="0" w:space="0" w:color="auto"/>
            <w:left w:val="none" w:sz="0" w:space="0" w:color="auto"/>
            <w:bottom w:val="none" w:sz="0" w:space="0" w:color="auto"/>
            <w:right w:val="none" w:sz="0" w:space="0" w:color="auto"/>
          </w:divBdr>
        </w:div>
        <w:div w:id="599604543">
          <w:marLeft w:val="0"/>
          <w:marRight w:val="0"/>
          <w:marTop w:val="0"/>
          <w:marBottom w:val="0"/>
          <w:divBdr>
            <w:top w:val="none" w:sz="0" w:space="0" w:color="auto"/>
            <w:left w:val="none" w:sz="0" w:space="0" w:color="auto"/>
            <w:bottom w:val="none" w:sz="0" w:space="0" w:color="auto"/>
            <w:right w:val="none" w:sz="0" w:space="0" w:color="auto"/>
          </w:divBdr>
        </w:div>
        <w:div w:id="801391044">
          <w:marLeft w:val="0"/>
          <w:marRight w:val="0"/>
          <w:marTop w:val="0"/>
          <w:marBottom w:val="0"/>
          <w:divBdr>
            <w:top w:val="none" w:sz="0" w:space="0" w:color="auto"/>
            <w:left w:val="none" w:sz="0" w:space="0" w:color="auto"/>
            <w:bottom w:val="none" w:sz="0" w:space="0" w:color="auto"/>
            <w:right w:val="none" w:sz="0" w:space="0" w:color="auto"/>
          </w:divBdr>
        </w:div>
        <w:div w:id="128255677">
          <w:marLeft w:val="0"/>
          <w:marRight w:val="0"/>
          <w:marTop w:val="0"/>
          <w:marBottom w:val="0"/>
          <w:divBdr>
            <w:top w:val="none" w:sz="0" w:space="0" w:color="auto"/>
            <w:left w:val="none" w:sz="0" w:space="0" w:color="auto"/>
            <w:bottom w:val="none" w:sz="0" w:space="0" w:color="auto"/>
            <w:right w:val="none" w:sz="0" w:space="0" w:color="auto"/>
          </w:divBdr>
        </w:div>
        <w:div w:id="350303342">
          <w:marLeft w:val="0"/>
          <w:marRight w:val="0"/>
          <w:marTop w:val="0"/>
          <w:marBottom w:val="0"/>
          <w:divBdr>
            <w:top w:val="none" w:sz="0" w:space="0" w:color="auto"/>
            <w:left w:val="none" w:sz="0" w:space="0" w:color="auto"/>
            <w:bottom w:val="none" w:sz="0" w:space="0" w:color="auto"/>
            <w:right w:val="none" w:sz="0" w:space="0" w:color="auto"/>
          </w:divBdr>
        </w:div>
        <w:div w:id="1851481479">
          <w:marLeft w:val="0"/>
          <w:marRight w:val="0"/>
          <w:marTop w:val="0"/>
          <w:marBottom w:val="0"/>
          <w:divBdr>
            <w:top w:val="none" w:sz="0" w:space="0" w:color="auto"/>
            <w:left w:val="none" w:sz="0" w:space="0" w:color="auto"/>
            <w:bottom w:val="none" w:sz="0" w:space="0" w:color="auto"/>
            <w:right w:val="none" w:sz="0" w:space="0" w:color="auto"/>
          </w:divBdr>
        </w:div>
        <w:div w:id="631713792">
          <w:marLeft w:val="0"/>
          <w:marRight w:val="0"/>
          <w:marTop w:val="0"/>
          <w:marBottom w:val="0"/>
          <w:divBdr>
            <w:top w:val="none" w:sz="0" w:space="0" w:color="auto"/>
            <w:left w:val="none" w:sz="0" w:space="0" w:color="auto"/>
            <w:bottom w:val="none" w:sz="0" w:space="0" w:color="auto"/>
            <w:right w:val="none" w:sz="0" w:space="0" w:color="auto"/>
          </w:divBdr>
          <w:divsChild>
            <w:div w:id="746418294">
              <w:marLeft w:val="0"/>
              <w:marRight w:val="0"/>
              <w:marTop w:val="0"/>
              <w:marBottom w:val="0"/>
              <w:divBdr>
                <w:top w:val="none" w:sz="0" w:space="0" w:color="auto"/>
                <w:left w:val="none" w:sz="0" w:space="0" w:color="auto"/>
                <w:bottom w:val="none" w:sz="0" w:space="0" w:color="auto"/>
                <w:right w:val="none" w:sz="0" w:space="0" w:color="auto"/>
              </w:divBdr>
            </w:div>
            <w:div w:id="428939163">
              <w:marLeft w:val="0"/>
              <w:marRight w:val="0"/>
              <w:marTop w:val="0"/>
              <w:marBottom w:val="0"/>
              <w:divBdr>
                <w:top w:val="none" w:sz="0" w:space="0" w:color="auto"/>
                <w:left w:val="none" w:sz="0" w:space="0" w:color="auto"/>
                <w:bottom w:val="none" w:sz="0" w:space="0" w:color="auto"/>
                <w:right w:val="none" w:sz="0" w:space="0" w:color="auto"/>
              </w:divBdr>
            </w:div>
            <w:div w:id="38013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52C73-71B7-0E4C-8EEE-1236CFF67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11</Pages>
  <Words>64637</Words>
  <Characters>368432</Characters>
  <Application>Microsoft Office Word</Application>
  <DocSecurity>0</DocSecurity>
  <Lines>3070</Lines>
  <Paragraphs>864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Cara Bedick</dc:creator>
  <cp:lastModifiedBy>Charlene Jaszewski</cp:lastModifiedBy>
  <cp:revision>2177</cp:revision>
  <cp:lastPrinted>2022-10-14T00:51:00Z</cp:lastPrinted>
  <dcterms:created xsi:type="dcterms:W3CDTF">2019-09-04T23:58:00Z</dcterms:created>
  <dcterms:modified xsi:type="dcterms:W3CDTF">2022-10-14T05:08:00Z</dcterms:modified>
</cp:coreProperties>
</file>