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691E9" w14:textId="77777777" w:rsidR="00BE6A82" w:rsidRDefault="00BE6A82" w:rsidP="00BE6A82">
      <w:pPr>
        <w:pStyle w:val="Heading1"/>
        <w:rPr>
          <w:rFonts w:cs="Times New Roman"/>
        </w:rPr>
      </w:pPr>
    </w:p>
    <w:p w14:paraId="539FECE1" w14:textId="77777777" w:rsidR="00BE6A82" w:rsidRDefault="00BE6A82" w:rsidP="00BE6A82">
      <w:pPr>
        <w:pStyle w:val="Heading1"/>
        <w:rPr>
          <w:rFonts w:cs="Times New Roman"/>
        </w:rPr>
      </w:pPr>
    </w:p>
    <w:p w14:paraId="0631966E" w14:textId="77777777" w:rsidR="00BE6A82" w:rsidRDefault="00BE6A82" w:rsidP="00BE6A82">
      <w:pPr>
        <w:pStyle w:val="Heading1"/>
        <w:rPr>
          <w:rFonts w:cs="Times New Roman"/>
        </w:rPr>
      </w:pPr>
    </w:p>
    <w:p w14:paraId="2C55D3C0" w14:textId="77777777" w:rsidR="00BE6A82" w:rsidRDefault="00BE6A82" w:rsidP="00BE6A82">
      <w:pPr>
        <w:pStyle w:val="Heading1"/>
        <w:rPr>
          <w:rFonts w:cs="Times New Roman"/>
        </w:rPr>
      </w:pPr>
    </w:p>
    <w:p w14:paraId="3C0F2E2E" w14:textId="77777777" w:rsidR="00BE6A82" w:rsidRDefault="00BE6A82" w:rsidP="00BE6A82">
      <w:pPr>
        <w:pStyle w:val="Heading1"/>
        <w:rPr>
          <w:rFonts w:cs="Times New Roman"/>
        </w:rPr>
      </w:pPr>
    </w:p>
    <w:p w14:paraId="673213D0" w14:textId="77777777" w:rsidR="00BE6A82" w:rsidRDefault="00BE6A82" w:rsidP="00BE6A82">
      <w:pPr>
        <w:pStyle w:val="Heading1"/>
        <w:rPr>
          <w:rFonts w:cs="Times New Roman"/>
        </w:rPr>
      </w:pPr>
    </w:p>
    <w:p w14:paraId="7A8E94CD" w14:textId="4A603084" w:rsidR="00BE6A82" w:rsidRPr="00BE6A82" w:rsidRDefault="00BE6A82" w:rsidP="00BE6A82">
      <w:pPr>
        <w:pStyle w:val="Heading1"/>
        <w:rPr>
          <w:b/>
          <w:bCs/>
        </w:rPr>
      </w:pPr>
      <w:r w:rsidRPr="00BE6A82">
        <w:rPr>
          <w:b/>
          <w:bCs/>
        </w:rPr>
        <w:t>Medium/Heavy Copy Edit Sample</w:t>
      </w:r>
    </w:p>
    <w:p w14:paraId="14984876" w14:textId="39F697A8" w:rsidR="00BE6A82" w:rsidRPr="00BE6A82" w:rsidRDefault="00BE6A82" w:rsidP="00BE6A82">
      <w:pPr>
        <w:pStyle w:val="Heading1"/>
        <w:rPr>
          <w:b/>
          <w:bCs/>
        </w:rPr>
      </w:pPr>
      <w:r w:rsidRPr="00BE6A82">
        <w:rPr>
          <w:b/>
          <w:bCs/>
        </w:rPr>
        <w:t>Charlene Jaszewski</w:t>
      </w:r>
    </w:p>
    <w:p w14:paraId="4424C985" w14:textId="60D686F1" w:rsidR="00BE6A82" w:rsidRDefault="00BE6A8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bCs/>
          <w:sz w:val="22"/>
          <w:szCs w:val="22"/>
        </w:rPr>
      </w:pPr>
      <w:r>
        <w:rPr>
          <w:bCs/>
          <w:sz w:val="22"/>
          <w:szCs w:val="22"/>
        </w:rPr>
        <w:br w:type="page"/>
      </w:r>
    </w:p>
    <w:p w14:paraId="2103A3BE" w14:textId="77777777" w:rsidR="00BE6A82" w:rsidRDefault="00BE6A8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bCs/>
          <w:color w:val="000000"/>
          <w:sz w:val="22"/>
          <w:szCs w:val="22"/>
          <w:u w:color="000000"/>
        </w:rPr>
      </w:pPr>
    </w:p>
    <w:p w14:paraId="59AC3A07" w14:textId="51B72837" w:rsidR="00C67B01" w:rsidRPr="00D23009" w:rsidRDefault="00C67B01" w:rsidP="00D27F92">
      <w:pPr>
        <w:pStyle w:val="Body"/>
        <w:rPr>
          <w:rFonts w:cs="Times New Roman"/>
          <w:bCs/>
          <w:sz w:val="22"/>
          <w:szCs w:val="22"/>
          <w:lang w:val="en-US"/>
        </w:rPr>
      </w:pPr>
      <w:r w:rsidRPr="00D23009">
        <w:rPr>
          <w:rFonts w:cs="Times New Roman"/>
          <w:bCs/>
          <w:sz w:val="22"/>
          <w:szCs w:val="22"/>
          <w:lang w:val="en-US"/>
        </w:rPr>
        <w:t>COPYEDITOR NOTES</w:t>
      </w:r>
    </w:p>
    <w:p w14:paraId="556A5E91" w14:textId="6CBAD21D" w:rsidR="00C67B01" w:rsidRPr="00D23009" w:rsidRDefault="00C67B01" w:rsidP="00D27F92">
      <w:pPr>
        <w:pStyle w:val="Body"/>
        <w:rPr>
          <w:rFonts w:cs="Times New Roman"/>
          <w:bCs/>
          <w:sz w:val="22"/>
          <w:szCs w:val="22"/>
          <w:lang w:val="en-US"/>
        </w:rPr>
      </w:pPr>
    </w:p>
    <w:p w14:paraId="2F930A0F" w14:textId="0C1F8625" w:rsidR="006B0625" w:rsidRDefault="006B0625" w:rsidP="00BC3FAB">
      <w:pPr>
        <w:pStyle w:val="Body"/>
        <w:numPr>
          <w:ilvl w:val="0"/>
          <w:numId w:val="18"/>
        </w:numPr>
        <w:rPr>
          <w:rFonts w:cs="Times New Roman"/>
          <w:bCs/>
          <w:sz w:val="22"/>
          <w:szCs w:val="22"/>
          <w:lang w:val="en-US"/>
        </w:rPr>
      </w:pPr>
      <w:r w:rsidRPr="003B15A7">
        <w:rPr>
          <w:rFonts w:cs="Times New Roman"/>
          <w:bCs/>
          <w:sz w:val="22"/>
          <w:szCs w:val="22"/>
          <w:lang w:val="en-US"/>
        </w:rPr>
        <w:t>NOTE: the name “bell hooks” should NOT be capitalized.</w:t>
      </w:r>
    </w:p>
    <w:p w14:paraId="6A0E069A" w14:textId="77777777" w:rsidR="0057317B" w:rsidRDefault="0057317B" w:rsidP="00BC3FAB">
      <w:pPr>
        <w:pStyle w:val="Body"/>
        <w:numPr>
          <w:ilvl w:val="0"/>
          <w:numId w:val="18"/>
        </w:numPr>
        <w:rPr>
          <w:rFonts w:cs="Times New Roman"/>
          <w:bCs/>
          <w:sz w:val="22"/>
          <w:szCs w:val="22"/>
          <w:lang w:val="en-US"/>
        </w:rPr>
      </w:pPr>
      <w:r>
        <w:rPr>
          <w:rFonts w:cs="Times New Roman"/>
          <w:bCs/>
          <w:sz w:val="22"/>
          <w:szCs w:val="22"/>
          <w:lang w:val="en-US"/>
        </w:rPr>
        <w:t>We decided to capitalize “Black” and “White” (parallel with Latino, etc.)</w:t>
      </w:r>
    </w:p>
    <w:p w14:paraId="44A36C48" w14:textId="466349AB" w:rsidR="00486FEA" w:rsidRDefault="00486FEA" w:rsidP="00BC3FAB">
      <w:pPr>
        <w:pStyle w:val="Body"/>
        <w:numPr>
          <w:ilvl w:val="0"/>
          <w:numId w:val="18"/>
        </w:numPr>
        <w:rPr>
          <w:rFonts w:cs="Times New Roman"/>
          <w:bCs/>
          <w:sz w:val="22"/>
          <w:szCs w:val="22"/>
          <w:lang w:val="en-US"/>
        </w:rPr>
      </w:pPr>
      <w:r>
        <w:rPr>
          <w:rFonts w:cs="Times New Roman"/>
          <w:bCs/>
          <w:sz w:val="22"/>
          <w:szCs w:val="22"/>
          <w:lang w:val="en-US"/>
        </w:rPr>
        <w:t xml:space="preserve">I saw instances of “transmen” (which is technically correct also) but changed them to “trans men” to be parallel with “trans women” </w:t>
      </w:r>
    </w:p>
    <w:p w14:paraId="41EB9200" w14:textId="0522215C" w:rsidR="000C0172" w:rsidRDefault="00D23009" w:rsidP="00BC3FAB">
      <w:pPr>
        <w:pStyle w:val="Body"/>
        <w:numPr>
          <w:ilvl w:val="0"/>
          <w:numId w:val="18"/>
        </w:numPr>
        <w:rPr>
          <w:rFonts w:cs="Times New Roman"/>
          <w:bCs/>
          <w:sz w:val="22"/>
          <w:szCs w:val="22"/>
          <w:lang w:val="en-US"/>
        </w:rPr>
      </w:pPr>
      <w:r>
        <w:rPr>
          <w:rFonts w:cs="Times New Roman"/>
          <w:bCs/>
          <w:sz w:val="22"/>
          <w:szCs w:val="22"/>
          <w:lang w:val="en-US"/>
        </w:rPr>
        <w:t>We b</w:t>
      </w:r>
      <w:r w:rsidR="0057317B">
        <w:rPr>
          <w:rFonts w:cs="Times New Roman"/>
          <w:bCs/>
          <w:sz w:val="22"/>
          <w:szCs w:val="22"/>
          <w:lang w:val="en-US"/>
        </w:rPr>
        <w:t xml:space="preserve">olded colons after bolded text </w:t>
      </w:r>
    </w:p>
    <w:p w14:paraId="14B562EB" w14:textId="369CDAE0" w:rsidR="003751FC" w:rsidRDefault="003751FC" w:rsidP="00BC3FAB">
      <w:pPr>
        <w:pStyle w:val="Body"/>
        <w:numPr>
          <w:ilvl w:val="0"/>
          <w:numId w:val="18"/>
        </w:numPr>
        <w:rPr>
          <w:rFonts w:cs="Times New Roman"/>
          <w:bCs/>
          <w:sz w:val="22"/>
          <w:szCs w:val="22"/>
          <w:lang w:val="en-US"/>
        </w:rPr>
      </w:pPr>
      <w:r>
        <w:rPr>
          <w:rFonts w:cs="Times New Roman"/>
          <w:bCs/>
          <w:sz w:val="22"/>
          <w:szCs w:val="22"/>
          <w:lang w:val="en-US"/>
        </w:rPr>
        <w:t xml:space="preserve">On pages with heavy statistics (p. 70 for example) </w:t>
      </w:r>
      <w:r w:rsidR="00D23009">
        <w:rPr>
          <w:rFonts w:cs="Times New Roman"/>
          <w:bCs/>
          <w:sz w:val="22"/>
          <w:szCs w:val="22"/>
          <w:lang w:val="en-US"/>
        </w:rPr>
        <w:t>I left percentage signs</w:t>
      </w:r>
      <w:r w:rsidR="005B5063">
        <w:rPr>
          <w:rFonts w:cs="Times New Roman"/>
          <w:bCs/>
          <w:sz w:val="22"/>
          <w:szCs w:val="22"/>
          <w:lang w:val="en-US"/>
        </w:rPr>
        <w:t>, but changed to “percent” in instances with only one percentage</w:t>
      </w:r>
    </w:p>
    <w:p w14:paraId="74436F9B" w14:textId="7CB69212" w:rsidR="00D23009" w:rsidRPr="003B15A7" w:rsidRDefault="003106DC" w:rsidP="00DC1557">
      <w:pPr>
        <w:pStyle w:val="Body"/>
        <w:numPr>
          <w:ilvl w:val="0"/>
          <w:numId w:val="18"/>
        </w:numPr>
        <w:rPr>
          <w:rFonts w:cs="Times New Roman"/>
          <w:bCs/>
          <w:sz w:val="22"/>
          <w:szCs w:val="22"/>
          <w:lang w:val="en-US"/>
        </w:rPr>
      </w:pPr>
      <w:r>
        <w:rPr>
          <w:rFonts w:cs="Times New Roman"/>
          <w:bCs/>
          <w:sz w:val="22"/>
          <w:szCs w:val="22"/>
          <w:lang w:val="en-US"/>
        </w:rPr>
        <w:t>CHECK: in PT 1, author says she’s lived in this body for 29 years, in PT she says 28. I corrected to 29.</w:t>
      </w:r>
    </w:p>
    <w:p w14:paraId="151748D8" w14:textId="34D0B5E2" w:rsidR="00744914" w:rsidRPr="003B15A7" w:rsidRDefault="00744914" w:rsidP="00033BA3">
      <w:pPr>
        <w:pStyle w:val="Body"/>
        <w:rPr>
          <w:rFonts w:cs="Times New Roman"/>
          <w:bCs/>
          <w:sz w:val="22"/>
          <w:szCs w:val="22"/>
          <w:lang w:val="en-US"/>
        </w:rPr>
      </w:pPr>
    </w:p>
    <w:p w14:paraId="45DE62E9" w14:textId="3C82FB18" w:rsidR="00744914" w:rsidRPr="003B15A7" w:rsidRDefault="00744914" w:rsidP="00033BA3">
      <w:pPr>
        <w:pStyle w:val="Body"/>
        <w:rPr>
          <w:rFonts w:cs="Times New Roman"/>
          <w:bCs/>
          <w:sz w:val="22"/>
          <w:szCs w:val="22"/>
          <w:lang w:val="en-US"/>
        </w:rPr>
      </w:pPr>
    </w:p>
    <w:p w14:paraId="07E79FFD" w14:textId="5BF15F56" w:rsidR="00744914" w:rsidRPr="003B15A7" w:rsidRDefault="00744914" w:rsidP="00033BA3">
      <w:pPr>
        <w:pStyle w:val="Body"/>
        <w:rPr>
          <w:rFonts w:cs="Times New Roman"/>
          <w:bCs/>
          <w:sz w:val="22"/>
          <w:szCs w:val="22"/>
          <w:lang w:val="en-US"/>
        </w:rPr>
      </w:pPr>
    </w:p>
    <w:p w14:paraId="5CBAC922" w14:textId="4F196A78" w:rsidR="00921D59" w:rsidRPr="003B15A7" w:rsidRDefault="00921D59" w:rsidP="00353912">
      <w:pPr>
        <w:pStyle w:val="Body"/>
        <w:rPr>
          <w:rFonts w:cs="Times New Roman"/>
          <w:bCs/>
          <w:sz w:val="22"/>
          <w:szCs w:val="22"/>
          <w:lang w:val="en-US"/>
        </w:rPr>
      </w:pPr>
    </w:p>
    <w:p w14:paraId="5CF06B84" w14:textId="77777777" w:rsidR="00744914" w:rsidRPr="003B15A7" w:rsidRDefault="00744914" w:rsidP="00353912">
      <w:pPr>
        <w:pStyle w:val="Body"/>
        <w:rPr>
          <w:rFonts w:cs="Times New Roman"/>
          <w:bCs/>
          <w:sz w:val="22"/>
          <w:szCs w:val="22"/>
          <w:lang w:val="en-US"/>
        </w:rPr>
      </w:pPr>
    </w:p>
    <w:p w14:paraId="267542F8" w14:textId="7B96E73A" w:rsidR="00C67B01" w:rsidRPr="003B15A7" w:rsidRDefault="00C67B0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bCs/>
          <w:color w:val="000000"/>
          <w:sz w:val="22"/>
          <w:szCs w:val="22"/>
          <w:u w:color="000000"/>
        </w:rPr>
      </w:pPr>
      <w:r w:rsidRPr="003B15A7">
        <w:rPr>
          <w:bCs/>
          <w:sz w:val="22"/>
          <w:szCs w:val="22"/>
        </w:rPr>
        <w:br w:type="page"/>
      </w:r>
    </w:p>
    <w:p w14:paraId="65A85344" w14:textId="5BD399F9" w:rsidR="00D27F92" w:rsidRPr="003B15A7" w:rsidRDefault="00A95ED9" w:rsidP="00A95ED9">
      <w:pPr>
        <w:pStyle w:val="Heading1"/>
        <w:rPr>
          <w:rFonts w:cs="Times New Roman"/>
        </w:rPr>
      </w:pPr>
      <w:bookmarkStart w:id="0" w:name="_Toc527278044"/>
      <w:ins w:id="1" w:author="Charlene Jaszewski" w:date="2018-10-14T10:59:00Z">
        <w:r w:rsidRPr="003B15A7">
          <w:rPr>
            <w:rFonts w:ascii="Times New Roman" w:hAnsi="Times New Roman" w:cs="Times New Roman"/>
          </w:rPr>
          <w:lastRenderedPageBreak/>
          <w:softHyphen/>
        </w:r>
        <w:r w:rsidRPr="003B15A7">
          <w:rPr>
            <w:rFonts w:ascii="Times New Roman" w:hAnsi="Times New Roman" w:cs="Times New Roman"/>
          </w:rPr>
          <w:softHyphen/>
        </w:r>
      </w:ins>
      <w:r w:rsidR="00D27F92" w:rsidRPr="003B15A7">
        <w:rPr>
          <w:rFonts w:ascii="Times New Roman" w:hAnsi="Times New Roman" w:cs="Times New Roman"/>
        </w:rPr>
        <w:t>01_Intro</w:t>
      </w:r>
      <w:bookmarkEnd w:id="0"/>
      <w:del w:id="2" w:author="Charlene Jaszewski" w:date="2018-10-08T17:23:00Z">
        <w:r w:rsidR="00D27F92" w:rsidRPr="003B15A7" w:rsidDel="00550275">
          <w:rPr>
            <w:rFonts w:ascii="Times New Roman" w:hAnsi="Times New Roman" w:cs="Times New Roman"/>
          </w:rPr>
          <w:delText>:</w:delText>
        </w:r>
      </w:del>
    </w:p>
    <w:p w14:paraId="058F366B" w14:textId="77777777" w:rsidR="00D27F92" w:rsidRPr="003B15A7" w:rsidRDefault="00D27F92" w:rsidP="00D27F92">
      <w:pPr>
        <w:pStyle w:val="Body"/>
        <w:rPr>
          <w:rFonts w:cs="Times New Roman"/>
          <w:bCs/>
          <w:sz w:val="22"/>
          <w:szCs w:val="22"/>
          <w:lang w:val="en-US"/>
        </w:rPr>
      </w:pPr>
    </w:p>
    <w:p w14:paraId="62274AC3" w14:textId="04AEDAB9" w:rsidR="00D27F92" w:rsidRPr="003B15A7" w:rsidRDefault="00D27F92" w:rsidP="00D27F92">
      <w:pPr>
        <w:pStyle w:val="Body"/>
        <w:rPr>
          <w:rFonts w:cs="Times New Roman"/>
          <w:sz w:val="22"/>
          <w:szCs w:val="22"/>
          <w:lang w:val="en-US"/>
        </w:rPr>
      </w:pPr>
      <w:r w:rsidRPr="00851572">
        <w:rPr>
          <w:rFonts w:cs="Times New Roman"/>
          <w:sz w:val="22"/>
          <w:szCs w:val="22"/>
          <w:lang w:val="en-US"/>
        </w:rPr>
        <w:t xml:space="preserve">Gender is complex, as are all facets of humanity. </w:t>
      </w:r>
      <w:del w:id="3" w:author="Charlene Jaszewski" w:date="2018-10-08T17:24:00Z">
        <w:r w:rsidRPr="00851572" w:rsidDel="00550275">
          <w:rPr>
            <w:rFonts w:cs="Times New Roman"/>
            <w:sz w:val="22"/>
            <w:szCs w:val="22"/>
            <w:lang w:val="en-US"/>
          </w:rPr>
          <w:delText xml:space="preserve">We </w:delText>
        </w:r>
      </w:del>
      <w:ins w:id="4" w:author="Charlene Jaszewski" w:date="2018-10-08T17:24:00Z">
        <w:r w:rsidR="00550275" w:rsidRPr="00851572">
          <w:rPr>
            <w:rFonts w:cs="Times New Roman"/>
            <w:sz w:val="22"/>
            <w:szCs w:val="22"/>
            <w:lang w:val="en-US"/>
          </w:rPr>
          <w:t xml:space="preserve">Humans </w:t>
        </w:r>
      </w:ins>
      <w:del w:id="5" w:author="Charlene Jaszewski" w:date="2018-10-08T17:24:00Z">
        <w:r w:rsidRPr="00851572" w:rsidDel="00550275">
          <w:rPr>
            <w:rFonts w:cs="Times New Roman"/>
            <w:sz w:val="22"/>
            <w:szCs w:val="22"/>
            <w:lang w:val="en-US"/>
          </w:rPr>
          <w:delText xml:space="preserve">created </w:delText>
        </w:r>
      </w:del>
      <w:ins w:id="6" w:author="Charlene Jaszewski" w:date="2018-10-08T17:24:00Z">
        <w:r w:rsidR="00550275" w:rsidRPr="00851572">
          <w:rPr>
            <w:rFonts w:cs="Times New Roman"/>
            <w:sz w:val="22"/>
            <w:szCs w:val="22"/>
            <w:lang w:val="en-US"/>
          </w:rPr>
          <w:t xml:space="preserve">invented </w:t>
        </w:r>
      </w:ins>
      <w:r w:rsidRPr="00851572">
        <w:rPr>
          <w:rFonts w:cs="Times New Roman"/>
          <w:sz w:val="22"/>
          <w:szCs w:val="22"/>
          <w:lang w:val="en-US"/>
        </w:rPr>
        <w:t>gender, so we should do our best to understand it.</w:t>
      </w:r>
      <w:r w:rsidRPr="004B5C26">
        <w:rPr>
          <w:rFonts w:cs="Times New Roman"/>
          <w:sz w:val="22"/>
          <w:szCs w:val="22"/>
          <w:lang w:val="en-US"/>
        </w:rPr>
        <w:t xml:space="preserve"> </w:t>
      </w:r>
    </w:p>
    <w:p w14:paraId="186BF4E8" w14:textId="77777777" w:rsidR="00D27F92" w:rsidRPr="003B15A7" w:rsidRDefault="00D27F92" w:rsidP="00D27F92">
      <w:pPr>
        <w:pStyle w:val="Body"/>
        <w:rPr>
          <w:rFonts w:cs="Times New Roman"/>
          <w:sz w:val="22"/>
          <w:szCs w:val="22"/>
          <w:lang w:val="en-US"/>
        </w:rPr>
      </w:pPr>
    </w:p>
    <w:p w14:paraId="009F2880" w14:textId="7B899643" w:rsidR="00D27F92" w:rsidRPr="003B15A7" w:rsidRDefault="00D27F92" w:rsidP="00D27F92">
      <w:pPr>
        <w:pStyle w:val="Body"/>
        <w:rPr>
          <w:rFonts w:cs="Times New Roman"/>
          <w:sz w:val="22"/>
          <w:szCs w:val="22"/>
          <w:lang w:val="en-US"/>
        </w:rPr>
      </w:pPr>
      <w:r w:rsidRPr="003B15A7">
        <w:rPr>
          <w:rFonts w:cs="Times New Roman"/>
          <w:sz w:val="22"/>
          <w:szCs w:val="22"/>
          <w:lang w:val="en-US"/>
        </w:rPr>
        <w:t xml:space="preserve">I am </w:t>
      </w:r>
      <w:r w:rsidR="00C67B01" w:rsidRPr="003B15A7">
        <w:rPr>
          <w:rFonts w:cs="Times New Roman"/>
          <w:sz w:val="22"/>
          <w:szCs w:val="22"/>
          <w:lang w:val="en-US"/>
        </w:rPr>
        <w:t>not a scholar of gender studies</w:t>
      </w:r>
      <w:ins w:id="7" w:author="Charlene Jaszewski" w:date="2018-10-08T16:54:00Z">
        <w:r w:rsidR="00716F50" w:rsidRPr="003B15A7">
          <w:rPr>
            <w:rFonts w:cs="Times New Roman"/>
            <w:sz w:val="22"/>
            <w:szCs w:val="22"/>
            <w:lang w:val="en-US"/>
          </w:rPr>
          <w:t>,</w:t>
        </w:r>
      </w:ins>
      <w:r w:rsidRPr="003B15A7">
        <w:rPr>
          <w:rFonts w:cs="Times New Roman"/>
          <w:sz w:val="22"/>
          <w:szCs w:val="22"/>
          <w:lang w:val="en-US"/>
        </w:rPr>
        <w:t xml:space="preserve"> </w:t>
      </w:r>
      <w:del w:id="8" w:author="Charlene Jaszewski" w:date="2018-10-08T16:54:00Z">
        <w:r w:rsidRPr="003B15A7" w:rsidDel="00716F50">
          <w:rPr>
            <w:rFonts w:cs="Times New Roman"/>
            <w:sz w:val="22"/>
            <w:szCs w:val="22"/>
            <w:lang w:val="en-US"/>
          </w:rPr>
          <w:delText>however</w:delText>
        </w:r>
      </w:del>
      <w:ins w:id="9" w:author="Charlene Jaszewski" w:date="2018-10-08T16:54:00Z">
        <w:r w:rsidR="00716F50" w:rsidRPr="003B15A7">
          <w:rPr>
            <w:rFonts w:cs="Times New Roman"/>
            <w:sz w:val="22"/>
            <w:szCs w:val="22"/>
            <w:lang w:val="en-US"/>
          </w:rPr>
          <w:t>but</w:t>
        </w:r>
      </w:ins>
      <w:del w:id="10" w:author="Charlene Jaszewski" w:date="2018-10-08T16:54:00Z">
        <w:r w:rsidRPr="003B15A7" w:rsidDel="00716F50">
          <w:rPr>
            <w:rFonts w:cs="Times New Roman"/>
            <w:sz w:val="22"/>
            <w:szCs w:val="22"/>
            <w:lang w:val="en-US"/>
          </w:rPr>
          <w:delText>,</w:delText>
        </w:r>
      </w:del>
      <w:r w:rsidRPr="003B15A7">
        <w:rPr>
          <w:rFonts w:cs="Times New Roman"/>
          <w:sz w:val="22"/>
          <w:szCs w:val="22"/>
          <w:lang w:val="en-US"/>
        </w:rPr>
        <w:t xml:space="preserve"> I have a gender and a body</w:t>
      </w:r>
      <w:ins w:id="11" w:author="Charlene Jaszewski" w:date="2018-10-08T16:54:00Z">
        <w:r w:rsidR="00716F50" w:rsidRPr="003B15A7">
          <w:rPr>
            <w:rFonts w:cs="Times New Roman"/>
            <w:sz w:val="22"/>
            <w:szCs w:val="22"/>
            <w:lang w:val="en-US"/>
          </w:rPr>
          <w:t>,</w:t>
        </w:r>
      </w:ins>
      <w:del w:id="12" w:author="Charlene Jaszewski" w:date="2018-10-08T16:54:00Z">
        <w:r w:rsidRPr="003B15A7" w:rsidDel="00716F50">
          <w:rPr>
            <w:rFonts w:cs="Times New Roman"/>
            <w:sz w:val="22"/>
            <w:szCs w:val="22"/>
            <w:lang w:val="en-US"/>
          </w:rPr>
          <w:delText>.</w:delText>
        </w:r>
      </w:del>
      <w:r w:rsidRPr="003B15A7">
        <w:rPr>
          <w:rFonts w:cs="Times New Roman"/>
          <w:sz w:val="22"/>
          <w:szCs w:val="22"/>
          <w:lang w:val="en-US"/>
        </w:rPr>
        <w:t xml:space="preserve"> </w:t>
      </w:r>
      <w:ins w:id="13" w:author="Charlene Jaszewski" w:date="2018-10-08T16:54:00Z">
        <w:r w:rsidR="00716F50" w:rsidRPr="003B15A7">
          <w:rPr>
            <w:rFonts w:cs="Times New Roman"/>
            <w:sz w:val="22"/>
            <w:szCs w:val="22"/>
            <w:lang w:val="en-US"/>
          </w:rPr>
          <w:t>a</w:t>
        </w:r>
      </w:ins>
      <w:del w:id="14" w:author="Charlene Jaszewski" w:date="2018-10-08T16:54:00Z">
        <w:r w:rsidRPr="003B15A7" w:rsidDel="00716F50">
          <w:rPr>
            <w:rFonts w:cs="Times New Roman"/>
            <w:sz w:val="22"/>
            <w:szCs w:val="22"/>
            <w:lang w:val="en-US"/>
          </w:rPr>
          <w:delText>A</w:delText>
        </w:r>
      </w:del>
      <w:r w:rsidRPr="003B15A7">
        <w:rPr>
          <w:rFonts w:cs="Times New Roman"/>
          <w:sz w:val="22"/>
          <w:szCs w:val="22"/>
          <w:lang w:val="en-US"/>
        </w:rPr>
        <w:t xml:space="preserve">s </w:t>
      </w:r>
      <w:proofErr w:type="gramStart"/>
      <w:r w:rsidRPr="003B15A7">
        <w:rPr>
          <w:rFonts w:cs="Times New Roman"/>
          <w:sz w:val="22"/>
          <w:szCs w:val="22"/>
          <w:lang w:val="en-US"/>
        </w:rPr>
        <w:t>do</w:t>
      </w:r>
      <w:proofErr w:type="gramEnd"/>
      <w:r w:rsidRPr="003B15A7">
        <w:rPr>
          <w:rFonts w:cs="Times New Roman"/>
          <w:sz w:val="22"/>
          <w:szCs w:val="22"/>
          <w:lang w:val="en-US"/>
        </w:rPr>
        <w:t xml:space="preserve"> you. </w:t>
      </w:r>
      <w:del w:id="15" w:author="Charlene Jaszewski" w:date="2018-10-08T16:54:00Z">
        <w:r w:rsidRPr="003B15A7" w:rsidDel="00716F50">
          <w:rPr>
            <w:rFonts w:cs="Times New Roman"/>
            <w:sz w:val="22"/>
            <w:szCs w:val="22"/>
            <w:lang w:val="en-US"/>
          </w:rPr>
          <w:delText xml:space="preserve">And you. </w:delText>
        </w:r>
      </w:del>
      <w:r w:rsidRPr="003B15A7">
        <w:rPr>
          <w:rFonts w:cs="Times New Roman"/>
          <w:sz w:val="22"/>
          <w:szCs w:val="22"/>
          <w:lang w:val="en-US"/>
        </w:rPr>
        <w:t>Every person that might look at this page has the experience of inhabiting a body in a gendered</w:t>
      </w:r>
      <w:ins w:id="16" w:author="Charlene Jaszewski" w:date="2018-10-08T16:55:00Z">
        <w:r w:rsidR="002A68A2" w:rsidRPr="003B15A7">
          <w:rPr>
            <w:rFonts w:cs="Times New Roman"/>
            <w:sz w:val="22"/>
            <w:szCs w:val="22"/>
            <w:lang w:val="en-US"/>
          </w:rPr>
          <w:t xml:space="preserve"> </w:t>
        </w:r>
      </w:ins>
      <w:del w:id="17" w:author="Charlene Jaszewski" w:date="2018-10-08T16:55:00Z">
        <w:r w:rsidRPr="003B15A7" w:rsidDel="002A68A2">
          <w:rPr>
            <w:rFonts w:cs="Times New Roman"/>
            <w:sz w:val="22"/>
            <w:szCs w:val="22"/>
            <w:lang w:val="en-US"/>
          </w:rPr>
          <w:delText>-</w:delText>
        </w:r>
      </w:del>
      <w:r w:rsidRPr="003B15A7">
        <w:rPr>
          <w:rFonts w:cs="Times New Roman"/>
          <w:sz w:val="22"/>
          <w:szCs w:val="22"/>
          <w:lang w:val="en-US"/>
        </w:rPr>
        <w:t xml:space="preserve">world. I felt compelled to write this book during my own experience of shifting from being completely apathetic about my own gender to being </w:t>
      </w:r>
      <w:r w:rsidRPr="005C3C74">
        <w:rPr>
          <w:rFonts w:cs="Times New Roman"/>
          <w:sz w:val="22"/>
          <w:szCs w:val="22"/>
          <w:lang w:val="en-US"/>
        </w:rPr>
        <w:t>knee deep in wading through its ongoing transformation</w:t>
      </w:r>
      <w:r w:rsidRPr="004B5C26">
        <w:rPr>
          <w:rFonts w:cs="Times New Roman"/>
          <w:sz w:val="22"/>
          <w:szCs w:val="22"/>
          <w:lang w:val="en-US"/>
        </w:rPr>
        <w:t xml:space="preserve">. Drawing helped me to process my bodily experiences </w:t>
      </w:r>
      <w:commentRangeStart w:id="18"/>
      <w:r w:rsidRPr="004B5C26">
        <w:rPr>
          <w:rFonts w:cs="Times New Roman"/>
          <w:sz w:val="22"/>
          <w:szCs w:val="22"/>
          <w:lang w:val="en-US"/>
        </w:rPr>
        <w:t>and co</w:t>
      </w:r>
      <w:r w:rsidRPr="003B15A7">
        <w:rPr>
          <w:rFonts w:cs="Times New Roman"/>
          <w:sz w:val="22"/>
          <w:szCs w:val="22"/>
          <w:lang w:val="en-US"/>
        </w:rPr>
        <w:t xml:space="preserve">nnect with people around the world </w:t>
      </w:r>
      <w:commentRangeEnd w:id="18"/>
      <w:r w:rsidR="00744914" w:rsidRPr="004B5C26">
        <w:rPr>
          <w:rStyle w:val="CommentReference"/>
          <w:rFonts w:cs="Times New Roman"/>
          <w:color w:val="auto"/>
          <w:lang w:val="en-US"/>
        </w:rPr>
        <w:commentReference w:id="18"/>
      </w:r>
      <w:r w:rsidRPr="004B5C26">
        <w:rPr>
          <w:rFonts w:cs="Times New Roman"/>
          <w:sz w:val="22"/>
          <w:szCs w:val="22"/>
          <w:lang w:val="en-US"/>
        </w:rPr>
        <w:t>about t</w:t>
      </w:r>
      <w:r w:rsidRPr="003B15A7">
        <w:rPr>
          <w:rFonts w:cs="Times New Roman"/>
          <w:sz w:val="22"/>
          <w:szCs w:val="22"/>
          <w:lang w:val="en-US"/>
        </w:rPr>
        <w:t xml:space="preserve">his intensely personal and sensitive topic. Because so much of gender is visually oriented, it seems fitting to convey these abstract and amorphous concepts through the universal language of illustration. </w:t>
      </w:r>
    </w:p>
    <w:p w14:paraId="74E15D29" w14:textId="77777777" w:rsidR="00D27F92" w:rsidRPr="003B15A7" w:rsidRDefault="00D27F92" w:rsidP="00D27F92">
      <w:pPr>
        <w:pStyle w:val="Body"/>
        <w:rPr>
          <w:rFonts w:cs="Times New Roman"/>
          <w:sz w:val="22"/>
          <w:szCs w:val="22"/>
          <w:lang w:val="en-US"/>
        </w:rPr>
      </w:pPr>
    </w:p>
    <w:p w14:paraId="04BFE39D" w14:textId="77777777" w:rsidR="00D27F92" w:rsidRPr="003B15A7" w:rsidRDefault="00D27F92" w:rsidP="00D27F92">
      <w:pPr>
        <w:pStyle w:val="Body"/>
        <w:rPr>
          <w:rFonts w:cs="Times New Roman"/>
          <w:sz w:val="22"/>
          <w:szCs w:val="22"/>
          <w:lang w:val="en-US"/>
        </w:rPr>
      </w:pPr>
      <w:r w:rsidRPr="003B15A7">
        <w:rPr>
          <w:rFonts w:cs="Times New Roman"/>
          <w:sz w:val="22"/>
          <w:szCs w:val="22"/>
          <w:lang w:val="en-US"/>
        </w:rPr>
        <w:t xml:space="preserve">This book is many things: </w:t>
      </w:r>
    </w:p>
    <w:p w14:paraId="508BA479" w14:textId="77777777" w:rsidR="00D27F92" w:rsidRPr="003B15A7" w:rsidRDefault="00D27F92" w:rsidP="00D27F92">
      <w:pPr>
        <w:pStyle w:val="Body"/>
        <w:rPr>
          <w:rFonts w:cs="Times New Roman"/>
          <w:sz w:val="22"/>
          <w:szCs w:val="22"/>
          <w:lang w:val="en-US"/>
        </w:rPr>
      </w:pPr>
    </w:p>
    <w:p w14:paraId="3F70C7EA" w14:textId="77777777" w:rsidR="001A12C8" w:rsidRPr="003B15A7" w:rsidRDefault="00D27F92">
      <w:pPr>
        <w:pStyle w:val="Body"/>
        <w:numPr>
          <w:ilvl w:val="0"/>
          <w:numId w:val="19"/>
        </w:numPr>
        <w:rPr>
          <w:ins w:id="19" w:author="Charlene Jaszewski" w:date="2018-10-08T17:18:00Z"/>
          <w:rFonts w:cs="Times New Roman"/>
          <w:sz w:val="22"/>
          <w:szCs w:val="22"/>
          <w:lang w:val="en-US"/>
        </w:rPr>
        <w:pPrChange w:id="20" w:author="Charlene Jaszewski" w:date="2018-10-08T17:18:00Z">
          <w:pPr>
            <w:pStyle w:val="Body"/>
          </w:pPr>
        </w:pPrChange>
      </w:pPr>
      <w:del w:id="21" w:author="Charlene Jaszewski" w:date="2018-10-08T17:18:00Z">
        <w:r w:rsidRPr="003B15A7" w:rsidDel="00921D59">
          <w:rPr>
            <w:rFonts w:cs="Times New Roman"/>
            <w:sz w:val="22"/>
            <w:szCs w:val="22"/>
            <w:lang w:val="en-US"/>
          </w:rPr>
          <w:delText xml:space="preserve">1. </w:delText>
        </w:r>
      </w:del>
      <w:r w:rsidRPr="003B15A7">
        <w:rPr>
          <w:rFonts w:cs="Times New Roman"/>
          <w:sz w:val="22"/>
          <w:szCs w:val="22"/>
          <w:lang w:val="en-US"/>
        </w:rPr>
        <w:t xml:space="preserve">An accessible entry point to understanding the vast complexities and histories of gender expression. </w:t>
      </w:r>
    </w:p>
    <w:p w14:paraId="5EA6EA6E" w14:textId="77777777" w:rsidR="001A12C8" w:rsidRPr="003B15A7" w:rsidRDefault="00D27F92">
      <w:pPr>
        <w:pStyle w:val="Body"/>
        <w:numPr>
          <w:ilvl w:val="0"/>
          <w:numId w:val="19"/>
        </w:numPr>
        <w:rPr>
          <w:ins w:id="22" w:author="Charlene Jaszewski" w:date="2018-10-08T17:18:00Z"/>
          <w:rFonts w:cs="Times New Roman"/>
          <w:sz w:val="22"/>
          <w:szCs w:val="22"/>
          <w:lang w:val="en-US"/>
        </w:rPr>
        <w:pPrChange w:id="23" w:author="Charlene Jaszewski" w:date="2018-10-08T17:18:00Z">
          <w:pPr>
            <w:pStyle w:val="Body"/>
          </w:pPr>
        </w:pPrChange>
      </w:pPr>
      <w:r w:rsidRPr="003B15A7">
        <w:rPr>
          <w:rFonts w:cs="Times New Roman"/>
          <w:sz w:val="22"/>
          <w:szCs w:val="22"/>
          <w:lang w:val="en-US"/>
        </w:rPr>
        <w:t xml:space="preserve">A self-education tool that will allow for non-judgmental exploration of your own gender, increased empathy and understanding of others’ experiences, and an invitation to consider the intricacies of intersectionality. </w:t>
      </w:r>
    </w:p>
    <w:p w14:paraId="183196C4" w14:textId="718A3883" w:rsidR="00D27F92" w:rsidRPr="003B15A7" w:rsidDel="00861F7A" w:rsidRDefault="00D27F92">
      <w:pPr>
        <w:pStyle w:val="Body"/>
        <w:numPr>
          <w:ilvl w:val="0"/>
          <w:numId w:val="19"/>
        </w:numPr>
        <w:rPr>
          <w:del w:id="24" w:author="Charlene Jaszewski" w:date="2018-11-06T20:49:00Z"/>
          <w:rFonts w:cs="Times New Roman"/>
          <w:sz w:val="22"/>
          <w:szCs w:val="22"/>
          <w:lang w:val="en-US"/>
        </w:rPr>
        <w:pPrChange w:id="25" w:author="Charlene Jaszewski" w:date="2018-10-08T17:18:00Z">
          <w:pPr>
            <w:pStyle w:val="Body"/>
          </w:pPr>
        </w:pPrChange>
      </w:pPr>
      <w:r w:rsidRPr="003B15A7">
        <w:rPr>
          <w:rFonts w:cs="Times New Roman"/>
          <w:sz w:val="22"/>
          <w:szCs w:val="22"/>
          <w:lang w:val="en-US"/>
        </w:rPr>
        <w:t>A look into how co-existing identities (race, class, gender, sexuality, mental health) relate to gender within larger social systems.</w:t>
      </w:r>
    </w:p>
    <w:p w14:paraId="4171AAC1" w14:textId="77777777" w:rsidR="00D27F92" w:rsidRPr="00861F7A" w:rsidRDefault="00D27F92">
      <w:pPr>
        <w:pStyle w:val="Body"/>
        <w:numPr>
          <w:ilvl w:val="0"/>
          <w:numId w:val="19"/>
        </w:numPr>
        <w:rPr>
          <w:rFonts w:cs="Times New Roman"/>
          <w:sz w:val="22"/>
          <w:szCs w:val="22"/>
          <w:lang w:val="en-US"/>
        </w:rPr>
        <w:pPrChange w:id="26" w:author="Charlene Jaszewski" w:date="2018-11-06T20:49:00Z">
          <w:pPr>
            <w:pStyle w:val="Body"/>
          </w:pPr>
        </w:pPrChange>
      </w:pPr>
    </w:p>
    <w:p w14:paraId="40B087E1" w14:textId="4C98B8AC" w:rsidR="00D27F92" w:rsidRPr="003B15A7" w:rsidDel="00861F7A" w:rsidRDefault="00D27F92">
      <w:pPr>
        <w:pStyle w:val="Body"/>
        <w:numPr>
          <w:ilvl w:val="0"/>
          <w:numId w:val="19"/>
        </w:numPr>
        <w:rPr>
          <w:del w:id="27" w:author="Charlene Jaszewski" w:date="2018-11-06T20:49:00Z"/>
          <w:rFonts w:cs="Times New Roman"/>
          <w:sz w:val="22"/>
          <w:szCs w:val="22"/>
          <w:lang w:val="en-US"/>
        </w:rPr>
        <w:pPrChange w:id="28" w:author="Charlene Jaszewski" w:date="2018-10-08T17:18:00Z">
          <w:pPr>
            <w:pStyle w:val="Body"/>
          </w:pPr>
        </w:pPrChange>
      </w:pPr>
      <w:del w:id="29" w:author="Charlene Jaszewski" w:date="2018-10-08T17:18:00Z">
        <w:r w:rsidRPr="003B15A7" w:rsidDel="00921D59">
          <w:rPr>
            <w:rFonts w:cs="Times New Roman"/>
            <w:sz w:val="22"/>
            <w:szCs w:val="22"/>
            <w:lang w:val="en-US"/>
          </w:rPr>
          <w:delText xml:space="preserve">2. </w:delText>
        </w:r>
      </w:del>
      <w:r w:rsidRPr="003B15A7">
        <w:rPr>
          <w:rFonts w:cs="Times New Roman"/>
          <w:sz w:val="22"/>
          <w:szCs w:val="22"/>
          <w:lang w:val="en-US"/>
        </w:rPr>
        <w:t xml:space="preserve">The story of my gender and how it changed over time, as well as stories from a wide range of people about their gender identities, difficulties, thoughts, and experiences—punctuated by some really good outfits. </w:t>
      </w:r>
    </w:p>
    <w:p w14:paraId="4F598D71" w14:textId="77777777" w:rsidR="00D27F92" w:rsidRPr="00861F7A" w:rsidRDefault="00D27F92">
      <w:pPr>
        <w:pStyle w:val="Body"/>
        <w:numPr>
          <w:ilvl w:val="0"/>
          <w:numId w:val="19"/>
        </w:numPr>
        <w:rPr>
          <w:rFonts w:cs="Times New Roman"/>
          <w:sz w:val="22"/>
          <w:szCs w:val="22"/>
          <w:lang w:val="en-US"/>
        </w:rPr>
        <w:pPrChange w:id="30" w:author="Charlene Jaszewski" w:date="2018-11-06T20:49:00Z">
          <w:pPr>
            <w:pStyle w:val="Body"/>
          </w:pPr>
        </w:pPrChange>
      </w:pPr>
    </w:p>
    <w:p w14:paraId="39940590" w14:textId="5251D361" w:rsidR="00D27F92" w:rsidRPr="003B15A7" w:rsidRDefault="00D27F92">
      <w:pPr>
        <w:pStyle w:val="Body"/>
        <w:numPr>
          <w:ilvl w:val="0"/>
          <w:numId w:val="19"/>
        </w:numPr>
        <w:rPr>
          <w:rFonts w:cs="Times New Roman"/>
          <w:sz w:val="22"/>
          <w:szCs w:val="22"/>
          <w:lang w:val="en-US"/>
        </w:rPr>
        <w:pPrChange w:id="31" w:author="Charlene Jaszewski" w:date="2018-10-08T17:18:00Z">
          <w:pPr>
            <w:pStyle w:val="Body"/>
          </w:pPr>
        </w:pPrChange>
      </w:pPr>
      <w:del w:id="32" w:author="Charlene Jaszewski" w:date="2018-10-08T17:18:00Z">
        <w:r w:rsidRPr="003B15A7" w:rsidDel="00921D59">
          <w:rPr>
            <w:rFonts w:cs="Times New Roman"/>
            <w:sz w:val="22"/>
            <w:szCs w:val="22"/>
            <w:lang w:val="en-US"/>
          </w:rPr>
          <w:delText xml:space="preserve">3. </w:delText>
        </w:r>
      </w:del>
      <w:r w:rsidRPr="003B15A7">
        <w:rPr>
          <w:rFonts w:cs="Times New Roman"/>
          <w:sz w:val="22"/>
          <w:szCs w:val="22"/>
          <w:lang w:val="en-US"/>
        </w:rPr>
        <w:t>A hand of reassurance in the big dark scary abyss of finding oneself in the world. It cannot be underestimated</w:t>
      </w:r>
      <w:ins w:id="33" w:author="Charlene Jaszewski" w:date="2018-10-15T17:30:00Z">
        <w:r w:rsidR="007C7BDF" w:rsidRPr="003B15A7">
          <w:rPr>
            <w:rFonts w:cs="Times New Roman"/>
            <w:sz w:val="22"/>
            <w:szCs w:val="22"/>
            <w:lang w:val="en-US"/>
          </w:rPr>
          <w:t>,</w:t>
        </w:r>
      </w:ins>
      <w:r w:rsidRPr="003B15A7">
        <w:rPr>
          <w:rFonts w:cs="Times New Roman"/>
          <w:sz w:val="22"/>
          <w:szCs w:val="22"/>
          <w:lang w:val="en-US"/>
        </w:rPr>
        <w:t xml:space="preserve"> the power of seeing yourself in other people and feeling less alone in alienating experiences. For the queer, transgender, asexual, uncertain, self-conscious people looking at this, you are not alone!</w:t>
      </w:r>
    </w:p>
    <w:p w14:paraId="7EA63329" w14:textId="77777777" w:rsidR="00D27F92" w:rsidRPr="003B15A7" w:rsidRDefault="00D27F92" w:rsidP="00D27F92">
      <w:pPr>
        <w:pStyle w:val="Body"/>
        <w:rPr>
          <w:rFonts w:cs="Times New Roman"/>
          <w:sz w:val="22"/>
          <w:szCs w:val="22"/>
          <w:lang w:val="en-US"/>
        </w:rPr>
      </w:pPr>
    </w:p>
    <w:p w14:paraId="4905A188" w14:textId="4F7BF3F1" w:rsidR="00D27F92" w:rsidRPr="003B15A7" w:rsidRDefault="00D27F92" w:rsidP="00D27F92">
      <w:pPr>
        <w:pStyle w:val="Body"/>
        <w:rPr>
          <w:rFonts w:cs="Times New Roman"/>
          <w:sz w:val="22"/>
          <w:szCs w:val="22"/>
          <w:lang w:val="en-US"/>
        </w:rPr>
      </w:pPr>
      <w:r w:rsidRPr="003B15A7">
        <w:rPr>
          <w:rFonts w:cs="Times New Roman"/>
          <w:sz w:val="22"/>
          <w:szCs w:val="22"/>
          <w:lang w:val="en-US"/>
        </w:rPr>
        <w:t>T</w:t>
      </w:r>
      <w:del w:id="34" w:author="Charlene Jaszewski" w:date="2018-11-06T20:51:00Z">
        <w:r w:rsidRPr="003B15A7" w:rsidDel="00643316">
          <w:rPr>
            <w:rFonts w:cs="Times New Roman"/>
            <w:sz w:val="22"/>
            <w:szCs w:val="22"/>
            <w:lang w:val="en-US"/>
          </w:rPr>
          <w:delText xml:space="preserve">his book is </w:delText>
        </w:r>
      </w:del>
      <w:ins w:id="35" w:author="Charlene Jaszewski" w:date="2018-11-06T20:51:00Z">
        <w:r w:rsidR="00643316">
          <w:rPr>
            <w:rFonts w:cs="Times New Roman"/>
            <w:sz w:val="22"/>
            <w:szCs w:val="22"/>
            <w:lang w:val="en-US"/>
          </w:rPr>
          <w:t>he purp</w:t>
        </w:r>
      </w:ins>
      <w:ins w:id="36" w:author="Charlene Jaszewski" w:date="2018-11-06T20:52:00Z">
        <w:r w:rsidR="00643316">
          <w:rPr>
            <w:rFonts w:cs="Times New Roman"/>
            <w:sz w:val="22"/>
            <w:szCs w:val="22"/>
            <w:lang w:val="en-US"/>
          </w:rPr>
          <w:t xml:space="preserve">ose of this book is </w:t>
        </w:r>
      </w:ins>
      <w:del w:id="37" w:author="Charlene Jaszewski" w:date="2018-11-06T20:52:00Z">
        <w:r w:rsidRPr="003B15A7" w:rsidDel="00643316">
          <w:rPr>
            <w:rFonts w:cs="Times New Roman"/>
            <w:sz w:val="22"/>
            <w:szCs w:val="22"/>
            <w:lang w:val="en-US"/>
          </w:rPr>
          <w:delText xml:space="preserve">intended </w:delText>
        </w:r>
      </w:del>
      <w:r w:rsidRPr="003B15A7">
        <w:rPr>
          <w:rFonts w:cs="Times New Roman"/>
          <w:sz w:val="22"/>
          <w:szCs w:val="22"/>
          <w:lang w:val="en-US"/>
        </w:rPr>
        <w:t xml:space="preserve">to synthesize </w:t>
      </w:r>
      <w:ins w:id="38" w:author="Charlene Jaszewski" w:date="2018-10-08T17:20:00Z">
        <w:r w:rsidR="001A12C8" w:rsidRPr="003B15A7">
          <w:rPr>
            <w:rFonts w:cs="Times New Roman"/>
            <w:sz w:val="22"/>
            <w:szCs w:val="22"/>
            <w:lang w:val="en-US"/>
          </w:rPr>
          <w:t xml:space="preserve">information about </w:t>
        </w:r>
      </w:ins>
      <w:r w:rsidRPr="003B15A7">
        <w:rPr>
          <w:rFonts w:cs="Times New Roman"/>
          <w:sz w:val="22"/>
          <w:szCs w:val="22"/>
          <w:lang w:val="en-US"/>
        </w:rPr>
        <w:t>a huge and complex topic into an accessible and beautiful format that is explained from a non-academic, intersectional perspective. Some of the information is personal and is meant to be interpreted as such. All experiences of living in one’s body are unique and personal. This book makes every effort to include as many perspectives as possible</w:t>
      </w:r>
      <w:ins w:id="39" w:author="Charlene Jaszewski" w:date="2018-10-08T17:22:00Z">
        <w:r w:rsidR="001A12C8" w:rsidRPr="003B15A7">
          <w:rPr>
            <w:rFonts w:cs="Times New Roman"/>
            <w:sz w:val="22"/>
            <w:szCs w:val="22"/>
            <w:lang w:val="en-US"/>
          </w:rPr>
          <w:t>,</w:t>
        </w:r>
      </w:ins>
      <w:r w:rsidRPr="003B15A7">
        <w:rPr>
          <w:rFonts w:cs="Times New Roman"/>
          <w:sz w:val="22"/>
          <w:szCs w:val="22"/>
          <w:lang w:val="en-US"/>
        </w:rPr>
        <w:t xml:space="preserve"> with the knowledge that some voices will be missed or </w:t>
      </w:r>
      <w:del w:id="40" w:author="Charlene Jaszewski" w:date="2018-10-08T17:22:00Z">
        <w:r w:rsidRPr="003B15A7" w:rsidDel="00550275">
          <w:rPr>
            <w:rFonts w:cs="Times New Roman"/>
            <w:sz w:val="22"/>
            <w:szCs w:val="22"/>
            <w:lang w:val="en-US"/>
          </w:rPr>
          <w:delText xml:space="preserve">be </w:delText>
        </w:r>
      </w:del>
      <w:r w:rsidRPr="003B15A7">
        <w:rPr>
          <w:rFonts w:cs="Times New Roman"/>
          <w:sz w:val="22"/>
          <w:szCs w:val="22"/>
          <w:lang w:val="en-US"/>
        </w:rPr>
        <w:t xml:space="preserve">inaccurately portrayed. To anyone that reads this and does not feel represented, I am very sorry and hope to learn more from this experience.  </w:t>
      </w:r>
    </w:p>
    <w:p w14:paraId="7812BF23" w14:textId="77777777" w:rsidR="00D27F92" w:rsidRPr="004B5C26" w:rsidRDefault="00D27F92">
      <w:pPr>
        <w:pStyle w:val="Heading1"/>
        <w:rPr>
          <w:rFonts w:cs="Times New Roman"/>
        </w:rPr>
        <w:pPrChange w:id="41" w:author="Charlene Jaszewski" w:date="2018-10-08T16:59:00Z">
          <w:pPr>
            <w:pStyle w:val="Body"/>
          </w:pPr>
        </w:pPrChange>
      </w:pPr>
      <w:r w:rsidRPr="004B5C26">
        <w:rPr>
          <w:rFonts w:ascii="Times New Roman" w:hAnsi="Times New Roman" w:cs="Times New Roman"/>
          <w:rPrChange w:id="42" w:author="Charlene Jaszewski" w:date="2018-10-28T17:24:00Z">
            <w:rPr/>
          </w:rPrChange>
        </w:rPr>
        <w:br w:type="column"/>
      </w:r>
      <w:bookmarkStart w:id="43" w:name="_Toc527278045"/>
      <w:r w:rsidRPr="004B5C26">
        <w:rPr>
          <w:rFonts w:ascii="Times New Roman" w:hAnsi="Times New Roman" w:cs="Times New Roman"/>
          <w:rPrChange w:id="44" w:author="Charlene Jaszewski" w:date="2018-10-28T17:24:00Z">
            <w:rPr/>
          </w:rPrChange>
        </w:rPr>
        <w:lastRenderedPageBreak/>
        <w:t>02_Hello</w:t>
      </w:r>
      <w:bookmarkEnd w:id="43"/>
    </w:p>
    <w:p w14:paraId="023B8EAA" w14:textId="77777777" w:rsidR="00D27F92" w:rsidRPr="003B15A7" w:rsidRDefault="00D27F92" w:rsidP="00D27F92">
      <w:pPr>
        <w:pStyle w:val="Body"/>
        <w:rPr>
          <w:b/>
          <w:bCs/>
          <w:sz w:val="22"/>
          <w:szCs w:val="22"/>
          <w:lang w:val="en-US"/>
        </w:rPr>
      </w:pPr>
    </w:p>
    <w:p w14:paraId="41DCC76E" w14:textId="2C000ED4" w:rsidR="00D27F92" w:rsidRPr="003B15A7" w:rsidRDefault="00D27F92" w:rsidP="00D27F92">
      <w:pPr>
        <w:pStyle w:val="Body"/>
        <w:rPr>
          <w:b/>
          <w:bCs/>
          <w:sz w:val="22"/>
          <w:szCs w:val="22"/>
          <w:lang w:val="en-US"/>
        </w:rPr>
      </w:pPr>
      <w:r w:rsidRPr="003B15A7">
        <w:rPr>
          <w:b/>
          <w:bCs/>
          <w:sz w:val="22"/>
          <w:szCs w:val="22"/>
          <w:lang w:val="en-US"/>
        </w:rPr>
        <w:t>About me</w:t>
      </w:r>
    </w:p>
    <w:p w14:paraId="4DDB9F3A" w14:textId="77777777" w:rsidR="00D27F92" w:rsidRPr="003B15A7" w:rsidRDefault="00D27F92" w:rsidP="00D27F92">
      <w:pPr>
        <w:pStyle w:val="Body"/>
        <w:rPr>
          <w:rFonts w:cs="Times New Roman"/>
          <w:sz w:val="22"/>
          <w:szCs w:val="22"/>
          <w:lang w:val="en-US"/>
        </w:rPr>
      </w:pPr>
    </w:p>
    <w:p w14:paraId="7D7863DC" w14:textId="77777777" w:rsidR="00D27F92" w:rsidRPr="003B15A7" w:rsidRDefault="00D27F92" w:rsidP="00D27F92">
      <w:pPr>
        <w:pStyle w:val="Body"/>
        <w:rPr>
          <w:rFonts w:cs="Times New Roman"/>
          <w:sz w:val="22"/>
          <w:szCs w:val="22"/>
          <w:lang w:val="en-US"/>
        </w:rPr>
      </w:pPr>
      <w:r w:rsidRPr="003B15A7">
        <w:rPr>
          <w:b/>
          <w:bCs/>
          <w:sz w:val="22"/>
          <w:szCs w:val="22"/>
          <w:lang w:val="en-US"/>
        </w:rPr>
        <w:t>Name</w:t>
      </w:r>
      <w:r w:rsidRPr="00B17202">
        <w:rPr>
          <w:rFonts w:cs="Times New Roman"/>
          <w:b/>
          <w:sz w:val="22"/>
          <w:szCs w:val="22"/>
          <w:lang w:val="en-US"/>
          <w:rPrChange w:id="45" w:author="Charlene Jaszewski" w:date="2018-11-06T09:14:00Z">
            <w:rPr>
              <w:rFonts w:cs="Times New Roman"/>
              <w:sz w:val="22"/>
              <w:szCs w:val="22"/>
              <w:lang w:val="en-US"/>
            </w:rPr>
          </w:rPrChange>
        </w:rPr>
        <w:t>:</w:t>
      </w:r>
      <w:r w:rsidRPr="003B15A7">
        <w:rPr>
          <w:rFonts w:cs="Times New Roman"/>
          <w:sz w:val="22"/>
          <w:szCs w:val="22"/>
          <w:lang w:val="en-US"/>
        </w:rPr>
        <w:t xml:space="preserve"> Iris Gottlieb</w:t>
      </w:r>
    </w:p>
    <w:p w14:paraId="0E9BEF6D" w14:textId="77777777" w:rsidR="00D27F92" w:rsidRPr="003B15A7" w:rsidRDefault="00D27F92" w:rsidP="00D27F92">
      <w:pPr>
        <w:pStyle w:val="Body"/>
        <w:rPr>
          <w:b/>
          <w:bCs/>
          <w:sz w:val="22"/>
          <w:szCs w:val="22"/>
          <w:lang w:val="en-US"/>
        </w:rPr>
      </w:pPr>
    </w:p>
    <w:p w14:paraId="0F3CEFDC" w14:textId="236C08E3" w:rsidR="00D27F92" w:rsidRPr="003B15A7" w:rsidRDefault="00D27F92" w:rsidP="00D27F92">
      <w:pPr>
        <w:pStyle w:val="Body"/>
        <w:rPr>
          <w:rFonts w:cs="Times New Roman"/>
          <w:sz w:val="22"/>
          <w:szCs w:val="22"/>
          <w:lang w:val="en-US"/>
        </w:rPr>
      </w:pPr>
      <w:r w:rsidRPr="003B15A7">
        <w:rPr>
          <w:b/>
          <w:bCs/>
          <w:sz w:val="22"/>
          <w:szCs w:val="22"/>
          <w:lang w:val="en-US"/>
        </w:rPr>
        <w:t>Age</w:t>
      </w:r>
      <w:del w:id="46" w:author="Charlene Jaszewski" w:date="2018-11-06T09:15:00Z">
        <w:r w:rsidRPr="00B17202" w:rsidDel="00B17202">
          <w:rPr>
            <w:rFonts w:cs="Times New Roman"/>
            <w:b/>
            <w:sz w:val="22"/>
            <w:szCs w:val="22"/>
            <w:lang w:val="en-US"/>
            <w:rPrChange w:id="47" w:author="Charlene Jaszewski" w:date="2018-11-06T09:14:00Z">
              <w:rPr>
                <w:rFonts w:cs="Times New Roman"/>
                <w:sz w:val="22"/>
                <w:szCs w:val="22"/>
                <w:lang w:val="en-US"/>
              </w:rPr>
            </w:rPrChange>
          </w:rPr>
          <w:delText>:</w:delText>
        </w:r>
      </w:del>
      <w:ins w:id="48" w:author="Charlene Jaszewski" w:date="2018-11-06T09:15:00Z">
        <w:r w:rsidR="00B17202" w:rsidRPr="00B17202">
          <w:rPr>
            <w:rFonts w:ascii="Times New Roman Bold" w:hAnsi="Times New Roman Bold" w:cs="Times New Roman"/>
            <w:b/>
            <w:sz w:val="22"/>
            <w:szCs w:val="22"/>
            <w:lang w:val="en-US"/>
          </w:rPr>
          <w:t>:</w:t>
        </w:r>
      </w:ins>
      <w:r w:rsidRPr="003B15A7">
        <w:rPr>
          <w:rFonts w:cs="Times New Roman"/>
          <w:sz w:val="22"/>
          <w:szCs w:val="22"/>
          <w:lang w:val="en-US"/>
        </w:rPr>
        <w:t xml:space="preserve"> 29</w:t>
      </w:r>
    </w:p>
    <w:p w14:paraId="2FCA746F" w14:textId="77777777" w:rsidR="00D27F92" w:rsidRPr="003B15A7" w:rsidRDefault="00D27F92" w:rsidP="00D27F92">
      <w:pPr>
        <w:pStyle w:val="Body"/>
        <w:rPr>
          <w:b/>
          <w:bCs/>
          <w:sz w:val="22"/>
          <w:szCs w:val="22"/>
          <w:lang w:val="en-US"/>
        </w:rPr>
      </w:pPr>
    </w:p>
    <w:p w14:paraId="04E191EE" w14:textId="75864147" w:rsidR="00D27F92" w:rsidRPr="003B15A7" w:rsidRDefault="00D27F92" w:rsidP="00D27F92">
      <w:pPr>
        <w:pStyle w:val="Body"/>
        <w:rPr>
          <w:rFonts w:cs="Times New Roman"/>
          <w:sz w:val="22"/>
          <w:szCs w:val="22"/>
          <w:lang w:val="en-US"/>
        </w:rPr>
      </w:pPr>
      <w:r w:rsidRPr="003B15A7">
        <w:rPr>
          <w:b/>
          <w:bCs/>
          <w:sz w:val="22"/>
          <w:szCs w:val="22"/>
          <w:lang w:val="en-US"/>
        </w:rPr>
        <w:t>Pronoun</w:t>
      </w:r>
      <w:del w:id="49" w:author="Charlene Jaszewski" w:date="2018-11-06T09:15:00Z">
        <w:r w:rsidRPr="003B15A7" w:rsidDel="00B17202">
          <w:rPr>
            <w:rFonts w:cs="Times New Roman"/>
            <w:sz w:val="22"/>
            <w:szCs w:val="22"/>
            <w:lang w:val="en-US"/>
          </w:rPr>
          <w:delText>:</w:delText>
        </w:r>
      </w:del>
      <w:ins w:id="50" w:author="Charlene Jaszewski" w:date="2018-11-06T09:15:00Z">
        <w:r w:rsidR="00B17202" w:rsidRPr="00B17202">
          <w:rPr>
            <w:rFonts w:ascii="Times New Roman Bold" w:hAnsi="Times New Roman Bold" w:cs="Times New Roman"/>
            <w:b/>
            <w:sz w:val="22"/>
            <w:szCs w:val="22"/>
            <w:lang w:val="en-US"/>
          </w:rPr>
          <w:t>:</w:t>
        </w:r>
      </w:ins>
      <w:r w:rsidRPr="003B15A7">
        <w:rPr>
          <w:rFonts w:cs="Times New Roman"/>
          <w:sz w:val="22"/>
          <w:szCs w:val="22"/>
          <w:lang w:val="en-US"/>
        </w:rPr>
        <w:t xml:space="preserve"> She (for now)</w:t>
      </w:r>
    </w:p>
    <w:p w14:paraId="5CA81580" w14:textId="77777777" w:rsidR="00D27F92" w:rsidRPr="003B15A7" w:rsidRDefault="00D27F92" w:rsidP="00D27F92">
      <w:pPr>
        <w:pStyle w:val="Body"/>
        <w:rPr>
          <w:b/>
          <w:bCs/>
          <w:sz w:val="22"/>
          <w:szCs w:val="22"/>
          <w:lang w:val="en-US"/>
        </w:rPr>
      </w:pPr>
    </w:p>
    <w:p w14:paraId="374DB8A0" w14:textId="57E5C4F2" w:rsidR="00D27F92" w:rsidRPr="003B15A7" w:rsidRDefault="00D27F92" w:rsidP="00D27F92">
      <w:pPr>
        <w:pStyle w:val="Body"/>
        <w:rPr>
          <w:rFonts w:cs="Times New Roman"/>
          <w:sz w:val="22"/>
          <w:szCs w:val="22"/>
          <w:lang w:val="en-US"/>
        </w:rPr>
      </w:pPr>
      <w:r w:rsidRPr="003B15A7">
        <w:rPr>
          <w:b/>
          <w:bCs/>
          <w:sz w:val="22"/>
          <w:szCs w:val="22"/>
          <w:lang w:val="en-US"/>
        </w:rPr>
        <w:t>From</w:t>
      </w:r>
      <w:del w:id="51" w:author="Charlene Jaszewski" w:date="2018-11-06T09:15:00Z">
        <w:r w:rsidRPr="003B15A7" w:rsidDel="00B17202">
          <w:rPr>
            <w:rFonts w:cs="Times New Roman"/>
            <w:sz w:val="22"/>
            <w:szCs w:val="22"/>
            <w:lang w:val="en-US"/>
          </w:rPr>
          <w:delText>:</w:delText>
        </w:r>
      </w:del>
      <w:ins w:id="52" w:author="Charlene Jaszewski" w:date="2018-11-06T09:15:00Z">
        <w:r w:rsidR="00B17202" w:rsidRPr="00B17202">
          <w:rPr>
            <w:rFonts w:ascii="Times New Roman Bold" w:hAnsi="Times New Roman Bold" w:cs="Times New Roman"/>
            <w:b/>
            <w:sz w:val="22"/>
            <w:szCs w:val="22"/>
            <w:lang w:val="en-US"/>
          </w:rPr>
          <w:t>:</w:t>
        </w:r>
      </w:ins>
      <w:r w:rsidRPr="003B15A7">
        <w:rPr>
          <w:rFonts w:cs="Times New Roman"/>
          <w:sz w:val="22"/>
          <w:szCs w:val="22"/>
          <w:lang w:val="en-US"/>
        </w:rPr>
        <w:t xml:space="preserve"> Durham, North Carolina</w:t>
      </w:r>
    </w:p>
    <w:p w14:paraId="3BB0A5E5" w14:textId="77777777" w:rsidR="00D27F92" w:rsidRPr="003B15A7" w:rsidRDefault="00D27F92" w:rsidP="00D27F92">
      <w:pPr>
        <w:pStyle w:val="Body"/>
        <w:rPr>
          <w:rFonts w:cs="Times New Roman"/>
          <w:bCs/>
          <w:sz w:val="22"/>
          <w:szCs w:val="22"/>
          <w:lang w:val="en-US"/>
        </w:rPr>
      </w:pPr>
    </w:p>
    <w:p w14:paraId="02D91EE2" w14:textId="2A97A630" w:rsidR="00D27F92" w:rsidRPr="003B15A7" w:rsidRDefault="00D27F92" w:rsidP="00D27F92">
      <w:pPr>
        <w:pStyle w:val="Body"/>
        <w:rPr>
          <w:rFonts w:cs="Times New Roman"/>
          <w:sz w:val="22"/>
          <w:szCs w:val="22"/>
          <w:lang w:val="en-US"/>
        </w:rPr>
      </w:pPr>
      <w:r w:rsidRPr="003B15A7">
        <w:rPr>
          <w:rFonts w:cs="Times New Roman"/>
          <w:b/>
          <w:bCs/>
          <w:sz w:val="22"/>
          <w:szCs w:val="22"/>
          <w:lang w:val="en-US"/>
        </w:rPr>
        <w:t>Race</w:t>
      </w:r>
      <w:del w:id="53" w:author="Charlene Jaszewski" w:date="2018-11-06T09:15:00Z">
        <w:r w:rsidRPr="003B15A7" w:rsidDel="00B17202">
          <w:rPr>
            <w:rFonts w:cs="Times New Roman"/>
            <w:sz w:val="22"/>
            <w:szCs w:val="22"/>
            <w:lang w:val="en-US"/>
          </w:rPr>
          <w:delText>:</w:delText>
        </w:r>
      </w:del>
      <w:ins w:id="54" w:author="Charlene Jaszewski" w:date="2018-11-06T09:15:00Z">
        <w:r w:rsidR="00B17202" w:rsidRPr="00B17202">
          <w:rPr>
            <w:rFonts w:ascii="Times New Roman Bold" w:hAnsi="Times New Roman Bold" w:cs="Times New Roman"/>
            <w:b/>
            <w:sz w:val="22"/>
            <w:szCs w:val="22"/>
            <w:lang w:val="en-US"/>
          </w:rPr>
          <w:t>:</w:t>
        </w:r>
      </w:ins>
      <w:r w:rsidRPr="003B15A7">
        <w:rPr>
          <w:rFonts w:cs="Times New Roman"/>
          <w:sz w:val="22"/>
          <w:szCs w:val="22"/>
          <w:lang w:val="en-US"/>
        </w:rPr>
        <w:t xml:space="preserve"> White and Jewish</w:t>
      </w:r>
    </w:p>
    <w:p w14:paraId="5E826BAA" w14:textId="77777777" w:rsidR="00D27F92" w:rsidRPr="003B15A7" w:rsidRDefault="00D27F92" w:rsidP="00D27F92">
      <w:pPr>
        <w:pStyle w:val="Body"/>
        <w:rPr>
          <w:rFonts w:cs="Times New Roman"/>
          <w:bCs/>
          <w:sz w:val="22"/>
          <w:szCs w:val="22"/>
          <w:lang w:val="en-US"/>
        </w:rPr>
      </w:pPr>
    </w:p>
    <w:p w14:paraId="4C692F01" w14:textId="294245C1" w:rsidR="00D27F92" w:rsidRPr="003B15A7" w:rsidRDefault="00D27F92" w:rsidP="00D27F92">
      <w:pPr>
        <w:pStyle w:val="Body"/>
        <w:rPr>
          <w:rFonts w:cs="Times New Roman"/>
          <w:sz w:val="22"/>
          <w:szCs w:val="22"/>
          <w:lang w:val="en-US"/>
        </w:rPr>
      </w:pPr>
      <w:r w:rsidRPr="003B15A7">
        <w:rPr>
          <w:rFonts w:cs="Times New Roman"/>
          <w:b/>
          <w:bCs/>
          <w:sz w:val="22"/>
          <w:szCs w:val="22"/>
          <w:lang w:val="en-US"/>
        </w:rPr>
        <w:t>Gender identity</w:t>
      </w:r>
      <w:del w:id="55" w:author="Charlene Jaszewski" w:date="2018-11-06T09:15:00Z">
        <w:r w:rsidRPr="003B15A7" w:rsidDel="00B17202">
          <w:rPr>
            <w:rFonts w:cs="Times New Roman"/>
            <w:sz w:val="22"/>
            <w:szCs w:val="22"/>
            <w:lang w:val="en-US"/>
          </w:rPr>
          <w:delText>:</w:delText>
        </w:r>
      </w:del>
      <w:ins w:id="56" w:author="Charlene Jaszewski" w:date="2018-11-06T09:15:00Z">
        <w:r w:rsidR="00B17202" w:rsidRPr="00B17202">
          <w:rPr>
            <w:rFonts w:ascii="Times New Roman Bold" w:hAnsi="Times New Roman Bold" w:cs="Times New Roman"/>
            <w:b/>
            <w:sz w:val="22"/>
            <w:szCs w:val="22"/>
            <w:lang w:val="en-US"/>
          </w:rPr>
          <w:t>:</w:t>
        </w:r>
      </w:ins>
      <w:r w:rsidRPr="003B15A7">
        <w:rPr>
          <w:rFonts w:cs="Times New Roman"/>
          <w:sz w:val="22"/>
          <w:szCs w:val="22"/>
          <w:lang w:val="en-US"/>
        </w:rPr>
        <w:t xml:space="preserve"> Boy (for now)</w:t>
      </w:r>
    </w:p>
    <w:p w14:paraId="7A3D0676" w14:textId="77777777" w:rsidR="00D27F92" w:rsidRPr="003B15A7" w:rsidRDefault="00D27F92" w:rsidP="00D27F92">
      <w:pPr>
        <w:pStyle w:val="Body"/>
        <w:rPr>
          <w:rFonts w:cs="Times New Roman"/>
          <w:bCs/>
          <w:sz w:val="22"/>
          <w:szCs w:val="22"/>
          <w:lang w:val="en-US"/>
        </w:rPr>
      </w:pPr>
    </w:p>
    <w:p w14:paraId="122DD98D" w14:textId="77985733" w:rsidR="00D27F92" w:rsidRPr="003B15A7" w:rsidRDefault="00D27F92" w:rsidP="00D27F92">
      <w:pPr>
        <w:pStyle w:val="Body"/>
        <w:rPr>
          <w:rFonts w:cs="Times New Roman"/>
          <w:sz w:val="22"/>
          <w:szCs w:val="22"/>
          <w:lang w:val="en-US"/>
        </w:rPr>
      </w:pPr>
      <w:r w:rsidRPr="003B15A7">
        <w:rPr>
          <w:rFonts w:cs="Times New Roman"/>
          <w:b/>
          <w:bCs/>
          <w:sz w:val="22"/>
          <w:szCs w:val="22"/>
          <w:lang w:val="en-US"/>
        </w:rPr>
        <w:t>Favorite ice cream</w:t>
      </w:r>
      <w:del w:id="57" w:author="Charlene Jaszewski" w:date="2018-11-06T09:15:00Z">
        <w:r w:rsidRPr="003B15A7" w:rsidDel="00B17202">
          <w:rPr>
            <w:rFonts w:cs="Times New Roman"/>
            <w:sz w:val="22"/>
            <w:szCs w:val="22"/>
            <w:lang w:val="en-US"/>
          </w:rPr>
          <w:delText>:</w:delText>
        </w:r>
      </w:del>
      <w:ins w:id="58" w:author="Charlene Jaszewski" w:date="2018-11-06T09:15:00Z">
        <w:r w:rsidR="00B17202" w:rsidRPr="00B17202">
          <w:rPr>
            <w:rFonts w:ascii="Times New Roman Bold" w:hAnsi="Times New Roman Bold" w:cs="Times New Roman"/>
            <w:b/>
            <w:sz w:val="22"/>
            <w:szCs w:val="22"/>
            <w:lang w:val="en-US"/>
          </w:rPr>
          <w:t>:</w:t>
        </w:r>
      </w:ins>
      <w:r w:rsidRPr="003B15A7">
        <w:rPr>
          <w:rFonts w:cs="Times New Roman"/>
          <w:sz w:val="22"/>
          <w:szCs w:val="22"/>
          <w:lang w:val="en-US"/>
        </w:rPr>
        <w:t xml:space="preserve"> Cookies n’ cream </w:t>
      </w:r>
    </w:p>
    <w:p w14:paraId="03FFB34B" w14:textId="77777777" w:rsidR="00D27F92" w:rsidRPr="003B15A7" w:rsidRDefault="00D27F92" w:rsidP="00D27F92">
      <w:pPr>
        <w:pStyle w:val="Body"/>
        <w:rPr>
          <w:rFonts w:cs="Times New Roman"/>
          <w:bCs/>
          <w:sz w:val="22"/>
          <w:szCs w:val="22"/>
          <w:lang w:val="en-US"/>
        </w:rPr>
      </w:pPr>
    </w:p>
    <w:p w14:paraId="038DF926" w14:textId="49DD7A6C" w:rsidR="00D27F92" w:rsidRPr="003B15A7" w:rsidRDefault="00D27F92" w:rsidP="00D27F92">
      <w:pPr>
        <w:pStyle w:val="Body"/>
        <w:rPr>
          <w:rFonts w:cs="Times New Roman"/>
          <w:sz w:val="22"/>
          <w:szCs w:val="22"/>
          <w:lang w:val="en-US"/>
        </w:rPr>
      </w:pPr>
      <w:r w:rsidRPr="003B15A7">
        <w:rPr>
          <w:rFonts w:cs="Times New Roman"/>
          <w:b/>
          <w:bCs/>
          <w:sz w:val="22"/>
          <w:szCs w:val="22"/>
          <w:lang w:val="en-US"/>
        </w:rPr>
        <w:t>Profession</w:t>
      </w:r>
      <w:del w:id="59" w:author="Charlene Jaszewski" w:date="2018-11-06T09:15:00Z">
        <w:r w:rsidRPr="003B15A7" w:rsidDel="00B17202">
          <w:rPr>
            <w:rFonts w:cs="Times New Roman"/>
            <w:sz w:val="22"/>
            <w:szCs w:val="22"/>
            <w:lang w:val="en-US"/>
          </w:rPr>
          <w:delText>:</w:delText>
        </w:r>
      </w:del>
      <w:ins w:id="60" w:author="Charlene Jaszewski" w:date="2018-11-06T09:15:00Z">
        <w:r w:rsidR="00B17202" w:rsidRPr="00B17202">
          <w:rPr>
            <w:rFonts w:ascii="Times New Roman Bold" w:hAnsi="Times New Roman Bold" w:cs="Times New Roman"/>
            <w:b/>
            <w:sz w:val="22"/>
            <w:szCs w:val="22"/>
            <w:lang w:val="en-US"/>
          </w:rPr>
          <w:t>:</w:t>
        </w:r>
      </w:ins>
      <w:r w:rsidRPr="003B15A7">
        <w:rPr>
          <w:rFonts w:cs="Times New Roman"/>
          <w:sz w:val="22"/>
          <w:szCs w:val="22"/>
          <w:lang w:val="en-US"/>
        </w:rPr>
        <w:t xml:space="preserve"> </w:t>
      </w:r>
      <w:r w:rsidRPr="00041AC5">
        <w:rPr>
          <w:rFonts w:cs="Times New Roman"/>
          <w:sz w:val="22"/>
          <w:szCs w:val="22"/>
          <w:lang w:val="en-US"/>
        </w:rPr>
        <w:t>I</w:t>
      </w:r>
      <w:r w:rsidRPr="00643316">
        <w:rPr>
          <w:rFonts w:cs="Times New Roman"/>
          <w:sz w:val="22"/>
          <w:szCs w:val="22"/>
          <w:lang w:val="en-US"/>
        </w:rPr>
        <w:t>llustrator, writer, scientist, grump, animator, maker of bad jokes</w:t>
      </w:r>
    </w:p>
    <w:p w14:paraId="789BE36B" w14:textId="77777777" w:rsidR="00D27F92" w:rsidRPr="003B15A7" w:rsidRDefault="00D27F92" w:rsidP="00D27F92">
      <w:pPr>
        <w:pStyle w:val="Body"/>
        <w:rPr>
          <w:rFonts w:cs="Times New Roman"/>
          <w:bCs/>
          <w:sz w:val="22"/>
          <w:szCs w:val="22"/>
          <w:lang w:val="en-US"/>
        </w:rPr>
      </w:pPr>
    </w:p>
    <w:p w14:paraId="0F707E0E" w14:textId="4BA69C8C" w:rsidR="00D27F92" w:rsidRPr="003B15A7" w:rsidRDefault="00D27F92" w:rsidP="00D27F92">
      <w:pPr>
        <w:pStyle w:val="Body"/>
        <w:rPr>
          <w:rFonts w:cs="Times New Roman"/>
          <w:sz w:val="22"/>
          <w:szCs w:val="22"/>
          <w:lang w:val="en-US"/>
        </w:rPr>
      </w:pPr>
      <w:r w:rsidRPr="003B15A7">
        <w:rPr>
          <w:rFonts w:cs="Times New Roman"/>
          <w:b/>
          <w:bCs/>
          <w:sz w:val="22"/>
          <w:szCs w:val="22"/>
          <w:lang w:val="en-US"/>
        </w:rPr>
        <w:t>Favorite object</w:t>
      </w:r>
      <w:del w:id="61" w:author="Charlene Jaszewski" w:date="2018-11-06T09:15:00Z">
        <w:r w:rsidRPr="003B15A7" w:rsidDel="00B17202">
          <w:rPr>
            <w:rFonts w:cs="Times New Roman"/>
            <w:sz w:val="22"/>
            <w:szCs w:val="22"/>
            <w:lang w:val="en-US"/>
          </w:rPr>
          <w:delText>:</w:delText>
        </w:r>
      </w:del>
      <w:ins w:id="62" w:author="Charlene Jaszewski" w:date="2018-11-06T09:15:00Z">
        <w:r w:rsidR="00B17202" w:rsidRPr="00B17202">
          <w:rPr>
            <w:rFonts w:ascii="Times New Roman Bold" w:hAnsi="Times New Roman Bold" w:cs="Times New Roman"/>
            <w:b/>
            <w:sz w:val="22"/>
            <w:szCs w:val="22"/>
            <w:lang w:val="en-US"/>
          </w:rPr>
          <w:t>:</w:t>
        </w:r>
      </w:ins>
      <w:r w:rsidRPr="003B15A7">
        <w:rPr>
          <w:rFonts w:cs="Times New Roman"/>
          <w:sz w:val="22"/>
          <w:szCs w:val="22"/>
          <w:lang w:val="en-US"/>
        </w:rPr>
        <w:t xml:space="preserve"> My collection </w:t>
      </w:r>
      <w:r w:rsidRPr="00CD761D">
        <w:rPr>
          <w:rFonts w:cs="Times New Roman"/>
          <w:sz w:val="22"/>
          <w:szCs w:val="22"/>
          <w:lang w:val="en-US"/>
        </w:rPr>
        <w:t xml:space="preserve">of </w:t>
      </w:r>
      <w:del w:id="63" w:author="Charlene Jaszewski" w:date="2018-11-06T09:13:00Z">
        <w:r w:rsidRPr="00CD761D" w:rsidDel="005C3C74">
          <w:rPr>
            <w:rFonts w:cs="Times New Roman"/>
            <w:sz w:val="22"/>
            <w:szCs w:val="22"/>
            <w:lang w:val="en-US"/>
          </w:rPr>
          <w:delText>4,000</w:delText>
        </w:r>
      </w:del>
      <w:ins w:id="64" w:author="Charlene Jaszewski" w:date="2018-11-06T09:13:00Z">
        <w:r w:rsidR="005C3C74" w:rsidRPr="00CD761D">
          <w:rPr>
            <w:rFonts w:cs="Times New Roman"/>
            <w:sz w:val="22"/>
            <w:szCs w:val="22"/>
            <w:lang w:val="en-US"/>
          </w:rPr>
          <w:t>four thousand</w:t>
        </w:r>
      </w:ins>
      <w:r w:rsidRPr="00CD761D">
        <w:rPr>
          <w:rFonts w:cs="Times New Roman"/>
          <w:sz w:val="22"/>
          <w:szCs w:val="22"/>
          <w:lang w:val="en-US"/>
        </w:rPr>
        <w:t xml:space="preserve"> found</w:t>
      </w:r>
      <w:r w:rsidRPr="003B15A7">
        <w:rPr>
          <w:rFonts w:cs="Times New Roman"/>
          <w:sz w:val="22"/>
          <w:szCs w:val="22"/>
          <w:lang w:val="en-US"/>
        </w:rPr>
        <w:t xml:space="preserve"> shark teeth </w:t>
      </w:r>
    </w:p>
    <w:p w14:paraId="69A08E10" w14:textId="77777777" w:rsidR="00D27F92" w:rsidRPr="003B15A7" w:rsidRDefault="00D27F92" w:rsidP="00D27F92">
      <w:pPr>
        <w:pStyle w:val="Body"/>
        <w:rPr>
          <w:rFonts w:cs="Times New Roman"/>
          <w:lang w:val="en-US"/>
        </w:rPr>
      </w:pPr>
      <w:r w:rsidRPr="003B15A7">
        <w:rPr>
          <w:rFonts w:cs="Times New Roman"/>
          <w:sz w:val="22"/>
          <w:szCs w:val="22"/>
          <w:lang w:val="en-US"/>
        </w:rPr>
        <w:br w:type="page"/>
      </w:r>
    </w:p>
    <w:p w14:paraId="4F76F7BE" w14:textId="5B2A879F" w:rsidR="00CC1918" w:rsidRPr="003B15A7" w:rsidRDefault="00620F91" w:rsidP="00CC1918">
      <w:pPr>
        <w:pStyle w:val="Body"/>
        <w:rPr>
          <w:rFonts w:cs="Times New Roman"/>
          <w:bCs/>
          <w:sz w:val="22"/>
          <w:szCs w:val="22"/>
          <w:lang w:val="en-US"/>
        </w:rPr>
      </w:pPr>
      <w:r w:rsidRPr="003B15A7">
        <w:rPr>
          <w:b/>
          <w:bCs/>
          <w:sz w:val="22"/>
          <w:szCs w:val="22"/>
          <w:lang w:val="en-US"/>
        </w:rPr>
        <w:lastRenderedPageBreak/>
        <w:t>[Basics Chapter Opener]</w:t>
      </w:r>
      <w:r w:rsidRPr="003B15A7">
        <w:rPr>
          <w:b/>
          <w:bCs/>
          <w:sz w:val="22"/>
          <w:szCs w:val="22"/>
          <w:lang w:val="en-US"/>
        </w:rPr>
        <w:br w:type="column"/>
      </w:r>
      <w:r w:rsidR="00CC1918" w:rsidRPr="003B15A7">
        <w:rPr>
          <w:rStyle w:val="Heading1Char"/>
          <w:rFonts w:ascii="Times New Roman" w:hAnsi="Times New Roman" w:cs="Times New Roman"/>
          <w:lang w:val="en-US"/>
        </w:rPr>
        <w:lastRenderedPageBreak/>
        <w:t xml:space="preserve">38_Gender is a </w:t>
      </w:r>
      <w:ins w:id="65" w:author="Charlene Jaszewski" w:date="2018-10-08T17:23:00Z">
        <w:r w:rsidR="00550275" w:rsidRPr="003B15A7">
          <w:rPr>
            <w:rStyle w:val="Heading1Char"/>
            <w:rFonts w:ascii="Times New Roman" w:hAnsi="Times New Roman" w:cs="Times New Roman"/>
            <w:lang w:val="en-US"/>
          </w:rPr>
          <w:t>S</w:t>
        </w:r>
      </w:ins>
      <w:del w:id="66" w:author="Charlene Jaszewski" w:date="2018-10-08T17:23:00Z">
        <w:r w:rsidR="00CC1918" w:rsidRPr="003B15A7" w:rsidDel="00550275">
          <w:rPr>
            <w:rStyle w:val="Heading1Char"/>
            <w:rFonts w:ascii="Times New Roman" w:hAnsi="Times New Roman" w:cs="Times New Roman"/>
            <w:lang w:val="en-US"/>
          </w:rPr>
          <w:delText>s</w:delText>
        </w:r>
      </w:del>
      <w:r w:rsidR="00CC1918" w:rsidRPr="003B15A7">
        <w:rPr>
          <w:rStyle w:val="Heading1Char"/>
          <w:rFonts w:ascii="Times New Roman" w:hAnsi="Times New Roman" w:cs="Times New Roman"/>
          <w:lang w:val="en-US"/>
        </w:rPr>
        <w:t xml:space="preserve">ocial </w:t>
      </w:r>
      <w:ins w:id="67" w:author="Charlene Jaszewski" w:date="2018-10-08T17:23:00Z">
        <w:r w:rsidR="00550275" w:rsidRPr="003B15A7">
          <w:rPr>
            <w:rStyle w:val="Heading1Char"/>
            <w:rFonts w:ascii="Times New Roman" w:hAnsi="Times New Roman" w:cs="Times New Roman"/>
            <w:lang w:val="en-US"/>
          </w:rPr>
          <w:t>C</w:t>
        </w:r>
      </w:ins>
      <w:del w:id="68" w:author="Charlene Jaszewski" w:date="2018-10-08T17:23:00Z">
        <w:r w:rsidR="00CC1918" w:rsidRPr="003B15A7" w:rsidDel="00550275">
          <w:rPr>
            <w:rStyle w:val="Heading1Char"/>
            <w:rFonts w:ascii="Times New Roman" w:hAnsi="Times New Roman" w:cs="Times New Roman"/>
            <w:lang w:val="en-US"/>
          </w:rPr>
          <w:delText>c</w:delText>
        </w:r>
      </w:del>
      <w:r w:rsidR="00CC1918" w:rsidRPr="003B15A7">
        <w:rPr>
          <w:rStyle w:val="Heading1Char"/>
          <w:rFonts w:ascii="Times New Roman" w:hAnsi="Times New Roman" w:cs="Times New Roman"/>
          <w:lang w:val="en-US"/>
        </w:rPr>
        <w:t>onstruct</w:t>
      </w:r>
    </w:p>
    <w:p w14:paraId="220B1E80" w14:textId="77777777" w:rsidR="00CC1918" w:rsidRPr="003B15A7" w:rsidRDefault="00CC1918" w:rsidP="00CC1918">
      <w:pPr>
        <w:pStyle w:val="Body"/>
        <w:widowControl w:val="0"/>
        <w:rPr>
          <w:rFonts w:cs="Times New Roman"/>
          <w:bCs/>
          <w:sz w:val="22"/>
          <w:szCs w:val="22"/>
          <w:lang w:val="en-US"/>
        </w:rPr>
      </w:pPr>
    </w:p>
    <w:p w14:paraId="1F9DCC40" w14:textId="77777777" w:rsidR="00CC1918" w:rsidRPr="003B15A7" w:rsidRDefault="00CC1918" w:rsidP="00CC1918">
      <w:pPr>
        <w:pStyle w:val="Body"/>
        <w:widowControl w:val="0"/>
        <w:rPr>
          <w:rFonts w:cs="Times New Roman"/>
          <w:sz w:val="22"/>
          <w:szCs w:val="22"/>
          <w:lang w:val="en-US"/>
        </w:rPr>
      </w:pPr>
      <w:r w:rsidRPr="003B15A7">
        <w:rPr>
          <w:rFonts w:cs="Times New Roman"/>
          <w:sz w:val="22"/>
          <w:szCs w:val="22"/>
          <w:lang w:val="en-US"/>
        </w:rPr>
        <w:t xml:space="preserve">Humans invented gender. </w:t>
      </w:r>
    </w:p>
    <w:p w14:paraId="03B16C20" w14:textId="77777777" w:rsidR="00CC1918" w:rsidRPr="003B15A7" w:rsidRDefault="00CC1918" w:rsidP="00CC1918">
      <w:pPr>
        <w:pStyle w:val="Body"/>
        <w:widowControl w:val="0"/>
        <w:rPr>
          <w:rFonts w:cs="Times New Roman"/>
          <w:sz w:val="22"/>
          <w:szCs w:val="22"/>
          <w:lang w:val="en-US"/>
        </w:rPr>
      </w:pPr>
    </w:p>
    <w:p w14:paraId="488DB5EE" w14:textId="2B1C1895" w:rsidR="00CC1918" w:rsidRPr="003B15A7" w:rsidRDefault="00CC1918" w:rsidP="00CC1918">
      <w:pPr>
        <w:pStyle w:val="Body"/>
        <w:widowControl w:val="0"/>
        <w:rPr>
          <w:rFonts w:cs="Times New Roman"/>
          <w:sz w:val="22"/>
          <w:szCs w:val="22"/>
          <w:lang w:val="en-US"/>
        </w:rPr>
      </w:pPr>
      <w:del w:id="69" w:author="Charlene Jaszewski" w:date="2018-10-08T17:25:00Z">
        <w:r w:rsidRPr="003B15A7" w:rsidDel="001D19E3">
          <w:rPr>
            <w:rFonts w:cs="Times New Roman"/>
            <w:sz w:val="22"/>
            <w:szCs w:val="22"/>
            <w:lang w:val="en-US"/>
          </w:rPr>
          <w:delText>Just like w</w:delText>
        </w:r>
      </w:del>
      <w:ins w:id="70" w:author="Charlene Jaszewski" w:date="2018-10-08T17:25:00Z">
        <w:r w:rsidR="001D19E3" w:rsidRPr="003B15A7">
          <w:rPr>
            <w:rFonts w:cs="Times New Roman"/>
            <w:sz w:val="22"/>
            <w:szCs w:val="22"/>
            <w:lang w:val="en-US"/>
          </w:rPr>
          <w:t>W</w:t>
        </w:r>
      </w:ins>
      <w:r w:rsidRPr="003B15A7">
        <w:rPr>
          <w:rFonts w:cs="Times New Roman"/>
          <w:sz w:val="22"/>
          <w:szCs w:val="22"/>
          <w:lang w:val="en-US"/>
        </w:rPr>
        <w:t xml:space="preserve">e </w:t>
      </w:r>
      <w:ins w:id="71" w:author="Charlene Jaszewski" w:date="2018-10-08T17:25:00Z">
        <w:r w:rsidR="001D19E3" w:rsidRPr="003B15A7">
          <w:rPr>
            <w:rFonts w:cs="Times New Roman"/>
            <w:sz w:val="22"/>
            <w:szCs w:val="22"/>
            <w:lang w:val="en-US"/>
          </w:rPr>
          <w:t xml:space="preserve">also </w:t>
        </w:r>
      </w:ins>
      <w:r w:rsidRPr="003B15A7">
        <w:rPr>
          <w:rFonts w:cs="Times New Roman"/>
          <w:sz w:val="22"/>
          <w:szCs w:val="22"/>
          <w:lang w:val="en-US"/>
        </w:rPr>
        <w:t>invented written language</w:t>
      </w:r>
      <w:ins w:id="72" w:author="Charlene Jaszewski" w:date="2018-10-08T17:25:00Z">
        <w:r w:rsidR="00EC3721" w:rsidRPr="003B15A7">
          <w:rPr>
            <w:rFonts w:cs="Times New Roman"/>
            <w:sz w:val="22"/>
            <w:szCs w:val="22"/>
            <w:lang w:val="en-US"/>
          </w:rPr>
          <w:t>,</w:t>
        </w:r>
      </w:ins>
      <w:r w:rsidRPr="003B15A7">
        <w:rPr>
          <w:rFonts w:cs="Times New Roman"/>
          <w:sz w:val="22"/>
          <w:szCs w:val="22"/>
          <w:lang w:val="en-US"/>
        </w:rPr>
        <w:t xml:space="preserve"> </w:t>
      </w:r>
      <w:del w:id="73" w:author="Charlene Jaszewski" w:date="2018-10-08T17:26:00Z">
        <w:r w:rsidRPr="003B15A7" w:rsidDel="00EC3721">
          <w:rPr>
            <w:rFonts w:cs="Times New Roman"/>
            <w:sz w:val="22"/>
            <w:szCs w:val="22"/>
            <w:lang w:val="en-US"/>
          </w:rPr>
          <w:delText xml:space="preserve">and </w:delText>
        </w:r>
      </w:del>
      <w:r w:rsidRPr="003B15A7">
        <w:rPr>
          <w:rFonts w:cs="Times New Roman"/>
          <w:sz w:val="22"/>
          <w:szCs w:val="22"/>
          <w:lang w:val="en-US"/>
        </w:rPr>
        <w:t>math</w:t>
      </w:r>
      <w:ins w:id="74" w:author="Charlene Jaszewski" w:date="2018-10-08T17:26:00Z">
        <w:r w:rsidR="00EC3721" w:rsidRPr="003B15A7">
          <w:rPr>
            <w:rFonts w:cs="Times New Roman"/>
            <w:sz w:val="22"/>
            <w:szCs w:val="22"/>
            <w:lang w:val="en-US"/>
          </w:rPr>
          <w:t xml:space="preserve">, </w:t>
        </w:r>
      </w:ins>
      <w:del w:id="75" w:author="Charlene Jaszewski" w:date="2018-10-08T17:26:00Z">
        <w:r w:rsidRPr="003B15A7" w:rsidDel="00EC3721">
          <w:rPr>
            <w:rFonts w:cs="Times New Roman"/>
            <w:sz w:val="22"/>
            <w:szCs w:val="22"/>
            <w:lang w:val="en-US"/>
          </w:rPr>
          <w:delText xml:space="preserve"> and </w:delText>
        </w:r>
      </w:del>
      <w:r w:rsidRPr="003B15A7">
        <w:rPr>
          <w:rFonts w:cs="Times New Roman"/>
          <w:sz w:val="22"/>
          <w:szCs w:val="22"/>
          <w:lang w:val="en-US"/>
        </w:rPr>
        <w:t>religion</w:t>
      </w:r>
      <w:ins w:id="76" w:author="Charlene Jaszewski" w:date="2018-10-08T17:26:00Z">
        <w:r w:rsidR="00EC3721" w:rsidRPr="003B15A7">
          <w:rPr>
            <w:rFonts w:cs="Times New Roman"/>
            <w:sz w:val="22"/>
            <w:szCs w:val="22"/>
            <w:lang w:val="en-US"/>
          </w:rPr>
          <w:t xml:space="preserve">, </w:t>
        </w:r>
      </w:ins>
      <w:del w:id="77" w:author="Charlene Jaszewski" w:date="2018-10-08T17:26:00Z">
        <w:r w:rsidRPr="003B15A7" w:rsidDel="00EC3721">
          <w:rPr>
            <w:rFonts w:cs="Times New Roman"/>
            <w:sz w:val="22"/>
            <w:szCs w:val="22"/>
            <w:lang w:val="en-US"/>
          </w:rPr>
          <w:delText xml:space="preserve"> and </w:delText>
        </w:r>
      </w:del>
      <w:r w:rsidRPr="003B15A7">
        <w:rPr>
          <w:rFonts w:cs="Times New Roman"/>
          <w:sz w:val="22"/>
          <w:szCs w:val="22"/>
          <w:lang w:val="en-US"/>
        </w:rPr>
        <w:t>race</w:t>
      </w:r>
      <w:ins w:id="78" w:author="Charlene Jaszewski" w:date="2018-10-08T17:26:00Z">
        <w:r w:rsidR="00EC3721" w:rsidRPr="003B15A7">
          <w:rPr>
            <w:rFonts w:cs="Times New Roman"/>
            <w:sz w:val="22"/>
            <w:szCs w:val="22"/>
            <w:lang w:val="en-US"/>
          </w:rPr>
          <w:t>,</w:t>
        </w:r>
      </w:ins>
      <w:r w:rsidRPr="003B15A7">
        <w:rPr>
          <w:rFonts w:cs="Times New Roman"/>
          <w:sz w:val="22"/>
          <w:szCs w:val="22"/>
          <w:lang w:val="en-US"/>
        </w:rPr>
        <w:t xml:space="preserve"> and measured time</w:t>
      </w:r>
      <w:ins w:id="79" w:author="Charlene Jaszewski" w:date="2018-10-08T17:25:00Z">
        <w:r w:rsidR="001D19E3" w:rsidRPr="003B15A7">
          <w:rPr>
            <w:rFonts w:cs="Times New Roman"/>
            <w:sz w:val="22"/>
            <w:szCs w:val="22"/>
            <w:lang w:val="en-US"/>
          </w:rPr>
          <w:t>.</w:t>
        </w:r>
      </w:ins>
      <w:r w:rsidRPr="003B15A7">
        <w:rPr>
          <w:rFonts w:cs="Times New Roman"/>
          <w:sz w:val="22"/>
          <w:szCs w:val="22"/>
          <w:lang w:val="en-US"/>
        </w:rPr>
        <w:t xml:space="preserve"> </w:t>
      </w:r>
      <w:del w:id="80" w:author="Charlene Jaszewski" w:date="2018-10-08T17:25:00Z">
        <w:r w:rsidRPr="003B15A7" w:rsidDel="001D19E3">
          <w:rPr>
            <w:rFonts w:cs="Times New Roman"/>
            <w:sz w:val="22"/>
            <w:szCs w:val="22"/>
            <w:lang w:val="en-US"/>
          </w:rPr>
          <w:delText xml:space="preserve">-- </w:delText>
        </w:r>
      </w:del>
      <w:ins w:id="81" w:author="Charlene Jaszewski" w:date="2018-10-08T17:25:00Z">
        <w:r w:rsidR="001D19E3" w:rsidRPr="003B15A7">
          <w:rPr>
            <w:rFonts w:cs="Times New Roman"/>
            <w:sz w:val="22"/>
            <w:szCs w:val="22"/>
            <w:lang w:val="en-US"/>
          </w:rPr>
          <w:t xml:space="preserve">These concepts </w:t>
        </w:r>
      </w:ins>
      <w:del w:id="82" w:author="Charlene Jaszewski" w:date="2018-10-08T17:25:00Z">
        <w:r w:rsidRPr="003B15A7" w:rsidDel="001D19E3">
          <w:rPr>
            <w:rFonts w:cs="Times New Roman"/>
            <w:sz w:val="22"/>
            <w:szCs w:val="22"/>
            <w:lang w:val="en-US"/>
          </w:rPr>
          <w:delText xml:space="preserve">they </w:delText>
        </w:r>
      </w:del>
      <w:r w:rsidRPr="003B15A7">
        <w:rPr>
          <w:rFonts w:cs="Times New Roman"/>
          <w:sz w:val="22"/>
          <w:szCs w:val="22"/>
          <w:lang w:val="en-US"/>
        </w:rPr>
        <w:t xml:space="preserve">are relevant and important but only exist within the scope of humanity. </w:t>
      </w:r>
    </w:p>
    <w:p w14:paraId="7F894F09" w14:textId="77777777" w:rsidR="00CC1918" w:rsidRPr="003B15A7" w:rsidRDefault="00CC1918" w:rsidP="00CC1918">
      <w:pPr>
        <w:pStyle w:val="Body"/>
        <w:widowControl w:val="0"/>
        <w:rPr>
          <w:rFonts w:cs="Times New Roman"/>
          <w:sz w:val="22"/>
          <w:szCs w:val="22"/>
          <w:lang w:val="en-US"/>
        </w:rPr>
      </w:pPr>
    </w:p>
    <w:p w14:paraId="51AA1BD5" w14:textId="77777777" w:rsidR="00CC1918" w:rsidRPr="003B15A7" w:rsidRDefault="00CC1918" w:rsidP="00CC1918">
      <w:pPr>
        <w:pStyle w:val="Body"/>
        <w:rPr>
          <w:rFonts w:cs="Times New Roman"/>
          <w:sz w:val="22"/>
          <w:szCs w:val="22"/>
          <w:lang w:val="en-US"/>
        </w:rPr>
      </w:pPr>
      <w:r w:rsidRPr="003B15A7">
        <w:rPr>
          <w:rFonts w:cs="Times New Roman"/>
          <w:sz w:val="22"/>
          <w:szCs w:val="22"/>
          <w:lang w:val="en-US"/>
        </w:rPr>
        <w:t xml:space="preserve">Outside of us, they are meaningless.  </w:t>
      </w:r>
    </w:p>
    <w:p w14:paraId="05FA951F" w14:textId="61DCE0BF" w:rsidR="00CC1918" w:rsidRPr="004B5C26" w:rsidRDefault="00CC1918">
      <w:pPr>
        <w:pStyle w:val="Heading1"/>
        <w:rPr>
          <w:rFonts w:cs="Times New Roman"/>
        </w:rPr>
        <w:pPrChange w:id="83" w:author="Charlene Jaszewski" w:date="2018-10-08T16:59:00Z">
          <w:pPr>
            <w:pStyle w:val="Body"/>
          </w:pPr>
        </w:pPrChange>
      </w:pPr>
      <w:r w:rsidRPr="004B5C26">
        <w:rPr>
          <w:rFonts w:ascii="Times New Roman" w:hAnsi="Times New Roman" w:cs="Times New Roman"/>
          <w:rPrChange w:id="84" w:author="Charlene Jaszewski" w:date="2018-10-28T17:24:00Z">
            <w:rPr/>
          </w:rPrChange>
        </w:rPr>
        <w:br w:type="column"/>
      </w:r>
      <w:bookmarkStart w:id="85" w:name="_Toc527278046"/>
      <w:r w:rsidRPr="004B5C26">
        <w:rPr>
          <w:rFonts w:ascii="Times New Roman" w:hAnsi="Times New Roman" w:cs="Times New Roman"/>
          <w:rPrChange w:id="86" w:author="Charlene Jaszewski" w:date="2018-10-28T17:24:00Z">
            <w:rPr/>
          </w:rPrChange>
        </w:rPr>
        <w:lastRenderedPageBreak/>
        <w:t xml:space="preserve">20_Gendered </w:t>
      </w:r>
      <w:ins w:id="87" w:author="Charlene Jaszewski" w:date="2018-10-08T17:27:00Z">
        <w:r w:rsidR="00BE7A97" w:rsidRPr="004B5C26">
          <w:rPr>
            <w:rFonts w:ascii="Times New Roman" w:hAnsi="Times New Roman" w:cs="Times New Roman"/>
            <w:rPrChange w:id="88" w:author="Charlene Jaszewski" w:date="2018-10-28T17:24:00Z">
              <w:rPr/>
            </w:rPrChange>
          </w:rPr>
          <w:t>B</w:t>
        </w:r>
      </w:ins>
      <w:del w:id="89" w:author="Charlene Jaszewski" w:date="2018-10-08T17:27:00Z">
        <w:r w:rsidRPr="004B5C26" w:rsidDel="00BE7A97">
          <w:rPr>
            <w:rFonts w:ascii="Times New Roman" w:hAnsi="Times New Roman" w:cs="Times New Roman"/>
            <w:rPrChange w:id="90" w:author="Charlene Jaszewski" w:date="2018-10-28T17:24:00Z">
              <w:rPr/>
            </w:rPrChange>
          </w:rPr>
          <w:delText>b</w:delText>
        </w:r>
      </w:del>
      <w:r w:rsidRPr="004B5C26">
        <w:rPr>
          <w:rFonts w:ascii="Times New Roman" w:hAnsi="Times New Roman" w:cs="Times New Roman"/>
          <w:rPrChange w:id="91" w:author="Charlene Jaszewski" w:date="2018-10-28T17:24:00Z">
            <w:rPr/>
          </w:rPrChange>
        </w:rPr>
        <w:t xml:space="preserve">efore </w:t>
      </w:r>
      <w:ins w:id="92" w:author="Charlene Jaszewski" w:date="2018-10-08T17:27:00Z">
        <w:r w:rsidR="00BE7A97" w:rsidRPr="004B5C26">
          <w:rPr>
            <w:rFonts w:ascii="Times New Roman" w:hAnsi="Times New Roman" w:cs="Times New Roman"/>
            <w:rPrChange w:id="93" w:author="Charlene Jaszewski" w:date="2018-10-28T17:24:00Z">
              <w:rPr/>
            </w:rPrChange>
          </w:rPr>
          <w:t>B</w:t>
        </w:r>
      </w:ins>
      <w:del w:id="94" w:author="Charlene Jaszewski" w:date="2018-10-08T17:27:00Z">
        <w:r w:rsidRPr="004B5C26" w:rsidDel="00BE7A97">
          <w:rPr>
            <w:rFonts w:ascii="Times New Roman" w:hAnsi="Times New Roman" w:cs="Times New Roman"/>
            <w:rPrChange w:id="95" w:author="Charlene Jaszewski" w:date="2018-10-28T17:24:00Z">
              <w:rPr/>
            </w:rPrChange>
          </w:rPr>
          <w:delText>b</w:delText>
        </w:r>
      </w:del>
      <w:r w:rsidRPr="004B5C26">
        <w:rPr>
          <w:rFonts w:ascii="Times New Roman" w:hAnsi="Times New Roman" w:cs="Times New Roman"/>
          <w:rPrChange w:id="96" w:author="Charlene Jaszewski" w:date="2018-10-28T17:24:00Z">
            <w:rPr/>
          </w:rPrChange>
        </w:rPr>
        <w:t>irth</w:t>
      </w:r>
      <w:bookmarkEnd w:id="85"/>
      <w:r w:rsidRPr="004B5C26">
        <w:rPr>
          <w:rFonts w:ascii="Times New Roman" w:hAnsi="Times New Roman" w:cs="Times New Roman"/>
          <w:rPrChange w:id="97" w:author="Charlene Jaszewski" w:date="2018-10-28T17:24:00Z">
            <w:rPr/>
          </w:rPrChange>
        </w:rPr>
        <w:t xml:space="preserve"> </w:t>
      </w:r>
    </w:p>
    <w:p w14:paraId="79377876" w14:textId="77777777" w:rsidR="00CC1918" w:rsidRPr="003B15A7" w:rsidRDefault="00CC1918" w:rsidP="00CC1918">
      <w:pPr>
        <w:pStyle w:val="Body"/>
        <w:rPr>
          <w:rFonts w:cs="Times New Roman"/>
          <w:sz w:val="22"/>
          <w:szCs w:val="22"/>
          <w:lang w:val="en-US"/>
        </w:rPr>
      </w:pPr>
    </w:p>
    <w:p w14:paraId="60153B87" w14:textId="03BA495E" w:rsidR="00CC1918" w:rsidRPr="003B15A7" w:rsidRDefault="00CC1918" w:rsidP="00CC1918">
      <w:pPr>
        <w:pStyle w:val="Body"/>
        <w:rPr>
          <w:rFonts w:cs="Times New Roman"/>
          <w:sz w:val="22"/>
          <w:szCs w:val="22"/>
          <w:lang w:val="en-US"/>
        </w:rPr>
      </w:pPr>
      <w:r w:rsidRPr="003B15A7">
        <w:rPr>
          <w:rFonts w:cs="Times New Roman"/>
          <w:sz w:val="22"/>
          <w:szCs w:val="22"/>
          <w:lang w:val="en-US"/>
        </w:rPr>
        <w:t>Gender is the first piece of data we gather about a person, the first inquiry from the outside world of who we will turn out to be</w:t>
      </w:r>
      <w:ins w:id="98" w:author="Charlene Jaszewski" w:date="2018-10-15T12:35:00Z">
        <w:r w:rsidR="008F7FA4" w:rsidRPr="004B5C26">
          <w:rPr>
            <w:rFonts w:cs="Times New Roman"/>
            <w:sz w:val="22"/>
            <w:szCs w:val="22"/>
            <w:lang w:val="en-US"/>
            <w:rPrChange w:id="99" w:author="Charlene Jaszewski" w:date="2018-10-28T17:24:00Z">
              <w:rPr>
                <w:rFonts w:cs="Times New Roman"/>
                <w:sz w:val="22"/>
                <w:szCs w:val="22"/>
                <w:highlight w:val="yellow"/>
                <w:lang w:val="en-US"/>
              </w:rPr>
            </w:rPrChange>
          </w:rPr>
          <w:t xml:space="preserve">. </w:t>
        </w:r>
      </w:ins>
      <w:ins w:id="100" w:author="Charlene Jaszewski" w:date="2018-10-15T12:36:00Z">
        <w:r w:rsidR="008F7FA4" w:rsidRPr="004B5C26">
          <w:rPr>
            <w:rFonts w:cs="Times New Roman"/>
            <w:sz w:val="22"/>
            <w:szCs w:val="22"/>
            <w:lang w:val="en-US"/>
            <w:rPrChange w:id="101" w:author="Charlene Jaszewski" w:date="2018-10-28T17:24:00Z">
              <w:rPr>
                <w:rFonts w:cs="Times New Roman"/>
                <w:sz w:val="22"/>
                <w:szCs w:val="22"/>
                <w:highlight w:val="yellow"/>
                <w:lang w:val="en-US"/>
              </w:rPr>
            </w:rPrChange>
          </w:rPr>
          <w:t>The query</w:t>
        </w:r>
      </w:ins>
      <w:ins w:id="102" w:author="Charlene Jaszewski" w:date="2018-10-15T12:35:00Z">
        <w:r w:rsidR="008F7FA4" w:rsidRPr="004B5C26">
          <w:rPr>
            <w:rFonts w:cs="Times New Roman"/>
            <w:sz w:val="22"/>
            <w:szCs w:val="22"/>
            <w:lang w:val="en-US"/>
            <w:rPrChange w:id="103" w:author="Charlene Jaszewski" w:date="2018-10-28T17:24:00Z">
              <w:rPr>
                <w:rFonts w:cs="Times New Roman"/>
                <w:sz w:val="22"/>
                <w:szCs w:val="22"/>
                <w:highlight w:val="yellow"/>
                <w:lang w:val="en-US"/>
              </w:rPr>
            </w:rPrChange>
          </w:rPr>
          <w:t xml:space="preserve"> begins</w:t>
        </w:r>
      </w:ins>
      <w:del w:id="104" w:author="Charlene Jaszewski" w:date="2018-10-08T17:26:00Z">
        <w:r w:rsidRPr="004B5C26" w:rsidDel="00877348">
          <w:rPr>
            <w:rFonts w:cs="Times New Roman"/>
            <w:sz w:val="22"/>
            <w:szCs w:val="22"/>
            <w:lang w:val="en-US"/>
          </w:rPr>
          <w:delText xml:space="preserve"> -- </w:delText>
        </w:r>
      </w:del>
      <w:del w:id="105" w:author="Charlene Jaszewski" w:date="2018-10-15T12:35:00Z">
        <w:r w:rsidRPr="003B15A7" w:rsidDel="008F7FA4">
          <w:rPr>
            <w:rFonts w:cs="Times New Roman"/>
            <w:sz w:val="22"/>
            <w:szCs w:val="22"/>
            <w:lang w:val="en-US"/>
          </w:rPr>
          <w:delText>beginning</w:delText>
        </w:r>
      </w:del>
      <w:r w:rsidRPr="003B15A7">
        <w:rPr>
          <w:rFonts w:cs="Times New Roman"/>
          <w:sz w:val="22"/>
          <w:szCs w:val="22"/>
          <w:lang w:val="en-US"/>
        </w:rPr>
        <w:t xml:space="preserve"> before we are even born and contin</w:t>
      </w:r>
      <w:ins w:id="106" w:author="Charlene Jaszewski" w:date="2018-10-15T12:35:00Z">
        <w:r w:rsidR="008F7FA4" w:rsidRPr="004B5C26">
          <w:rPr>
            <w:rFonts w:cs="Times New Roman"/>
            <w:sz w:val="22"/>
            <w:szCs w:val="22"/>
            <w:lang w:val="en-US"/>
            <w:rPrChange w:id="107" w:author="Charlene Jaszewski" w:date="2018-10-28T17:24:00Z">
              <w:rPr>
                <w:rFonts w:cs="Times New Roman"/>
                <w:sz w:val="22"/>
                <w:szCs w:val="22"/>
                <w:highlight w:val="yellow"/>
                <w:lang w:val="en-US"/>
              </w:rPr>
            </w:rPrChange>
          </w:rPr>
          <w:t>ues</w:t>
        </w:r>
      </w:ins>
      <w:del w:id="108" w:author="Charlene Jaszewski" w:date="2018-10-15T12:34:00Z">
        <w:r w:rsidRPr="004B5C26" w:rsidDel="00CF6894">
          <w:rPr>
            <w:rFonts w:cs="Times New Roman"/>
            <w:sz w:val="22"/>
            <w:szCs w:val="22"/>
            <w:lang w:val="en-US"/>
          </w:rPr>
          <w:delText>ued</w:delText>
        </w:r>
      </w:del>
      <w:r w:rsidRPr="003B15A7">
        <w:rPr>
          <w:rFonts w:cs="Times New Roman"/>
          <w:sz w:val="22"/>
          <w:szCs w:val="22"/>
          <w:lang w:val="en-US"/>
        </w:rPr>
        <w:t xml:space="preserve"> </w:t>
      </w:r>
      <w:del w:id="109" w:author="Charlene Jaszewski" w:date="2018-10-15T12:36:00Z">
        <w:r w:rsidRPr="003B15A7" w:rsidDel="008F7FA4">
          <w:rPr>
            <w:rFonts w:cs="Times New Roman"/>
            <w:sz w:val="22"/>
            <w:szCs w:val="22"/>
            <w:lang w:val="en-US"/>
          </w:rPr>
          <w:delText xml:space="preserve">immediately </w:delText>
        </w:r>
      </w:del>
      <w:r w:rsidRPr="003B15A7">
        <w:rPr>
          <w:rFonts w:cs="Times New Roman"/>
          <w:sz w:val="22"/>
          <w:szCs w:val="22"/>
          <w:lang w:val="en-US"/>
        </w:rPr>
        <w:t xml:space="preserve">thereafter. </w:t>
      </w:r>
    </w:p>
    <w:p w14:paraId="2999A334" w14:textId="77777777" w:rsidR="00CC1918" w:rsidRPr="003B15A7" w:rsidRDefault="00CC1918" w:rsidP="00CC1918">
      <w:pPr>
        <w:pStyle w:val="Body"/>
        <w:rPr>
          <w:rFonts w:cs="Times New Roman"/>
          <w:sz w:val="22"/>
          <w:szCs w:val="22"/>
          <w:lang w:val="en-US"/>
        </w:rPr>
      </w:pPr>
    </w:p>
    <w:p w14:paraId="0616D0B8" w14:textId="56D81580" w:rsidR="00CC1918" w:rsidRPr="003B15A7" w:rsidRDefault="00CC1918" w:rsidP="00CC1918">
      <w:pPr>
        <w:pStyle w:val="Body"/>
        <w:rPr>
          <w:rFonts w:cs="Times New Roman"/>
          <w:lang w:val="en-US"/>
        </w:rPr>
      </w:pPr>
      <w:r w:rsidRPr="003B15A7">
        <w:rPr>
          <w:rFonts w:cs="Times New Roman"/>
          <w:sz w:val="22"/>
          <w:szCs w:val="22"/>
          <w:lang w:val="en-US"/>
        </w:rPr>
        <w:t xml:space="preserve">[Caption for sonogram image: Sex can be determined as early as </w:t>
      </w:r>
      <w:ins w:id="110" w:author="Charlene Jaszewski" w:date="2018-10-08T17:27:00Z">
        <w:r w:rsidR="00663CE4" w:rsidRPr="003B15A7">
          <w:rPr>
            <w:rFonts w:cs="Times New Roman"/>
            <w:sz w:val="22"/>
            <w:szCs w:val="22"/>
            <w:lang w:val="en-US"/>
          </w:rPr>
          <w:t>sixteen</w:t>
        </w:r>
      </w:ins>
      <w:del w:id="111" w:author="Charlene Jaszewski" w:date="2018-10-08T17:27:00Z">
        <w:r w:rsidRPr="003B15A7" w:rsidDel="00663CE4">
          <w:rPr>
            <w:rFonts w:cs="Times New Roman"/>
            <w:sz w:val="22"/>
            <w:szCs w:val="22"/>
            <w:lang w:val="en-US"/>
          </w:rPr>
          <w:delText>16</w:delText>
        </w:r>
      </w:del>
      <w:r w:rsidRPr="003B15A7">
        <w:rPr>
          <w:rFonts w:cs="Times New Roman"/>
          <w:sz w:val="22"/>
          <w:szCs w:val="22"/>
          <w:lang w:val="en-US"/>
        </w:rPr>
        <w:t xml:space="preserve"> weeks into pregnancy.]</w:t>
      </w:r>
      <w:r w:rsidRPr="003B15A7">
        <w:rPr>
          <w:rFonts w:cs="Times New Roman"/>
          <w:sz w:val="22"/>
          <w:szCs w:val="22"/>
          <w:lang w:val="en-US"/>
        </w:rPr>
        <w:br w:type="page"/>
      </w:r>
    </w:p>
    <w:p w14:paraId="3451D99E" w14:textId="2B1BDA9D" w:rsidR="00CC1918" w:rsidRPr="003B15A7" w:rsidRDefault="00CC1918" w:rsidP="00BF33FD">
      <w:pPr>
        <w:pStyle w:val="Heading1"/>
        <w:rPr>
          <w:rFonts w:cs="Times New Roman"/>
        </w:rPr>
      </w:pPr>
      <w:bookmarkStart w:id="112" w:name="_Toc527278047"/>
      <w:r w:rsidRPr="003B15A7">
        <w:rPr>
          <w:rFonts w:ascii="Times New Roman" w:hAnsi="Times New Roman" w:cs="Times New Roman"/>
        </w:rPr>
        <w:lastRenderedPageBreak/>
        <w:t>12_Temperature</w:t>
      </w:r>
      <w:ins w:id="113" w:author="Charlene Jaszewski" w:date="2018-10-08T17:28:00Z">
        <w:r w:rsidR="00634C2C" w:rsidRPr="003B15A7">
          <w:rPr>
            <w:rFonts w:ascii="Times New Roman" w:hAnsi="Times New Roman" w:cs="Times New Roman"/>
          </w:rPr>
          <w:t>-</w:t>
        </w:r>
      </w:ins>
      <w:del w:id="114" w:author="Charlene Jaszewski" w:date="2018-10-08T17:28:00Z">
        <w:r w:rsidRPr="003B15A7" w:rsidDel="00634C2C">
          <w:rPr>
            <w:rFonts w:ascii="Times New Roman" w:hAnsi="Times New Roman" w:cs="Times New Roman"/>
          </w:rPr>
          <w:delText xml:space="preserve"> </w:delText>
        </w:r>
      </w:del>
      <w:ins w:id="115" w:author="Charlene Jaszewski" w:date="2018-10-08T17:28:00Z">
        <w:r w:rsidR="00634C2C" w:rsidRPr="003B15A7">
          <w:rPr>
            <w:rFonts w:ascii="Times New Roman" w:hAnsi="Times New Roman" w:cs="Times New Roman"/>
          </w:rPr>
          <w:t>D</w:t>
        </w:r>
      </w:ins>
      <w:del w:id="116" w:author="Charlene Jaszewski" w:date="2018-10-08T17:28:00Z">
        <w:r w:rsidRPr="003B15A7" w:rsidDel="00634C2C">
          <w:rPr>
            <w:rFonts w:ascii="Times New Roman" w:hAnsi="Times New Roman" w:cs="Times New Roman"/>
          </w:rPr>
          <w:delText>d</w:delText>
        </w:r>
      </w:del>
      <w:r w:rsidRPr="003B15A7">
        <w:rPr>
          <w:rFonts w:ascii="Times New Roman" w:hAnsi="Times New Roman" w:cs="Times New Roman"/>
        </w:rPr>
        <w:t xml:space="preserve">ependent </w:t>
      </w:r>
      <w:ins w:id="117" w:author="Charlene Jaszewski" w:date="2018-10-08T17:28:00Z">
        <w:r w:rsidR="00634C2C" w:rsidRPr="003B15A7">
          <w:rPr>
            <w:rFonts w:ascii="Times New Roman" w:hAnsi="Times New Roman" w:cs="Times New Roman"/>
          </w:rPr>
          <w:t>S</w:t>
        </w:r>
      </w:ins>
      <w:del w:id="118" w:author="Charlene Jaszewski" w:date="2018-10-08T17:28:00Z">
        <w:r w:rsidRPr="003B15A7" w:rsidDel="00634C2C">
          <w:rPr>
            <w:rFonts w:ascii="Times New Roman" w:hAnsi="Times New Roman" w:cs="Times New Roman"/>
          </w:rPr>
          <w:delText>s</w:delText>
        </w:r>
      </w:del>
      <w:r w:rsidRPr="003B15A7">
        <w:rPr>
          <w:rFonts w:ascii="Times New Roman" w:hAnsi="Times New Roman" w:cs="Times New Roman"/>
        </w:rPr>
        <w:t xml:space="preserve">ex </w:t>
      </w:r>
      <w:ins w:id="119" w:author="Charlene Jaszewski" w:date="2018-10-08T17:28:00Z">
        <w:r w:rsidR="00634C2C" w:rsidRPr="003B15A7">
          <w:rPr>
            <w:rFonts w:ascii="Times New Roman" w:hAnsi="Times New Roman" w:cs="Times New Roman"/>
          </w:rPr>
          <w:t>D</w:t>
        </w:r>
      </w:ins>
      <w:del w:id="120" w:author="Charlene Jaszewski" w:date="2018-10-08T17:28:00Z">
        <w:r w:rsidRPr="003B15A7" w:rsidDel="00634C2C">
          <w:rPr>
            <w:rFonts w:ascii="Times New Roman" w:hAnsi="Times New Roman" w:cs="Times New Roman"/>
          </w:rPr>
          <w:delText>d</w:delText>
        </w:r>
      </w:del>
      <w:r w:rsidRPr="003B15A7">
        <w:rPr>
          <w:rFonts w:ascii="Times New Roman" w:hAnsi="Times New Roman" w:cs="Times New Roman"/>
        </w:rPr>
        <w:t xml:space="preserve">etermination: </w:t>
      </w:r>
      <w:del w:id="121" w:author="Charlene Jaszewski" w:date="2018-10-16T07:35:00Z">
        <w:r w:rsidRPr="003B15A7" w:rsidDel="006C3796">
          <w:rPr>
            <w:rFonts w:ascii="Times New Roman" w:hAnsi="Times New Roman" w:cs="Times New Roman"/>
          </w:rPr>
          <w:delText>a</w:delText>
        </w:r>
      </w:del>
      <w:ins w:id="122" w:author="Charlene Jaszewski" w:date="2018-10-16T07:35:00Z">
        <w:r w:rsidR="006C3796" w:rsidRPr="003B15A7">
          <w:rPr>
            <w:rFonts w:ascii="Times New Roman" w:hAnsi="Times New Roman" w:cs="Times New Roman"/>
          </w:rPr>
          <w:t>A</w:t>
        </w:r>
      </w:ins>
      <w:r w:rsidRPr="003B15A7">
        <w:rPr>
          <w:rFonts w:ascii="Times New Roman" w:hAnsi="Times New Roman" w:cs="Times New Roman"/>
        </w:rPr>
        <w:t xml:space="preserve"> </w:t>
      </w:r>
      <w:ins w:id="123" w:author="Charlene Jaszewski" w:date="2018-10-08T17:28:00Z">
        <w:r w:rsidR="00634C2C" w:rsidRPr="003B15A7">
          <w:rPr>
            <w:rFonts w:ascii="Times New Roman" w:hAnsi="Times New Roman" w:cs="Times New Roman"/>
          </w:rPr>
          <w:t>N</w:t>
        </w:r>
      </w:ins>
      <w:del w:id="124" w:author="Charlene Jaszewski" w:date="2018-10-08T17:28:00Z">
        <w:r w:rsidRPr="003B15A7" w:rsidDel="00634C2C">
          <w:rPr>
            <w:rFonts w:ascii="Times New Roman" w:hAnsi="Times New Roman" w:cs="Times New Roman"/>
          </w:rPr>
          <w:delText>n</w:delText>
        </w:r>
      </w:del>
      <w:r w:rsidRPr="003B15A7">
        <w:rPr>
          <w:rFonts w:ascii="Times New Roman" w:hAnsi="Times New Roman" w:cs="Times New Roman"/>
        </w:rPr>
        <w:t xml:space="preserve">ote </w:t>
      </w:r>
      <w:ins w:id="125" w:author="Charlene Jaszewski" w:date="2018-10-08T17:28:00Z">
        <w:r w:rsidR="00634C2C" w:rsidRPr="003B15A7">
          <w:rPr>
            <w:rFonts w:ascii="Times New Roman" w:hAnsi="Times New Roman" w:cs="Times New Roman"/>
          </w:rPr>
          <w:t>A</w:t>
        </w:r>
      </w:ins>
      <w:del w:id="126" w:author="Charlene Jaszewski" w:date="2018-10-08T17:28:00Z">
        <w:r w:rsidRPr="003B15A7" w:rsidDel="00634C2C">
          <w:rPr>
            <w:rFonts w:ascii="Times New Roman" w:hAnsi="Times New Roman" w:cs="Times New Roman"/>
          </w:rPr>
          <w:delText>a</w:delText>
        </w:r>
      </w:del>
      <w:r w:rsidRPr="003B15A7">
        <w:rPr>
          <w:rFonts w:ascii="Times New Roman" w:hAnsi="Times New Roman" w:cs="Times New Roman"/>
        </w:rPr>
        <w:t xml:space="preserve">bout </w:t>
      </w:r>
      <w:ins w:id="127" w:author="Charlene Jaszewski" w:date="2018-10-08T17:28:00Z">
        <w:r w:rsidR="00634C2C" w:rsidRPr="003B15A7">
          <w:rPr>
            <w:rFonts w:ascii="Times New Roman" w:hAnsi="Times New Roman" w:cs="Times New Roman"/>
          </w:rPr>
          <w:t>L</w:t>
        </w:r>
      </w:ins>
      <w:del w:id="128" w:author="Charlene Jaszewski" w:date="2018-10-08T17:28:00Z">
        <w:r w:rsidRPr="003B15A7" w:rsidDel="00634C2C">
          <w:rPr>
            <w:rFonts w:ascii="Times New Roman" w:hAnsi="Times New Roman" w:cs="Times New Roman"/>
          </w:rPr>
          <w:delText>l</w:delText>
        </w:r>
      </w:del>
      <w:r w:rsidRPr="003B15A7">
        <w:rPr>
          <w:rFonts w:ascii="Times New Roman" w:hAnsi="Times New Roman" w:cs="Times New Roman"/>
        </w:rPr>
        <w:t xml:space="preserve">ittle </w:t>
      </w:r>
      <w:ins w:id="129" w:author="Charlene Jaszewski" w:date="2018-10-08T17:28:00Z">
        <w:r w:rsidR="00634C2C" w:rsidRPr="003B15A7">
          <w:rPr>
            <w:rFonts w:ascii="Times New Roman" w:hAnsi="Times New Roman" w:cs="Times New Roman"/>
          </w:rPr>
          <w:t>B</w:t>
        </w:r>
      </w:ins>
      <w:del w:id="130" w:author="Charlene Jaszewski" w:date="2018-10-08T17:28:00Z">
        <w:r w:rsidRPr="003B15A7" w:rsidDel="00634C2C">
          <w:rPr>
            <w:rFonts w:ascii="Times New Roman" w:hAnsi="Times New Roman" w:cs="Times New Roman"/>
          </w:rPr>
          <w:delText>b</w:delText>
        </w:r>
      </w:del>
      <w:r w:rsidRPr="003B15A7">
        <w:rPr>
          <w:rFonts w:ascii="Times New Roman" w:hAnsi="Times New Roman" w:cs="Times New Roman"/>
        </w:rPr>
        <w:t xml:space="preserve">aby </w:t>
      </w:r>
      <w:ins w:id="131" w:author="Charlene Jaszewski" w:date="2018-10-08T17:37:00Z">
        <w:r w:rsidR="00CF1352" w:rsidRPr="003B15A7">
          <w:rPr>
            <w:rFonts w:ascii="Times New Roman" w:hAnsi="Times New Roman" w:cs="Times New Roman"/>
          </w:rPr>
          <w:t xml:space="preserve">Sea </w:t>
        </w:r>
      </w:ins>
      <w:ins w:id="132" w:author="Charlene Jaszewski" w:date="2018-10-08T17:28:00Z">
        <w:r w:rsidR="00634C2C" w:rsidRPr="003B15A7">
          <w:rPr>
            <w:rFonts w:ascii="Times New Roman" w:hAnsi="Times New Roman" w:cs="Times New Roman"/>
          </w:rPr>
          <w:t>T</w:t>
        </w:r>
      </w:ins>
      <w:del w:id="133" w:author="Charlene Jaszewski" w:date="2018-10-08T17:28:00Z">
        <w:r w:rsidRPr="003B15A7" w:rsidDel="00634C2C">
          <w:rPr>
            <w:rFonts w:ascii="Times New Roman" w:hAnsi="Times New Roman" w:cs="Times New Roman"/>
          </w:rPr>
          <w:delText>t</w:delText>
        </w:r>
      </w:del>
      <w:r w:rsidRPr="003B15A7">
        <w:rPr>
          <w:rFonts w:ascii="Times New Roman" w:hAnsi="Times New Roman" w:cs="Times New Roman"/>
        </w:rPr>
        <w:t>urtles</w:t>
      </w:r>
      <w:bookmarkEnd w:id="112"/>
    </w:p>
    <w:p w14:paraId="431653C5" w14:textId="77777777" w:rsidR="00CC1918" w:rsidRPr="003B15A7" w:rsidRDefault="00CC1918" w:rsidP="00CC1918">
      <w:pPr>
        <w:pStyle w:val="Body"/>
        <w:rPr>
          <w:rFonts w:cs="Times New Roman"/>
          <w:sz w:val="22"/>
          <w:szCs w:val="22"/>
          <w:lang w:val="en-US"/>
        </w:rPr>
      </w:pPr>
    </w:p>
    <w:p w14:paraId="4A989072" w14:textId="365E40CC" w:rsidR="00CC1918" w:rsidRPr="003B15A7" w:rsidRDefault="00152DBE" w:rsidP="00CC1918">
      <w:pPr>
        <w:pStyle w:val="Body"/>
        <w:rPr>
          <w:rFonts w:cs="Times New Roman"/>
          <w:sz w:val="22"/>
          <w:szCs w:val="22"/>
          <w:lang w:val="en-US"/>
        </w:rPr>
      </w:pPr>
      <w:ins w:id="134" w:author="Charlene Jaszewski" w:date="2018-10-08T17:34:00Z">
        <w:r w:rsidRPr="003B15A7">
          <w:rPr>
            <w:rFonts w:cs="Times New Roman"/>
            <w:sz w:val="22"/>
            <w:szCs w:val="22"/>
            <w:lang w:val="en-US"/>
          </w:rPr>
          <w:t>In most species, sex is determined during fertilization. However, t</w:t>
        </w:r>
      </w:ins>
      <w:del w:id="135" w:author="Charlene Jaszewski" w:date="2018-10-08T17:34:00Z">
        <w:r w:rsidR="00CC1918" w:rsidRPr="003B15A7" w:rsidDel="00152DBE">
          <w:rPr>
            <w:rFonts w:cs="Times New Roman"/>
            <w:sz w:val="22"/>
            <w:szCs w:val="22"/>
            <w:lang w:val="en-US"/>
          </w:rPr>
          <w:delText>T</w:delText>
        </w:r>
      </w:del>
      <w:r w:rsidR="00CC1918" w:rsidRPr="003B15A7">
        <w:rPr>
          <w:rFonts w:cs="Times New Roman"/>
          <w:sz w:val="22"/>
          <w:szCs w:val="22"/>
          <w:lang w:val="en-US"/>
        </w:rPr>
        <w:t xml:space="preserve">he sex of baby </w:t>
      </w:r>
      <w:ins w:id="136" w:author="Charlene Jaszewski" w:date="2018-10-08T17:37:00Z">
        <w:r w:rsidR="00CF1352" w:rsidRPr="003B15A7">
          <w:rPr>
            <w:rFonts w:cs="Times New Roman"/>
            <w:sz w:val="22"/>
            <w:szCs w:val="22"/>
            <w:lang w:val="en-US"/>
          </w:rPr>
          <w:t xml:space="preserve">sea </w:t>
        </w:r>
      </w:ins>
      <w:r w:rsidR="00CC1918" w:rsidRPr="003B15A7">
        <w:rPr>
          <w:rFonts w:cs="Times New Roman"/>
          <w:sz w:val="22"/>
          <w:szCs w:val="22"/>
          <w:lang w:val="en-US"/>
        </w:rPr>
        <w:t xml:space="preserve">turtles (and a handful of other reptiles) is determined by the </w:t>
      </w:r>
      <w:del w:id="137" w:author="Charlene Jaszewski" w:date="2018-10-08T17:34:00Z">
        <w:r w:rsidR="00CC1918" w:rsidRPr="003B15A7" w:rsidDel="00152DBE">
          <w:rPr>
            <w:rFonts w:cs="Times New Roman"/>
            <w:sz w:val="22"/>
            <w:szCs w:val="22"/>
            <w:lang w:val="en-US"/>
          </w:rPr>
          <w:delText xml:space="preserve">surrounding </w:delText>
        </w:r>
      </w:del>
      <w:r w:rsidR="00CC1918" w:rsidRPr="003B15A7">
        <w:rPr>
          <w:rFonts w:cs="Times New Roman"/>
          <w:sz w:val="22"/>
          <w:szCs w:val="22"/>
          <w:lang w:val="en-US"/>
        </w:rPr>
        <w:t>temperature of the</w:t>
      </w:r>
      <w:ins w:id="138" w:author="Charlene Jaszewski" w:date="2018-10-08T17:34:00Z">
        <w:r w:rsidRPr="003B15A7">
          <w:rPr>
            <w:rFonts w:cs="Times New Roman"/>
            <w:sz w:val="22"/>
            <w:szCs w:val="22"/>
            <w:lang w:val="en-US"/>
          </w:rPr>
          <w:t xml:space="preserve"> area in which the</w:t>
        </w:r>
      </w:ins>
      <w:ins w:id="139" w:author="Charlene Jaszewski" w:date="2018-10-15T12:36:00Z">
        <w:r w:rsidR="008F7FA4" w:rsidRPr="003B15A7">
          <w:rPr>
            <w:rFonts w:cs="Times New Roman"/>
            <w:sz w:val="22"/>
            <w:szCs w:val="22"/>
            <w:lang w:val="en-US"/>
          </w:rPr>
          <w:t>ir</w:t>
        </w:r>
      </w:ins>
      <w:r w:rsidR="00CC1918" w:rsidRPr="003B15A7">
        <w:rPr>
          <w:rFonts w:cs="Times New Roman"/>
          <w:sz w:val="22"/>
          <w:szCs w:val="22"/>
          <w:lang w:val="en-US"/>
        </w:rPr>
        <w:t xml:space="preserve"> fertilized eggs</w:t>
      </w:r>
      <w:ins w:id="140" w:author="Charlene Jaszewski" w:date="2018-10-08T17:34:00Z">
        <w:r w:rsidRPr="003B15A7">
          <w:rPr>
            <w:rFonts w:cs="Times New Roman"/>
            <w:sz w:val="22"/>
            <w:szCs w:val="22"/>
            <w:lang w:val="en-US"/>
          </w:rPr>
          <w:t xml:space="preserve"> are laid</w:t>
        </w:r>
      </w:ins>
      <w:r w:rsidR="00CC1918" w:rsidRPr="003B15A7">
        <w:rPr>
          <w:rFonts w:cs="Times New Roman"/>
          <w:sz w:val="22"/>
          <w:szCs w:val="22"/>
          <w:lang w:val="en-US"/>
        </w:rPr>
        <w:t>. If the surrounding sand is consistently cooler</w:t>
      </w:r>
      <w:r w:rsidR="00CC1918" w:rsidRPr="003B15A7">
        <w:rPr>
          <w:rFonts w:eastAsia="Arimo" w:cs="Times New Roman"/>
          <w:sz w:val="22"/>
          <w:szCs w:val="22"/>
          <w:lang w:val="en-US"/>
        </w:rPr>
        <w:t xml:space="preserve"> than </w:t>
      </w:r>
      <w:del w:id="141" w:author="Charlene Jaszewski" w:date="2018-10-08T17:29:00Z">
        <w:r w:rsidR="00CC1918" w:rsidRPr="003B15A7" w:rsidDel="00152DBE">
          <w:rPr>
            <w:rFonts w:eastAsia="Arimo" w:cs="Times New Roman"/>
            <w:sz w:val="22"/>
            <w:szCs w:val="22"/>
            <w:lang w:val="en-US"/>
          </w:rPr>
          <w:delText>~</w:delText>
        </w:r>
      </w:del>
      <w:ins w:id="142" w:author="Charlene Jaszewski" w:date="2018-10-08T17:29:00Z">
        <w:r w:rsidRPr="003B15A7">
          <w:rPr>
            <w:rFonts w:eastAsia="Arimo" w:cs="Times New Roman"/>
            <w:sz w:val="22"/>
            <w:szCs w:val="22"/>
            <w:lang w:val="en-US"/>
          </w:rPr>
          <w:t xml:space="preserve">approximately </w:t>
        </w:r>
      </w:ins>
      <w:r w:rsidR="00CC1918" w:rsidRPr="003B15A7">
        <w:rPr>
          <w:rFonts w:eastAsia="Arimo" w:cs="Times New Roman"/>
          <w:sz w:val="22"/>
          <w:szCs w:val="22"/>
          <w:lang w:val="en-US"/>
        </w:rPr>
        <w:t>82</w:t>
      </w:r>
      <w:ins w:id="143" w:author="Charlene Jaszewski" w:date="2018-10-08T17:28:00Z">
        <w:r w:rsidR="00F72A35" w:rsidRPr="003B15A7">
          <w:rPr>
            <w:rFonts w:eastAsia="Arimo" w:cs="Times New Roman"/>
            <w:sz w:val="22"/>
            <w:szCs w:val="22"/>
            <w:lang w:val="en-US"/>
          </w:rPr>
          <w:t xml:space="preserve"> degrees </w:t>
        </w:r>
      </w:ins>
      <w:ins w:id="144" w:author="Charlene Jaszewski" w:date="2018-10-08T17:29:00Z">
        <w:r w:rsidR="00F72A35" w:rsidRPr="003B15A7">
          <w:rPr>
            <w:rFonts w:eastAsia="Arimo" w:cs="Times New Roman"/>
            <w:sz w:val="22"/>
            <w:szCs w:val="22"/>
            <w:lang w:val="en-US"/>
          </w:rPr>
          <w:t>Fahrenheit</w:t>
        </w:r>
      </w:ins>
      <w:ins w:id="145" w:author="Charlene Jaszewski" w:date="2018-10-08T17:28:00Z">
        <w:r w:rsidR="00F72A35" w:rsidRPr="003B15A7">
          <w:rPr>
            <w:rFonts w:eastAsia="Arimo" w:cs="Times New Roman"/>
            <w:sz w:val="22"/>
            <w:szCs w:val="22"/>
            <w:lang w:val="en-US"/>
          </w:rPr>
          <w:t>,</w:t>
        </w:r>
      </w:ins>
      <w:del w:id="146" w:author="Charlene Jaszewski" w:date="2018-10-08T17:28:00Z">
        <w:r w:rsidR="00CC1918" w:rsidRPr="003B15A7" w:rsidDel="00F72A35">
          <w:rPr>
            <w:rFonts w:eastAsia="Arimo" w:cs="Times New Roman"/>
            <w:sz w:val="22"/>
            <w:szCs w:val="22"/>
            <w:lang w:val="en-US"/>
          </w:rPr>
          <w:delText>℉</w:delText>
        </w:r>
      </w:del>
      <w:r w:rsidR="00CC1918" w:rsidRPr="003B15A7">
        <w:rPr>
          <w:rFonts w:eastAsia="Arimo" w:cs="Times New Roman"/>
          <w:sz w:val="22"/>
          <w:szCs w:val="22"/>
          <w:lang w:val="en-US"/>
        </w:rPr>
        <w:t xml:space="preserve"> there will be mostly males, </w:t>
      </w:r>
      <w:ins w:id="147" w:author="Charlene Jaszewski" w:date="2018-11-06T20:53:00Z">
        <w:r w:rsidR="00766144">
          <w:rPr>
            <w:rFonts w:eastAsia="Arimo" w:cs="Times New Roman"/>
            <w:sz w:val="22"/>
            <w:szCs w:val="22"/>
            <w:lang w:val="en-US"/>
          </w:rPr>
          <w:t xml:space="preserve">if it’s </w:t>
        </w:r>
      </w:ins>
      <w:r w:rsidR="00CC1918" w:rsidRPr="003B15A7">
        <w:rPr>
          <w:rFonts w:eastAsia="Arimo" w:cs="Times New Roman"/>
          <w:sz w:val="22"/>
          <w:szCs w:val="22"/>
          <w:lang w:val="en-US"/>
        </w:rPr>
        <w:t xml:space="preserve">above </w:t>
      </w:r>
      <w:del w:id="148" w:author="Charlene Jaszewski" w:date="2018-10-08T17:29:00Z">
        <w:r w:rsidR="00CC1918" w:rsidRPr="003B15A7" w:rsidDel="00F72A35">
          <w:rPr>
            <w:rFonts w:eastAsia="Arimo" w:cs="Times New Roman"/>
            <w:sz w:val="22"/>
            <w:szCs w:val="22"/>
            <w:lang w:val="en-US"/>
          </w:rPr>
          <w:delText>~</w:delText>
        </w:r>
      </w:del>
      <w:ins w:id="149" w:author="Charlene Jaszewski" w:date="2018-10-08T17:29:00Z">
        <w:r w:rsidR="00F72A35" w:rsidRPr="003B15A7">
          <w:rPr>
            <w:rFonts w:eastAsia="Arimo" w:cs="Times New Roman"/>
            <w:sz w:val="22"/>
            <w:szCs w:val="22"/>
            <w:lang w:val="en-US"/>
          </w:rPr>
          <w:t xml:space="preserve">approximately </w:t>
        </w:r>
      </w:ins>
      <w:r w:rsidR="00CC1918" w:rsidRPr="003B15A7">
        <w:rPr>
          <w:rFonts w:eastAsia="Arimo" w:cs="Times New Roman"/>
          <w:sz w:val="22"/>
          <w:szCs w:val="22"/>
          <w:lang w:val="en-US"/>
        </w:rPr>
        <w:t>88</w:t>
      </w:r>
      <w:ins w:id="150" w:author="Charlene Jaszewski" w:date="2018-10-08T17:29:00Z">
        <w:r w:rsidR="00F72A35" w:rsidRPr="003B15A7">
          <w:rPr>
            <w:rFonts w:eastAsia="Arimo" w:cs="Times New Roman"/>
            <w:sz w:val="22"/>
            <w:szCs w:val="22"/>
            <w:lang w:val="en-US"/>
          </w:rPr>
          <w:t xml:space="preserve"> degrees Fahrenheit</w:t>
        </w:r>
      </w:ins>
      <w:ins w:id="151" w:author="Charlene Jaszewski" w:date="2018-11-06T20:53:00Z">
        <w:r w:rsidR="00324FF8">
          <w:rPr>
            <w:rFonts w:eastAsia="Arimo" w:cs="Times New Roman"/>
            <w:sz w:val="22"/>
            <w:szCs w:val="22"/>
            <w:lang w:val="en-US"/>
          </w:rPr>
          <w:t>,</w:t>
        </w:r>
      </w:ins>
      <w:del w:id="152" w:author="Charlene Jaszewski" w:date="2018-10-08T17:29:00Z">
        <w:r w:rsidR="00CC1918" w:rsidRPr="003B15A7" w:rsidDel="00F72A35">
          <w:rPr>
            <w:rFonts w:eastAsia="Arimo" w:cs="Times New Roman"/>
            <w:sz w:val="22"/>
            <w:szCs w:val="22"/>
            <w:lang w:val="en-US"/>
          </w:rPr>
          <w:delText>℉</w:delText>
        </w:r>
      </w:del>
      <w:r w:rsidR="00CC1918" w:rsidRPr="003B15A7">
        <w:rPr>
          <w:rFonts w:eastAsia="Arimo" w:cs="Times New Roman"/>
          <w:sz w:val="22"/>
          <w:szCs w:val="22"/>
          <w:lang w:val="en-US"/>
        </w:rPr>
        <w:t xml:space="preserve"> there will be mostly females. If </w:t>
      </w:r>
      <w:del w:id="153" w:author="Charlene Jaszewski" w:date="2018-10-08T17:38:00Z">
        <w:r w:rsidR="00CC1918" w:rsidRPr="003B15A7" w:rsidDel="00340F01">
          <w:rPr>
            <w:rFonts w:eastAsia="Arimo" w:cs="Times New Roman"/>
            <w:sz w:val="22"/>
            <w:szCs w:val="22"/>
            <w:lang w:val="en-US"/>
          </w:rPr>
          <w:delText xml:space="preserve">there </w:delText>
        </w:r>
      </w:del>
      <w:ins w:id="154" w:author="Charlene Jaszewski" w:date="2018-10-08T17:38:00Z">
        <w:r w:rsidR="00340F01" w:rsidRPr="003B15A7">
          <w:rPr>
            <w:rFonts w:eastAsia="Arimo" w:cs="Times New Roman"/>
            <w:sz w:val="22"/>
            <w:szCs w:val="22"/>
            <w:lang w:val="en-US"/>
          </w:rPr>
          <w:t xml:space="preserve">the temperature fluctuates, </w:t>
        </w:r>
      </w:ins>
      <w:del w:id="155" w:author="Charlene Jaszewski" w:date="2018-10-08T17:38:00Z">
        <w:r w:rsidR="00CC1918" w:rsidRPr="003B15A7" w:rsidDel="00340F01">
          <w:rPr>
            <w:rFonts w:eastAsia="Arimo" w:cs="Times New Roman"/>
            <w:sz w:val="22"/>
            <w:szCs w:val="22"/>
            <w:lang w:val="en-US"/>
          </w:rPr>
          <w:delText>is a fluctuation of temperature, then i</w:delText>
        </w:r>
      </w:del>
      <w:ins w:id="156" w:author="Charlene Jaszewski" w:date="2018-10-08T17:38:00Z">
        <w:r w:rsidR="00340F01" w:rsidRPr="003B15A7">
          <w:rPr>
            <w:rFonts w:eastAsia="Arimo" w:cs="Times New Roman"/>
            <w:sz w:val="22"/>
            <w:szCs w:val="22"/>
            <w:lang w:val="en-US"/>
          </w:rPr>
          <w:t>i</w:t>
        </w:r>
      </w:ins>
      <w:r w:rsidR="00CC1918" w:rsidRPr="003B15A7">
        <w:rPr>
          <w:rFonts w:eastAsia="Arimo" w:cs="Times New Roman"/>
          <w:sz w:val="22"/>
          <w:szCs w:val="22"/>
          <w:lang w:val="en-US"/>
        </w:rPr>
        <w:t xml:space="preserve">t will be a mixed group. </w:t>
      </w:r>
    </w:p>
    <w:p w14:paraId="59EA441F" w14:textId="77777777" w:rsidR="00CC1918" w:rsidRPr="003B15A7" w:rsidRDefault="00CC1918" w:rsidP="00CC1918">
      <w:pPr>
        <w:pStyle w:val="Body"/>
        <w:rPr>
          <w:rFonts w:cs="Times New Roman"/>
          <w:sz w:val="22"/>
          <w:szCs w:val="22"/>
          <w:lang w:val="en-US"/>
        </w:rPr>
      </w:pPr>
    </w:p>
    <w:p w14:paraId="0B4449E2" w14:textId="7654BA17" w:rsidR="00CC1918" w:rsidRPr="003B15A7" w:rsidRDefault="00CC1918" w:rsidP="00CC1918">
      <w:pPr>
        <w:pStyle w:val="Body"/>
        <w:rPr>
          <w:rFonts w:cs="Times New Roman"/>
          <w:sz w:val="22"/>
          <w:szCs w:val="22"/>
          <w:lang w:val="en-US"/>
        </w:rPr>
      </w:pPr>
      <w:r w:rsidRPr="003B15A7">
        <w:rPr>
          <w:rFonts w:cs="Times New Roman"/>
          <w:sz w:val="22"/>
          <w:szCs w:val="22"/>
          <w:lang w:val="en-US"/>
        </w:rPr>
        <w:t xml:space="preserve">Climate change is </w:t>
      </w:r>
      <w:del w:id="157" w:author="Charlene Jaszewski" w:date="2018-10-08T17:30:00Z">
        <w:r w:rsidRPr="003B15A7" w:rsidDel="00152DBE">
          <w:rPr>
            <w:rFonts w:cs="Times New Roman"/>
            <w:sz w:val="22"/>
            <w:szCs w:val="22"/>
            <w:lang w:val="en-US"/>
          </w:rPr>
          <w:delText xml:space="preserve">making </w:delText>
        </w:r>
      </w:del>
      <w:ins w:id="158" w:author="Charlene Jaszewski" w:date="2018-10-08T17:30:00Z">
        <w:r w:rsidR="00152DBE" w:rsidRPr="003B15A7">
          <w:rPr>
            <w:rFonts w:cs="Times New Roman"/>
            <w:sz w:val="22"/>
            <w:szCs w:val="22"/>
            <w:lang w:val="en-US"/>
          </w:rPr>
          <w:t xml:space="preserve">causing </w:t>
        </w:r>
      </w:ins>
      <w:del w:id="159" w:author="Charlene Jaszewski" w:date="2018-10-08T17:30:00Z">
        <w:r w:rsidRPr="003B15A7" w:rsidDel="00152DBE">
          <w:rPr>
            <w:rFonts w:cs="Times New Roman"/>
            <w:sz w:val="22"/>
            <w:szCs w:val="22"/>
            <w:lang w:val="en-US"/>
          </w:rPr>
          <w:delText xml:space="preserve">for </w:delText>
        </w:r>
      </w:del>
      <w:r w:rsidRPr="003B15A7">
        <w:rPr>
          <w:rFonts w:cs="Times New Roman"/>
          <w:sz w:val="22"/>
          <w:szCs w:val="22"/>
          <w:lang w:val="en-US"/>
        </w:rPr>
        <w:t>warmer sand temperatures and therefore a disproportionate ratio of females to males, making reproduction more difficult.</w:t>
      </w:r>
    </w:p>
    <w:p w14:paraId="55D316CD" w14:textId="732BFE8D" w:rsidR="00CC1918" w:rsidRPr="004B5C26" w:rsidRDefault="00CC1918">
      <w:pPr>
        <w:pStyle w:val="Heading1"/>
        <w:rPr>
          <w:rFonts w:eastAsia="Arimo" w:cs="Times New Roman"/>
        </w:rPr>
        <w:pPrChange w:id="160" w:author="Charlene Jaszewski" w:date="2018-10-08T16:59:00Z">
          <w:pPr>
            <w:pStyle w:val="Body"/>
          </w:pPr>
        </w:pPrChange>
      </w:pPr>
      <w:r w:rsidRPr="004B5C26">
        <w:rPr>
          <w:rFonts w:ascii="Times New Roman" w:hAnsi="Times New Roman" w:cs="Times New Roman"/>
          <w:rPrChange w:id="161" w:author="Charlene Jaszewski" w:date="2018-10-28T17:24:00Z">
            <w:rPr/>
          </w:rPrChange>
        </w:rPr>
        <w:br w:type="column"/>
      </w:r>
      <w:bookmarkStart w:id="162" w:name="_Toc527278048"/>
      <w:r w:rsidRPr="004B5C26">
        <w:rPr>
          <w:rFonts w:ascii="Times New Roman" w:hAnsi="Times New Roman" w:cs="Times New Roman"/>
          <w:rPrChange w:id="163" w:author="Charlene Jaszewski" w:date="2018-10-28T17:24:00Z">
            <w:rPr/>
          </w:rPrChange>
        </w:rPr>
        <w:lastRenderedPageBreak/>
        <w:t xml:space="preserve">51_Introduction to </w:t>
      </w:r>
      <w:ins w:id="164" w:author="Charlene Jaszewski" w:date="2018-10-08T17:39:00Z">
        <w:r w:rsidR="004745F4" w:rsidRPr="004B5C26">
          <w:rPr>
            <w:rFonts w:ascii="Times New Roman" w:hAnsi="Times New Roman" w:cs="Times New Roman"/>
            <w:rPrChange w:id="165" w:author="Charlene Jaszewski" w:date="2018-10-28T17:24:00Z">
              <w:rPr/>
            </w:rPrChange>
          </w:rPr>
          <w:t>S</w:t>
        </w:r>
      </w:ins>
      <w:del w:id="166" w:author="Charlene Jaszewski" w:date="2018-10-08T17:39:00Z">
        <w:r w:rsidRPr="004B5C26" w:rsidDel="004745F4">
          <w:rPr>
            <w:rFonts w:ascii="Times New Roman" w:hAnsi="Times New Roman" w:cs="Times New Roman"/>
            <w:rPrChange w:id="167" w:author="Charlene Jaszewski" w:date="2018-10-28T17:24:00Z">
              <w:rPr/>
            </w:rPrChange>
          </w:rPr>
          <w:delText>s</w:delText>
        </w:r>
      </w:del>
      <w:r w:rsidRPr="004B5C26">
        <w:rPr>
          <w:rFonts w:ascii="Times New Roman" w:hAnsi="Times New Roman" w:cs="Times New Roman"/>
          <w:rPrChange w:id="168" w:author="Charlene Jaszewski" w:date="2018-10-28T17:24:00Z">
            <w:rPr/>
          </w:rPrChange>
        </w:rPr>
        <w:t xml:space="preserve">ome </w:t>
      </w:r>
      <w:commentRangeStart w:id="169"/>
      <w:ins w:id="170" w:author="Charlene Jaszewski" w:date="2018-10-08T17:39:00Z">
        <w:r w:rsidR="004745F4" w:rsidRPr="004B5C26">
          <w:rPr>
            <w:rFonts w:ascii="Times New Roman" w:hAnsi="Times New Roman" w:cs="Times New Roman"/>
            <w:rPrChange w:id="171" w:author="Charlene Jaszewski" w:date="2018-10-28T17:24:00Z">
              <w:rPr/>
            </w:rPrChange>
          </w:rPr>
          <w:t>T</w:t>
        </w:r>
      </w:ins>
      <w:del w:id="172" w:author="Charlene Jaszewski" w:date="2018-10-08T17:39:00Z">
        <w:r w:rsidRPr="004B5C26" w:rsidDel="004745F4">
          <w:rPr>
            <w:rFonts w:ascii="Times New Roman" w:hAnsi="Times New Roman" w:cs="Times New Roman"/>
            <w:rPrChange w:id="173" w:author="Charlene Jaszewski" w:date="2018-10-28T17:24:00Z">
              <w:rPr/>
            </w:rPrChange>
          </w:rPr>
          <w:delText>t</w:delText>
        </w:r>
      </w:del>
      <w:r w:rsidRPr="004B5C26">
        <w:rPr>
          <w:rFonts w:ascii="Times New Roman" w:hAnsi="Times New Roman" w:cs="Times New Roman"/>
          <w:rPrChange w:id="174" w:author="Charlene Jaszewski" w:date="2018-10-28T17:24:00Z">
            <w:rPr/>
          </w:rPrChange>
        </w:rPr>
        <w:t>erminology</w:t>
      </w:r>
      <w:bookmarkEnd w:id="162"/>
      <w:commentRangeEnd w:id="169"/>
      <w:r w:rsidR="009E2E88" w:rsidRPr="004B5C26">
        <w:rPr>
          <w:rStyle w:val="CommentReference"/>
          <w:rFonts w:ascii="Times New Roman" w:eastAsia="Arial Unicode MS" w:hAnsi="Times New Roman" w:cs="Times New Roman"/>
          <w:color w:val="auto"/>
          <w:rPrChange w:id="175" w:author="Charlene Jaszewski" w:date="2018-10-28T17:24:00Z">
            <w:rPr>
              <w:rStyle w:val="CommentReference"/>
              <w:rFonts w:cs="Times New Roman"/>
              <w:color w:val="auto"/>
            </w:rPr>
          </w:rPrChange>
        </w:rPr>
        <w:commentReference w:id="169"/>
      </w:r>
    </w:p>
    <w:p w14:paraId="1E1E9D0D" w14:textId="77777777" w:rsidR="00CC1918" w:rsidRPr="003B15A7" w:rsidRDefault="00CC1918" w:rsidP="00CC1918">
      <w:pPr>
        <w:pStyle w:val="Body"/>
        <w:rPr>
          <w:rFonts w:eastAsia="Helvetica Neue" w:cs="Times New Roman"/>
          <w:sz w:val="22"/>
          <w:szCs w:val="22"/>
          <w:lang w:val="en-US"/>
        </w:rPr>
      </w:pPr>
    </w:p>
    <w:p w14:paraId="177BC8C0" w14:textId="36874463" w:rsidR="00CC1918" w:rsidRPr="003B15A7" w:rsidRDefault="00C86849" w:rsidP="00CC1918">
      <w:pPr>
        <w:pStyle w:val="Body"/>
        <w:rPr>
          <w:rFonts w:eastAsia="Helvetica Neue" w:cs="Times New Roman"/>
          <w:sz w:val="22"/>
          <w:szCs w:val="22"/>
          <w:lang w:val="en-US"/>
        </w:rPr>
      </w:pPr>
      <w:ins w:id="176" w:author="Charlene Jaszewski" w:date="2018-10-16T07:38:00Z">
        <w:r w:rsidRPr="00B17202">
          <w:rPr>
            <w:rFonts w:cs="Times New Roman"/>
            <w:b/>
            <w:sz w:val="22"/>
            <w:szCs w:val="22"/>
            <w:lang w:val="en-US"/>
            <w:rPrChange w:id="177" w:author="Charlene Jaszewski" w:date="2018-11-06T09:16:00Z">
              <w:rPr>
                <w:rFonts w:cs="Times New Roman"/>
                <w:sz w:val="22"/>
                <w:szCs w:val="22"/>
                <w:lang w:val="en-US"/>
              </w:rPr>
            </w:rPrChange>
          </w:rPr>
          <w:t>a</w:t>
        </w:r>
      </w:ins>
      <w:del w:id="178" w:author="Charlene Jaszewski" w:date="2018-10-16T07:38:00Z">
        <w:r w:rsidR="00CC1918" w:rsidRPr="00B17202" w:rsidDel="00C86849">
          <w:rPr>
            <w:rFonts w:cs="Times New Roman"/>
            <w:b/>
            <w:sz w:val="22"/>
            <w:szCs w:val="22"/>
            <w:lang w:val="en-US"/>
            <w:rPrChange w:id="179" w:author="Charlene Jaszewski" w:date="2018-11-06T09:16:00Z">
              <w:rPr>
                <w:rFonts w:cs="Times New Roman"/>
                <w:sz w:val="22"/>
                <w:szCs w:val="22"/>
                <w:lang w:val="en-US"/>
              </w:rPr>
            </w:rPrChange>
          </w:rPr>
          <w:delText>A</w:delText>
        </w:r>
      </w:del>
      <w:r w:rsidR="00CC1918" w:rsidRPr="00B17202">
        <w:rPr>
          <w:rFonts w:cs="Times New Roman"/>
          <w:b/>
          <w:sz w:val="22"/>
          <w:szCs w:val="22"/>
          <w:lang w:val="en-US"/>
          <w:rPrChange w:id="180" w:author="Charlene Jaszewski" w:date="2018-11-06T09:16:00Z">
            <w:rPr>
              <w:rFonts w:cs="Times New Roman"/>
              <w:sz w:val="22"/>
              <w:szCs w:val="22"/>
              <w:lang w:val="en-US"/>
            </w:rPr>
          </w:rPrChange>
        </w:rPr>
        <w:t>gender</w:t>
      </w:r>
      <w:del w:id="181" w:author="Charlene Jaszewski" w:date="2018-10-14T11:24:00Z">
        <w:r w:rsidR="00CC1918" w:rsidRPr="00B17202" w:rsidDel="002359D4">
          <w:rPr>
            <w:rFonts w:cs="Times New Roman"/>
            <w:b/>
            <w:sz w:val="22"/>
            <w:szCs w:val="22"/>
            <w:lang w:val="en-US"/>
            <w:rPrChange w:id="182" w:author="Charlene Jaszewski" w:date="2018-11-06T09:16:00Z">
              <w:rPr>
                <w:rFonts w:cs="Times New Roman"/>
                <w:sz w:val="22"/>
                <w:szCs w:val="22"/>
                <w:lang w:val="en-US"/>
              </w:rPr>
            </w:rPrChange>
          </w:rPr>
          <w:delText xml:space="preserve"> -</w:delText>
        </w:r>
      </w:del>
      <w:ins w:id="183" w:author="Charlene Jaszewski" w:date="2018-10-16T17:38:00Z">
        <w:r w:rsidR="008521DA" w:rsidRPr="00B17202">
          <w:rPr>
            <w:rFonts w:cs="Times New Roman"/>
            <w:b/>
            <w:sz w:val="22"/>
            <w:szCs w:val="22"/>
            <w:lang w:val="en-US"/>
            <w:rPrChange w:id="184" w:author="Charlene Jaszewski" w:date="2018-11-06T09:16:00Z">
              <w:rPr>
                <w:rFonts w:cs="Times New Roman"/>
                <w:sz w:val="22"/>
                <w:szCs w:val="22"/>
                <w:lang w:val="en-US"/>
              </w:rPr>
            </w:rPrChange>
          </w:rPr>
          <w:t>:</w:t>
        </w:r>
        <w:r w:rsidR="008521DA" w:rsidRPr="003B15A7">
          <w:rPr>
            <w:rFonts w:cs="Times New Roman"/>
            <w:sz w:val="22"/>
            <w:szCs w:val="22"/>
            <w:lang w:val="en-US"/>
          </w:rPr>
          <w:t xml:space="preserve"> </w:t>
        </w:r>
      </w:ins>
      <w:del w:id="185" w:author="Charlene Jaszewski" w:date="2018-10-14T11:24:00Z">
        <w:r w:rsidR="00CC1918" w:rsidRPr="003B15A7" w:rsidDel="002359D4">
          <w:rPr>
            <w:rFonts w:cs="Times New Roman"/>
            <w:sz w:val="22"/>
            <w:szCs w:val="22"/>
            <w:lang w:val="en-US"/>
          </w:rPr>
          <w:delText xml:space="preserve"> </w:delText>
        </w:r>
      </w:del>
      <w:ins w:id="186" w:author="Charlene Jaszewski" w:date="2018-10-14T11:23:00Z">
        <w:r w:rsidR="002359D4" w:rsidRPr="003B15A7">
          <w:rPr>
            <w:rFonts w:cs="Times New Roman"/>
            <w:sz w:val="22"/>
            <w:szCs w:val="22"/>
            <w:lang w:val="en-US"/>
          </w:rPr>
          <w:t>N</w:t>
        </w:r>
      </w:ins>
      <w:del w:id="187" w:author="Charlene Jaszewski" w:date="2018-10-14T11:23:00Z">
        <w:r w:rsidR="00CC1918" w:rsidRPr="003B15A7" w:rsidDel="002359D4">
          <w:rPr>
            <w:rFonts w:cs="Times New Roman"/>
            <w:sz w:val="22"/>
            <w:szCs w:val="22"/>
            <w:lang w:val="en-US"/>
          </w:rPr>
          <w:delText>n</w:delText>
        </w:r>
      </w:del>
      <w:r w:rsidR="00CC1918" w:rsidRPr="003B15A7">
        <w:rPr>
          <w:rFonts w:cs="Times New Roman"/>
          <w:sz w:val="22"/>
          <w:szCs w:val="22"/>
          <w:lang w:val="en-US"/>
        </w:rPr>
        <w:t>ot identifying with any gender</w:t>
      </w:r>
      <w:ins w:id="188" w:author="Charlene Jaszewski" w:date="2018-10-14T11:25:00Z">
        <w:r w:rsidR="009E2E88" w:rsidRPr="003B15A7">
          <w:rPr>
            <w:rFonts w:cs="Times New Roman"/>
            <w:sz w:val="22"/>
            <w:szCs w:val="22"/>
            <w:lang w:val="en-US"/>
          </w:rPr>
          <w:t>.</w:t>
        </w:r>
      </w:ins>
    </w:p>
    <w:p w14:paraId="02D13D1A" w14:textId="77777777" w:rsidR="00CC1918" w:rsidRPr="003B15A7" w:rsidRDefault="00CC1918" w:rsidP="00CC1918">
      <w:pPr>
        <w:pStyle w:val="Body"/>
        <w:rPr>
          <w:rFonts w:eastAsia="Helvetica Neue" w:cs="Times New Roman"/>
          <w:sz w:val="22"/>
          <w:szCs w:val="22"/>
          <w:lang w:val="en-US"/>
        </w:rPr>
      </w:pPr>
    </w:p>
    <w:p w14:paraId="3021CFA2" w14:textId="68E24912" w:rsidR="00CC1918" w:rsidRPr="003B15A7" w:rsidRDefault="00C86849" w:rsidP="00CC1918">
      <w:pPr>
        <w:pStyle w:val="Body"/>
        <w:rPr>
          <w:rFonts w:eastAsia="Helvetica Neue" w:cs="Times New Roman"/>
          <w:sz w:val="22"/>
          <w:szCs w:val="22"/>
          <w:lang w:val="en-US"/>
        </w:rPr>
      </w:pPr>
      <w:ins w:id="189" w:author="Charlene Jaszewski" w:date="2018-10-16T07:38:00Z">
        <w:r w:rsidRPr="00B17202">
          <w:rPr>
            <w:rFonts w:cs="Times New Roman"/>
            <w:b/>
            <w:sz w:val="22"/>
            <w:szCs w:val="22"/>
            <w:lang w:val="en-US"/>
            <w:rPrChange w:id="190" w:author="Charlene Jaszewski" w:date="2018-11-06T09:16:00Z">
              <w:rPr>
                <w:rFonts w:cs="Times New Roman"/>
                <w:sz w:val="22"/>
                <w:szCs w:val="22"/>
                <w:lang w:val="en-US"/>
              </w:rPr>
            </w:rPrChange>
          </w:rPr>
          <w:t>a</w:t>
        </w:r>
      </w:ins>
      <w:del w:id="191" w:author="Charlene Jaszewski" w:date="2018-10-16T07:38:00Z">
        <w:r w:rsidR="00CC1918" w:rsidRPr="00B17202" w:rsidDel="00C86849">
          <w:rPr>
            <w:rFonts w:cs="Times New Roman"/>
            <w:b/>
            <w:sz w:val="22"/>
            <w:szCs w:val="22"/>
            <w:lang w:val="en-US"/>
            <w:rPrChange w:id="192" w:author="Charlene Jaszewski" w:date="2018-11-06T09:16:00Z">
              <w:rPr>
                <w:rFonts w:cs="Times New Roman"/>
                <w:sz w:val="22"/>
                <w:szCs w:val="22"/>
                <w:lang w:val="en-US"/>
              </w:rPr>
            </w:rPrChange>
          </w:rPr>
          <w:delText>A</w:delText>
        </w:r>
      </w:del>
      <w:r w:rsidR="00CC1918" w:rsidRPr="00B17202">
        <w:rPr>
          <w:rFonts w:cs="Times New Roman"/>
          <w:b/>
          <w:sz w:val="22"/>
          <w:szCs w:val="22"/>
          <w:lang w:val="en-US"/>
          <w:rPrChange w:id="193" w:author="Charlene Jaszewski" w:date="2018-11-06T09:16:00Z">
            <w:rPr>
              <w:rFonts w:cs="Times New Roman"/>
              <w:sz w:val="22"/>
              <w:szCs w:val="22"/>
              <w:lang w:val="en-US"/>
            </w:rPr>
          </w:rPrChange>
        </w:rPr>
        <w:t>romantic</w:t>
      </w:r>
      <w:ins w:id="194" w:author="Charlene Jaszewski" w:date="2018-10-16T17:38:00Z">
        <w:r w:rsidR="008521DA" w:rsidRPr="00B17202">
          <w:rPr>
            <w:rFonts w:cs="Times New Roman"/>
            <w:b/>
            <w:sz w:val="22"/>
            <w:szCs w:val="22"/>
            <w:lang w:val="en-US"/>
            <w:rPrChange w:id="195" w:author="Charlene Jaszewski" w:date="2018-11-06T09:16:00Z">
              <w:rPr>
                <w:rFonts w:cs="Times New Roman"/>
                <w:sz w:val="22"/>
                <w:szCs w:val="22"/>
                <w:lang w:val="en-US"/>
              </w:rPr>
            </w:rPrChange>
          </w:rPr>
          <w:t>:</w:t>
        </w:r>
        <w:r w:rsidR="008521DA" w:rsidRPr="003B15A7">
          <w:rPr>
            <w:rFonts w:cs="Times New Roman"/>
            <w:sz w:val="22"/>
            <w:szCs w:val="22"/>
            <w:lang w:val="en-US"/>
          </w:rPr>
          <w:t xml:space="preserve"> </w:t>
        </w:r>
      </w:ins>
      <w:del w:id="196" w:author="Charlene Jaszewski" w:date="2018-10-16T07:39:00Z">
        <w:r w:rsidR="00CC1918" w:rsidRPr="003B15A7" w:rsidDel="00C86849">
          <w:rPr>
            <w:rFonts w:cs="Times New Roman"/>
            <w:sz w:val="22"/>
            <w:szCs w:val="22"/>
            <w:lang w:val="en-US"/>
          </w:rPr>
          <w:delText xml:space="preserve"> - </w:delText>
        </w:r>
      </w:del>
      <w:ins w:id="197" w:author="Charlene Jaszewski" w:date="2018-10-14T11:23:00Z">
        <w:r w:rsidR="002359D4" w:rsidRPr="003B15A7">
          <w:rPr>
            <w:rFonts w:cs="Times New Roman"/>
            <w:sz w:val="22"/>
            <w:szCs w:val="22"/>
            <w:lang w:val="en-US"/>
          </w:rPr>
          <w:t>E</w:t>
        </w:r>
      </w:ins>
      <w:del w:id="198" w:author="Charlene Jaszewski" w:date="2018-10-14T11:23:00Z">
        <w:r w:rsidR="00CC1918" w:rsidRPr="003B15A7" w:rsidDel="002359D4">
          <w:rPr>
            <w:rFonts w:cs="Times New Roman"/>
            <w:sz w:val="22"/>
            <w:szCs w:val="22"/>
            <w:lang w:val="en-US"/>
          </w:rPr>
          <w:delText>e</w:delText>
        </w:r>
      </w:del>
      <w:r w:rsidR="00CC1918" w:rsidRPr="003B15A7">
        <w:rPr>
          <w:rFonts w:cs="Times New Roman"/>
          <w:sz w:val="22"/>
          <w:szCs w:val="22"/>
          <w:lang w:val="en-US"/>
        </w:rPr>
        <w:t>xperiencing little or no romantic interest in others (this is a spectrum)</w:t>
      </w:r>
      <w:ins w:id="199" w:author="Charlene Jaszewski" w:date="2018-10-15T12:37:00Z">
        <w:r w:rsidR="008F7FA4" w:rsidRPr="003B15A7">
          <w:rPr>
            <w:rFonts w:cs="Times New Roman"/>
            <w:sz w:val="22"/>
            <w:szCs w:val="22"/>
            <w:lang w:val="en-US"/>
          </w:rPr>
          <w:t>.</w:t>
        </w:r>
      </w:ins>
    </w:p>
    <w:p w14:paraId="1C2754BF" w14:textId="77777777" w:rsidR="00CC1918" w:rsidRPr="003B15A7" w:rsidRDefault="00CC1918" w:rsidP="00CC1918">
      <w:pPr>
        <w:pStyle w:val="Body"/>
        <w:rPr>
          <w:rFonts w:eastAsia="Helvetica Neue" w:cs="Times New Roman"/>
          <w:sz w:val="22"/>
          <w:szCs w:val="22"/>
          <w:lang w:val="en-US"/>
        </w:rPr>
      </w:pPr>
    </w:p>
    <w:p w14:paraId="2BEAD42B" w14:textId="0748CB28" w:rsidR="00CC1918" w:rsidRPr="003B15A7" w:rsidRDefault="00C86849" w:rsidP="00CC1918">
      <w:pPr>
        <w:pStyle w:val="Body"/>
        <w:rPr>
          <w:rFonts w:eastAsia="Helvetica Neue" w:cs="Times New Roman"/>
          <w:sz w:val="22"/>
          <w:szCs w:val="22"/>
          <w:lang w:val="en-US"/>
        </w:rPr>
      </w:pPr>
      <w:ins w:id="200" w:author="Charlene Jaszewski" w:date="2018-10-16T07:38:00Z">
        <w:r w:rsidRPr="00B17202">
          <w:rPr>
            <w:rFonts w:cs="Times New Roman"/>
            <w:b/>
            <w:sz w:val="22"/>
            <w:szCs w:val="22"/>
            <w:lang w:val="en-US"/>
            <w:rPrChange w:id="201" w:author="Charlene Jaszewski" w:date="2018-11-06T09:16:00Z">
              <w:rPr>
                <w:rFonts w:cs="Times New Roman"/>
                <w:sz w:val="22"/>
                <w:szCs w:val="22"/>
                <w:lang w:val="en-US"/>
              </w:rPr>
            </w:rPrChange>
          </w:rPr>
          <w:t>a</w:t>
        </w:r>
      </w:ins>
      <w:del w:id="202" w:author="Charlene Jaszewski" w:date="2018-10-16T07:38:00Z">
        <w:r w:rsidR="00CC1918" w:rsidRPr="00B17202" w:rsidDel="00C86849">
          <w:rPr>
            <w:rFonts w:cs="Times New Roman"/>
            <w:b/>
            <w:sz w:val="22"/>
            <w:szCs w:val="22"/>
            <w:lang w:val="en-US"/>
            <w:rPrChange w:id="203" w:author="Charlene Jaszewski" w:date="2018-11-06T09:16:00Z">
              <w:rPr>
                <w:rFonts w:cs="Times New Roman"/>
                <w:sz w:val="22"/>
                <w:szCs w:val="22"/>
                <w:lang w:val="en-US"/>
              </w:rPr>
            </w:rPrChange>
          </w:rPr>
          <w:delText>A</w:delText>
        </w:r>
      </w:del>
      <w:r w:rsidR="00CC1918" w:rsidRPr="00B17202">
        <w:rPr>
          <w:rFonts w:cs="Times New Roman"/>
          <w:b/>
          <w:sz w:val="22"/>
          <w:szCs w:val="22"/>
          <w:lang w:val="en-US"/>
          <w:rPrChange w:id="204" w:author="Charlene Jaszewski" w:date="2018-11-06T09:16:00Z">
            <w:rPr>
              <w:rFonts w:cs="Times New Roman"/>
              <w:sz w:val="22"/>
              <w:szCs w:val="22"/>
              <w:lang w:val="en-US"/>
            </w:rPr>
          </w:rPrChange>
        </w:rPr>
        <w:t>sexual</w:t>
      </w:r>
      <w:ins w:id="205" w:author="Charlene Jaszewski" w:date="2018-10-16T17:38:00Z">
        <w:r w:rsidR="008521DA" w:rsidRPr="00B17202">
          <w:rPr>
            <w:rFonts w:cs="Times New Roman"/>
            <w:b/>
            <w:sz w:val="22"/>
            <w:szCs w:val="22"/>
            <w:lang w:val="en-US"/>
            <w:rPrChange w:id="206" w:author="Charlene Jaszewski" w:date="2018-11-06T09:16:00Z">
              <w:rPr>
                <w:rFonts w:cs="Times New Roman"/>
                <w:sz w:val="22"/>
                <w:szCs w:val="22"/>
                <w:lang w:val="en-US"/>
              </w:rPr>
            </w:rPrChange>
          </w:rPr>
          <w:t>:</w:t>
        </w:r>
        <w:r w:rsidR="008521DA" w:rsidRPr="003B15A7">
          <w:rPr>
            <w:rFonts w:cs="Times New Roman"/>
            <w:sz w:val="22"/>
            <w:szCs w:val="22"/>
            <w:lang w:val="en-US"/>
          </w:rPr>
          <w:t xml:space="preserve"> </w:t>
        </w:r>
      </w:ins>
      <w:del w:id="207" w:author="Charlene Jaszewski" w:date="2018-10-16T07:39:00Z">
        <w:r w:rsidR="00CC1918" w:rsidRPr="003B15A7" w:rsidDel="00C86849">
          <w:rPr>
            <w:rFonts w:cs="Times New Roman"/>
            <w:sz w:val="22"/>
            <w:szCs w:val="22"/>
            <w:lang w:val="en-US"/>
          </w:rPr>
          <w:delText xml:space="preserve"> - </w:delText>
        </w:r>
      </w:del>
      <w:ins w:id="208" w:author="Charlene Jaszewski" w:date="2018-10-14T11:23:00Z">
        <w:r w:rsidR="002359D4" w:rsidRPr="003B15A7">
          <w:rPr>
            <w:rFonts w:cs="Times New Roman"/>
            <w:sz w:val="22"/>
            <w:szCs w:val="22"/>
            <w:lang w:val="en-US"/>
          </w:rPr>
          <w:t>E</w:t>
        </w:r>
      </w:ins>
      <w:del w:id="209" w:author="Charlene Jaszewski" w:date="2018-10-14T11:23:00Z">
        <w:r w:rsidR="00CC1918" w:rsidRPr="003B15A7" w:rsidDel="002359D4">
          <w:rPr>
            <w:rFonts w:cs="Times New Roman"/>
            <w:sz w:val="22"/>
            <w:szCs w:val="22"/>
            <w:lang w:val="en-US"/>
          </w:rPr>
          <w:delText>e</w:delText>
        </w:r>
      </w:del>
      <w:r w:rsidR="00CC1918" w:rsidRPr="003B15A7">
        <w:rPr>
          <w:rFonts w:cs="Times New Roman"/>
          <w:sz w:val="22"/>
          <w:szCs w:val="22"/>
          <w:lang w:val="en-US"/>
        </w:rPr>
        <w:t>xperiencing little or no sexual attraction to others</w:t>
      </w:r>
      <w:ins w:id="210" w:author="Charlene Jaszewski" w:date="2018-10-16T18:51:00Z">
        <w:r w:rsidR="00FF10FF" w:rsidRPr="003B15A7">
          <w:rPr>
            <w:rFonts w:cs="Times New Roman"/>
            <w:sz w:val="22"/>
            <w:szCs w:val="22"/>
            <w:lang w:val="en-US"/>
          </w:rPr>
          <w:t xml:space="preserve">, </w:t>
        </w:r>
      </w:ins>
      <w:ins w:id="211" w:author="Charlene Jaszewski" w:date="2018-10-16T18:52:00Z">
        <w:r w:rsidR="00FF10FF" w:rsidRPr="003B15A7">
          <w:rPr>
            <w:rFonts w:cs="Times New Roman"/>
            <w:sz w:val="22"/>
            <w:szCs w:val="22"/>
            <w:lang w:val="en-US"/>
          </w:rPr>
          <w:t xml:space="preserve">or </w:t>
        </w:r>
      </w:ins>
      <w:ins w:id="212" w:author="Charlene Jaszewski" w:date="2018-10-16T18:53:00Z">
        <w:r w:rsidR="00FF10FF" w:rsidRPr="003B15A7">
          <w:rPr>
            <w:rFonts w:cs="Times New Roman"/>
            <w:sz w:val="22"/>
            <w:szCs w:val="22"/>
            <w:lang w:val="en-US"/>
          </w:rPr>
          <w:t>low or absent</w:t>
        </w:r>
      </w:ins>
      <w:ins w:id="213" w:author="Charlene Jaszewski" w:date="2018-10-16T18:52:00Z">
        <w:r w:rsidR="00FF10FF" w:rsidRPr="003B15A7">
          <w:rPr>
            <w:rFonts w:cs="Times New Roman"/>
            <w:sz w:val="22"/>
            <w:szCs w:val="22"/>
            <w:lang w:val="en-US"/>
          </w:rPr>
          <w:t xml:space="preserve"> desir</w:t>
        </w:r>
      </w:ins>
      <w:ins w:id="214" w:author="Charlene Jaszewski" w:date="2018-10-16T18:53:00Z">
        <w:r w:rsidR="00FF10FF" w:rsidRPr="003B15A7">
          <w:rPr>
            <w:rFonts w:cs="Times New Roman"/>
            <w:sz w:val="22"/>
            <w:szCs w:val="22"/>
            <w:lang w:val="en-US"/>
          </w:rPr>
          <w:t>e for</w:t>
        </w:r>
      </w:ins>
      <w:ins w:id="215" w:author="Charlene Jaszewski" w:date="2018-10-16T18:52:00Z">
        <w:r w:rsidR="00FF10FF" w:rsidRPr="003B15A7">
          <w:rPr>
            <w:rFonts w:cs="Times New Roman"/>
            <w:sz w:val="22"/>
            <w:szCs w:val="22"/>
            <w:lang w:val="en-US"/>
          </w:rPr>
          <w:t xml:space="preserve"> sex</w:t>
        </w:r>
      </w:ins>
      <w:ins w:id="216" w:author="Charlene Jaszewski" w:date="2018-10-16T18:53:00Z">
        <w:r w:rsidR="00FF10FF" w:rsidRPr="003B15A7">
          <w:rPr>
            <w:rFonts w:cs="Times New Roman"/>
            <w:sz w:val="22"/>
            <w:szCs w:val="22"/>
            <w:lang w:val="en-US"/>
          </w:rPr>
          <w:t>ual activity</w:t>
        </w:r>
      </w:ins>
      <w:r w:rsidR="00CC1918" w:rsidRPr="003B15A7">
        <w:rPr>
          <w:rFonts w:cs="Times New Roman"/>
          <w:sz w:val="22"/>
          <w:szCs w:val="22"/>
          <w:lang w:val="en-US"/>
        </w:rPr>
        <w:t xml:space="preserve">. Not all asexual people are aromantic (one is a sexuality, one is a romantic attraction). </w:t>
      </w:r>
      <w:ins w:id="217" w:author="Charlene Jaszewski" w:date="2018-10-16T18:50:00Z">
        <w:r w:rsidR="00FF10FF" w:rsidRPr="003B15A7">
          <w:rPr>
            <w:rFonts w:cs="Times New Roman"/>
            <w:sz w:val="22"/>
            <w:szCs w:val="22"/>
            <w:lang w:val="en-US"/>
          </w:rPr>
          <w:t>Asexuality is different from c</w:t>
        </w:r>
      </w:ins>
      <w:del w:id="218" w:author="Charlene Jaszewski" w:date="2018-10-16T18:50:00Z">
        <w:r w:rsidR="00CC1918" w:rsidRPr="003B15A7" w:rsidDel="00FF10FF">
          <w:rPr>
            <w:rFonts w:cs="Times New Roman"/>
            <w:sz w:val="22"/>
            <w:szCs w:val="22"/>
            <w:lang w:val="en-US"/>
          </w:rPr>
          <w:delText>C</w:delText>
        </w:r>
      </w:del>
      <w:r w:rsidR="00CC1918" w:rsidRPr="003B15A7">
        <w:rPr>
          <w:rFonts w:cs="Times New Roman"/>
          <w:sz w:val="22"/>
          <w:szCs w:val="22"/>
          <w:lang w:val="en-US"/>
        </w:rPr>
        <w:t>elibacy</w:t>
      </w:r>
      <w:del w:id="219" w:author="Charlene Jaszewski" w:date="2018-10-16T18:50:00Z">
        <w:r w:rsidR="00CC1918" w:rsidRPr="003B15A7" w:rsidDel="00FF10FF">
          <w:rPr>
            <w:rFonts w:cs="Times New Roman"/>
            <w:sz w:val="22"/>
            <w:szCs w:val="22"/>
            <w:lang w:val="en-US"/>
          </w:rPr>
          <w:delText xml:space="preserve"> is different</w:delText>
        </w:r>
      </w:del>
      <w:r w:rsidR="00CC1918" w:rsidRPr="003B15A7">
        <w:rPr>
          <w:rFonts w:cs="Times New Roman"/>
          <w:sz w:val="22"/>
          <w:szCs w:val="22"/>
          <w:lang w:val="en-US"/>
        </w:rPr>
        <w:t>! Celibacy is an intentional choice to abstain</w:t>
      </w:r>
      <w:ins w:id="220" w:author="Charlene Jaszewski" w:date="2018-10-16T18:50:00Z">
        <w:r w:rsidR="00FF10FF" w:rsidRPr="003B15A7">
          <w:rPr>
            <w:rFonts w:cs="Times New Roman"/>
            <w:sz w:val="22"/>
            <w:szCs w:val="22"/>
            <w:lang w:val="en-US"/>
          </w:rPr>
          <w:t xml:space="preserve"> from sex</w:t>
        </w:r>
      </w:ins>
      <w:ins w:id="221" w:author="Charlene Jaszewski" w:date="2018-10-14T11:17:00Z">
        <w:r w:rsidR="003E2A34" w:rsidRPr="003B15A7">
          <w:rPr>
            <w:rFonts w:cs="Times New Roman"/>
            <w:sz w:val="22"/>
            <w:szCs w:val="22"/>
            <w:lang w:val="en-US"/>
          </w:rPr>
          <w:t>;</w:t>
        </w:r>
      </w:ins>
      <w:del w:id="222" w:author="Charlene Jaszewski" w:date="2018-10-14T11:17:00Z">
        <w:r w:rsidR="00CC1918" w:rsidRPr="003B15A7" w:rsidDel="003E2A34">
          <w:rPr>
            <w:rFonts w:cs="Times New Roman"/>
            <w:sz w:val="22"/>
            <w:szCs w:val="22"/>
            <w:lang w:val="en-US"/>
          </w:rPr>
          <w:delText>,</w:delText>
        </w:r>
      </w:del>
      <w:r w:rsidR="00CC1918" w:rsidRPr="003B15A7">
        <w:rPr>
          <w:rFonts w:cs="Times New Roman"/>
          <w:sz w:val="22"/>
          <w:szCs w:val="22"/>
          <w:lang w:val="en-US"/>
        </w:rPr>
        <w:t xml:space="preserve"> asexuality is not. </w:t>
      </w:r>
    </w:p>
    <w:p w14:paraId="6ADA329C" w14:textId="77777777" w:rsidR="00CC1918" w:rsidRPr="003B15A7" w:rsidRDefault="00CC1918" w:rsidP="00CC1918">
      <w:pPr>
        <w:pStyle w:val="Body"/>
        <w:rPr>
          <w:rFonts w:eastAsia="Helvetica Neue" w:cs="Times New Roman"/>
          <w:sz w:val="22"/>
          <w:szCs w:val="22"/>
          <w:lang w:val="en-US"/>
        </w:rPr>
      </w:pPr>
    </w:p>
    <w:p w14:paraId="3A6F35E0" w14:textId="30DDEAC4" w:rsidR="008F7FA4" w:rsidRPr="003B15A7" w:rsidRDefault="00C86849" w:rsidP="00CC1918">
      <w:pPr>
        <w:pStyle w:val="Body"/>
        <w:rPr>
          <w:ins w:id="223" w:author="Charlene Jaszewski" w:date="2018-10-15T12:41:00Z"/>
          <w:rFonts w:cs="Times New Roman"/>
          <w:sz w:val="22"/>
          <w:szCs w:val="22"/>
          <w:lang w:val="en-US"/>
        </w:rPr>
      </w:pPr>
      <w:ins w:id="224" w:author="Charlene Jaszewski" w:date="2018-10-16T07:38:00Z">
        <w:r w:rsidRPr="00DE7FC1">
          <w:rPr>
            <w:rFonts w:cs="Times New Roman"/>
            <w:b/>
            <w:sz w:val="22"/>
            <w:szCs w:val="22"/>
            <w:lang w:val="en-US"/>
            <w:rPrChange w:id="225" w:author="Charlene Jaszewski" w:date="2018-11-06T13:54:00Z">
              <w:rPr>
                <w:rFonts w:cs="Times New Roman"/>
                <w:sz w:val="22"/>
                <w:szCs w:val="22"/>
                <w:lang w:val="en-US"/>
              </w:rPr>
            </w:rPrChange>
          </w:rPr>
          <w:t>a</w:t>
        </w:r>
      </w:ins>
      <w:commentRangeStart w:id="226"/>
      <w:ins w:id="227" w:author="Charlene Jaszewski" w:date="2018-10-15T12:41:00Z">
        <w:r w:rsidR="008F7FA4" w:rsidRPr="00DE7FC1">
          <w:rPr>
            <w:rFonts w:cs="Times New Roman"/>
            <w:b/>
            <w:sz w:val="22"/>
            <w:szCs w:val="22"/>
            <w:lang w:val="en-US"/>
            <w:rPrChange w:id="228" w:author="Charlene Jaszewski" w:date="2018-11-06T13:54:00Z">
              <w:rPr>
                <w:rFonts w:cs="Times New Roman"/>
                <w:sz w:val="22"/>
                <w:szCs w:val="22"/>
                <w:lang w:val="en-US"/>
              </w:rPr>
            </w:rPrChange>
          </w:rPr>
          <w:t xml:space="preserve">ssigned </w:t>
        </w:r>
      </w:ins>
      <w:ins w:id="229" w:author="Charlene Jaszewski" w:date="2018-10-17T11:00:00Z">
        <w:r w:rsidR="007843D6" w:rsidRPr="00DE7FC1">
          <w:rPr>
            <w:rFonts w:cs="Times New Roman"/>
            <w:b/>
            <w:sz w:val="22"/>
            <w:szCs w:val="22"/>
            <w:lang w:val="en-US"/>
            <w:rPrChange w:id="230" w:author="Charlene Jaszewski" w:date="2018-11-06T13:54:00Z">
              <w:rPr>
                <w:rFonts w:cs="Times New Roman"/>
                <w:sz w:val="22"/>
                <w:szCs w:val="22"/>
                <w:lang w:val="en-US"/>
              </w:rPr>
            </w:rPrChange>
          </w:rPr>
          <w:t>s</w:t>
        </w:r>
      </w:ins>
      <w:ins w:id="231" w:author="Charlene Jaszewski" w:date="2018-10-15T12:41:00Z">
        <w:r w:rsidR="008F7FA4" w:rsidRPr="00DE7FC1">
          <w:rPr>
            <w:rFonts w:cs="Times New Roman"/>
            <w:b/>
            <w:sz w:val="22"/>
            <w:szCs w:val="22"/>
            <w:lang w:val="en-US"/>
            <w:rPrChange w:id="232" w:author="Charlene Jaszewski" w:date="2018-11-06T13:54:00Z">
              <w:rPr>
                <w:rFonts w:cs="Times New Roman"/>
                <w:sz w:val="22"/>
                <w:szCs w:val="22"/>
                <w:lang w:val="en-US"/>
              </w:rPr>
            </w:rPrChange>
          </w:rPr>
          <w:t>ex</w:t>
        </w:r>
      </w:ins>
      <w:ins w:id="233" w:author="Charlene Jaszewski" w:date="2018-10-16T17:38:00Z">
        <w:r w:rsidR="008521DA" w:rsidRPr="00DE7FC1">
          <w:rPr>
            <w:rFonts w:cs="Times New Roman"/>
            <w:b/>
            <w:sz w:val="22"/>
            <w:szCs w:val="22"/>
            <w:lang w:val="en-US"/>
            <w:rPrChange w:id="234" w:author="Charlene Jaszewski" w:date="2018-11-06T13:54:00Z">
              <w:rPr>
                <w:rFonts w:cs="Times New Roman"/>
                <w:sz w:val="22"/>
                <w:szCs w:val="22"/>
                <w:lang w:val="en-US"/>
              </w:rPr>
            </w:rPrChange>
          </w:rPr>
          <w:t>:</w:t>
        </w:r>
        <w:r w:rsidR="008521DA" w:rsidRPr="003B15A7">
          <w:rPr>
            <w:rFonts w:cs="Times New Roman"/>
            <w:sz w:val="22"/>
            <w:szCs w:val="22"/>
            <w:lang w:val="en-US"/>
          </w:rPr>
          <w:t xml:space="preserve"> </w:t>
        </w:r>
      </w:ins>
      <w:ins w:id="235" w:author="Charlene Jaszewski" w:date="2018-10-15T12:43:00Z">
        <w:r w:rsidR="008F7FA4" w:rsidRPr="003B15A7">
          <w:rPr>
            <w:rFonts w:cs="Times New Roman"/>
            <w:sz w:val="22"/>
            <w:szCs w:val="22"/>
            <w:lang w:val="en-US"/>
          </w:rPr>
          <w:t>The s</w:t>
        </w:r>
      </w:ins>
      <w:ins w:id="236" w:author="Charlene Jaszewski" w:date="2018-10-15T12:41:00Z">
        <w:r w:rsidR="008F7FA4" w:rsidRPr="003B15A7">
          <w:rPr>
            <w:rFonts w:cs="Times New Roman"/>
            <w:sz w:val="22"/>
            <w:szCs w:val="22"/>
            <w:lang w:val="en-US"/>
          </w:rPr>
          <w:t>ex assigned to an individual at birth</w:t>
        </w:r>
      </w:ins>
      <w:ins w:id="237" w:author="Charlene Jaszewski" w:date="2018-10-15T12:43:00Z">
        <w:r w:rsidR="008F7FA4" w:rsidRPr="003B15A7">
          <w:rPr>
            <w:rFonts w:cs="Times New Roman"/>
            <w:sz w:val="22"/>
            <w:szCs w:val="22"/>
            <w:lang w:val="en-US"/>
          </w:rPr>
          <w:t>, which usually corresponds to the gender identity a per</w:t>
        </w:r>
      </w:ins>
      <w:ins w:id="238" w:author="Charlene Jaszewski" w:date="2018-10-15T12:44:00Z">
        <w:r w:rsidR="008F7FA4" w:rsidRPr="003B15A7">
          <w:rPr>
            <w:rFonts w:cs="Times New Roman"/>
            <w:sz w:val="22"/>
            <w:szCs w:val="22"/>
            <w:lang w:val="en-US"/>
          </w:rPr>
          <w:t>son was raised with</w:t>
        </w:r>
      </w:ins>
      <w:ins w:id="239" w:author="Charlene Jaszewski" w:date="2018-10-15T12:41:00Z">
        <w:r w:rsidR="008F7FA4" w:rsidRPr="003B15A7">
          <w:rPr>
            <w:rFonts w:cs="Times New Roman"/>
            <w:sz w:val="22"/>
            <w:szCs w:val="22"/>
            <w:lang w:val="en-US"/>
          </w:rPr>
          <w:t xml:space="preserve">. It may or may not </w:t>
        </w:r>
      </w:ins>
      <w:ins w:id="240" w:author="Charlene Jaszewski" w:date="2018-10-15T12:42:00Z">
        <w:r w:rsidR="008F7FA4" w:rsidRPr="003B15A7">
          <w:rPr>
            <w:rFonts w:cs="Times New Roman"/>
            <w:sz w:val="22"/>
            <w:szCs w:val="22"/>
            <w:lang w:val="en-US"/>
          </w:rPr>
          <w:t>align with</w:t>
        </w:r>
      </w:ins>
      <w:commentRangeEnd w:id="226"/>
      <w:ins w:id="241" w:author="Charlene Jaszewski" w:date="2018-10-15T12:45:00Z">
        <w:r w:rsidR="008F7FA4" w:rsidRPr="004B5C26">
          <w:rPr>
            <w:rStyle w:val="CommentReference"/>
            <w:rFonts w:cs="Times New Roman"/>
            <w:color w:val="auto"/>
            <w:lang w:val="en-US"/>
          </w:rPr>
          <w:commentReference w:id="226"/>
        </w:r>
      </w:ins>
      <w:ins w:id="242" w:author="Charlene Jaszewski" w:date="2018-10-15T12:42:00Z">
        <w:r w:rsidR="008F7FA4" w:rsidRPr="004B5C26">
          <w:rPr>
            <w:rFonts w:cs="Times New Roman"/>
            <w:sz w:val="22"/>
            <w:szCs w:val="22"/>
            <w:lang w:val="en-US"/>
          </w:rPr>
          <w:t xml:space="preserve"> </w:t>
        </w:r>
      </w:ins>
      <w:ins w:id="243" w:author="Charlene Jaszewski" w:date="2018-10-15T12:45:00Z">
        <w:r w:rsidR="00B86C4E" w:rsidRPr="003B15A7">
          <w:rPr>
            <w:rFonts w:cs="Times New Roman"/>
            <w:sz w:val="22"/>
            <w:szCs w:val="22"/>
            <w:lang w:val="en-US"/>
          </w:rPr>
          <w:t>a person’s gender identity</w:t>
        </w:r>
        <w:r w:rsidR="005D11EE" w:rsidRPr="003B15A7">
          <w:rPr>
            <w:rFonts w:cs="Times New Roman"/>
            <w:sz w:val="22"/>
            <w:szCs w:val="22"/>
            <w:lang w:val="en-US"/>
          </w:rPr>
          <w:t>.</w:t>
        </w:r>
      </w:ins>
    </w:p>
    <w:p w14:paraId="4C618AA4" w14:textId="77777777" w:rsidR="005D11EE" w:rsidRPr="003B15A7" w:rsidRDefault="005D11EE" w:rsidP="00CC1918">
      <w:pPr>
        <w:pStyle w:val="Body"/>
        <w:rPr>
          <w:ins w:id="244" w:author="Charlene Jaszewski" w:date="2018-10-15T12:45:00Z"/>
          <w:rFonts w:cs="Times New Roman"/>
          <w:sz w:val="22"/>
          <w:szCs w:val="22"/>
          <w:lang w:val="en-US"/>
        </w:rPr>
      </w:pPr>
    </w:p>
    <w:p w14:paraId="4FD48554" w14:textId="61567257" w:rsidR="00CC1918" w:rsidRPr="003B15A7" w:rsidRDefault="00C86849" w:rsidP="00CC1918">
      <w:pPr>
        <w:pStyle w:val="Body"/>
        <w:rPr>
          <w:rFonts w:eastAsia="Helvetica Neue" w:cs="Times New Roman"/>
          <w:sz w:val="22"/>
          <w:szCs w:val="22"/>
          <w:lang w:val="en-US"/>
        </w:rPr>
      </w:pPr>
      <w:ins w:id="245" w:author="Charlene Jaszewski" w:date="2018-10-16T07:38:00Z">
        <w:r w:rsidRPr="00B17202">
          <w:rPr>
            <w:rFonts w:cs="Times New Roman"/>
            <w:b/>
            <w:sz w:val="22"/>
            <w:szCs w:val="22"/>
            <w:lang w:val="en-US"/>
            <w:rPrChange w:id="246" w:author="Charlene Jaszewski" w:date="2018-11-06T09:16:00Z">
              <w:rPr>
                <w:rFonts w:cs="Times New Roman"/>
                <w:sz w:val="22"/>
                <w:szCs w:val="22"/>
                <w:lang w:val="en-US"/>
              </w:rPr>
            </w:rPrChange>
          </w:rPr>
          <w:t>b</w:t>
        </w:r>
      </w:ins>
      <w:del w:id="247" w:author="Charlene Jaszewski" w:date="2018-10-16T07:38:00Z">
        <w:r w:rsidR="00CC1918" w:rsidRPr="00B17202" w:rsidDel="00C86849">
          <w:rPr>
            <w:rFonts w:cs="Times New Roman"/>
            <w:b/>
            <w:sz w:val="22"/>
            <w:szCs w:val="22"/>
            <w:lang w:val="en-US"/>
            <w:rPrChange w:id="248" w:author="Charlene Jaszewski" w:date="2018-11-06T09:16:00Z">
              <w:rPr>
                <w:rFonts w:cs="Times New Roman"/>
                <w:sz w:val="22"/>
                <w:szCs w:val="22"/>
                <w:lang w:val="en-US"/>
              </w:rPr>
            </w:rPrChange>
          </w:rPr>
          <w:delText>B</w:delText>
        </w:r>
      </w:del>
      <w:r w:rsidR="00CC1918" w:rsidRPr="00B17202">
        <w:rPr>
          <w:rFonts w:cs="Times New Roman"/>
          <w:b/>
          <w:sz w:val="22"/>
          <w:szCs w:val="22"/>
          <w:lang w:val="en-US"/>
          <w:rPrChange w:id="249" w:author="Charlene Jaszewski" w:date="2018-11-06T09:16:00Z">
            <w:rPr>
              <w:rFonts w:cs="Times New Roman"/>
              <w:sz w:val="22"/>
              <w:szCs w:val="22"/>
              <w:lang w:val="en-US"/>
            </w:rPr>
          </w:rPrChange>
        </w:rPr>
        <w:t>iological sex</w:t>
      </w:r>
      <w:ins w:id="250" w:author="Charlene Jaszewski" w:date="2018-10-16T17:38:00Z">
        <w:r w:rsidR="008521DA" w:rsidRPr="00B17202">
          <w:rPr>
            <w:rFonts w:cs="Times New Roman"/>
            <w:b/>
            <w:sz w:val="22"/>
            <w:szCs w:val="22"/>
            <w:lang w:val="en-US"/>
            <w:rPrChange w:id="251" w:author="Charlene Jaszewski" w:date="2018-11-06T09:16:00Z">
              <w:rPr>
                <w:rFonts w:cs="Times New Roman"/>
                <w:sz w:val="22"/>
                <w:szCs w:val="22"/>
                <w:lang w:val="en-US"/>
              </w:rPr>
            </w:rPrChange>
          </w:rPr>
          <w:t>:</w:t>
        </w:r>
        <w:r w:rsidR="008521DA" w:rsidRPr="003B15A7">
          <w:rPr>
            <w:rFonts w:cs="Times New Roman"/>
            <w:sz w:val="22"/>
            <w:szCs w:val="22"/>
            <w:lang w:val="en-US"/>
          </w:rPr>
          <w:t xml:space="preserve"> </w:t>
        </w:r>
      </w:ins>
      <w:del w:id="252" w:author="Charlene Jaszewski" w:date="2018-10-16T07:40:00Z">
        <w:r w:rsidR="00CC1918" w:rsidRPr="003B15A7" w:rsidDel="00C86849">
          <w:rPr>
            <w:rFonts w:cs="Times New Roman"/>
            <w:sz w:val="22"/>
            <w:szCs w:val="22"/>
            <w:lang w:val="en-US"/>
          </w:rPr>
          <w:delText xml:space="preserve"> - </w:delText>
        </w:r>
      </w:del>
      <w:ins w:id="253" w:author="Charlene Jaszewski" w:date="2018-10-14T11:23:00Z">
        <w:r w:rsidR="002359D4" w:rsidRPr="003B15A7">
          <w:rPr>
            <w:rFonts w:cs="Times New Roman"/>
            <w:sz w:val="22"/>
            <w:szCs w:val="22"/>
            <w:lang w:val="en-US"/>
          </w:rPr>
          <w:t>T</w:t>
        </w:r>
      </w:ins>
      <w:del w:id="254" w:author="Charlene Jaszewski" w:date="2018-10-14T11:23:00Z">
        <w:r w:rsidR="00CC1918" w:rsidRPr="003B15A7" w:rsidDel="002359D4">
          <w:rPr>
            <w:rFonts w:cs="Times New Roman"/>
            <w:sz w:val="22"/>
            <w:szCs w:val="22"/>
            <w:lang w:val="en-US"/>
          </w:rPr>
          <w:delText>t</w:delText>
        </w:r>
      </w:del>
      <w:r w:rsidR="00CC1918" w:rsidRPr="003B15A7">
        <w:rPr>
          <w:rFonts w:cs="Times New Roman"/>
          <w:sz w:val="22"/>
          <w:szCs w:val="22"/>
          <w:lang w:val="en-US"/>
        </w:rPr>
        <w:t>he physical characteristics of reproductive organs, secondary sexual characteristics, chromosomes, and hormones. This is not binary</w:t>
      </w:r>
      <w:ins w:id="255" w:author="Charlene Jaszewski" w:date="2018-10-15T12:47:00Z">
        <w:r w:rsidR="005D11EE" w:rsidRPr="003B15A7">
          <w:rPr>
            <w:rFonts w:cs="Times New Roman"/>
            <w:sz w:val="22"/>
            <w:szCs w:val="22"/>
            <w:lang w:val="en-US"/>
          </w:rPr>
          <w:t>; some scientists argue that it is a continuum</w:t>
        </w:r>
      </w:ins>
      <w:r w:rsidR="00CC1918" w:rsidRPr="003B15A7">
        <w:rPr>
          <w:rFonts w:cs="Times New Roman"/>
          <w:sz w:val="22"/>
          <w:szCs w:val="22"/>
          <w:lang w:val="en-US"/>
        </w:rPr>
        <w:t xml:space="preserve">. </w:t>
      </w:r>
    </w:p>
    <w:p w14:paraId="270BCEB2" w14:textId="77777777" w:rsidR="00CC1918" w:rsidRPr="003B15A7" w:rsidRDefault="00CC1918" w:rsidP="00CC1918">
      <w:pPr>
        <w:pStyle w:val="Body"/>
        <w:rPr>
          <w:rFonts w:eastAsia="Helvetica Neue" w:cs="Times New Roman"/>
          <w:sz w:val="22"/>
          <w:szCs w:val="22"/>
          <w:lang w:val="en-US"/>
        </w:rPr>
      </w:pPr>
    </w:p>
    <w:p w14:paraId="0B053AB7" w14:textId="0B842E11" w:rsidR="00CC1918" w:rsidRPr="003B15A7" w:rsidRDefault="00C86849" w:rsidP="00CC1918">
      <w:pPr>
        <w:pStyle w:val="Body"/>
        <w:rPr>
          <w:rFonts w:eastAsia="Helvetica Neue" w:cs="Times New Roman"/>
          <w:color w:val="auto"/>
          <w:sz w:val="22"/>
          <w:szCs w:val="22"/>
          <w:u w:color="FF9900"/>
          <w:lang w:val="en-US"/>
        </w:rPr>
      </w:pPr>
      <w:ins w:id="256" w:author="Charlene Jaszewski" w:date="2018-10-16T07:38:00Z">
        <w:r w:rsidRPr="00B17202">
          <w:rPr>
            <w:rFonts w:cs="Times New Roman"/>
            <w:b/>
            <w:color w:val="auto"/>
            <w:sz w:val="22"/>
            <w:szCs w:val="22"/>
            <w:lang w:val="en-US"/>
            <w:rPrChange w:id="257" w:author="Charlene Jaszewski" w:date="2018-11-06T09:16:00Z">
              <w:rPr>
                <w:rFonts w:cs="Times New Roman"/>
                <w:color w:val="auto"/>
                <w:sz w:val="22"/>
                <w:szCs w:val="22"/>
                <w:lang w:val="en-US"/>
              </w:rPr>
            </w:rPrChange>
          </w:rPr>
          <w:t>b</w:t>
        </w:r>
      </w:ins>
      <w:del w:id="258" w:author="Charlene Jaszewski" w:date="2018-10-16T07:38:00Z">
        <w:r w:rsidR="00CC1918" w:rsidRPr="00B17202" w:rsidDel="00C86849">
          <w:rPr>
            <w:rFonts w:cs="Times New Roman"/>
            <w:b/>
            <w:color w:val="auto"/>
            <w:sz w:val="22"/>
            <w:szCs w:val="22"/>
            <w:lang w:val="en-US"/>
            <w:rPrChange w:id="259" w:author="Charlene Jaszewski" w:date="2018-11-06T09:16:00Z">
              <w:rPr>
                <w:rFonts w:cs="Times New Roman"/>
                <w:color w:val="auto"/>
                <w:sz w:val="22"/>
                <w:szCs w:val="22"/>
                <w:lang w:val="en-US"/>
              </w:rPr>
            </w:rPrChange>
          </w:rPr>
          <w:delText>B</w:delText>
        </w:r>
      </w:del>
      <w:r w:rsidR="00CC1918" w:rsidRPr="00B17202">
        <w:rPr>
          <w:rFonts w:cs="Times New Roman"/>
          <w:b/>
          <w:color w:val="auto"/>
          <w:sz w:val="22"/>
          <w:szCs w:val="22"/>
          <w:lang w:val="en-US"/>
          <w:rPrChange w:id="260" w:author="Charlene Jaszewski" w:date="2018-11-06T09:16:00Z">
            <w:rPr>
              <w:rFonts w:cs="Times New Roman"/>
              <w:color w:val="auto"/>
              <w:sz w:val="22"/>
              <w:szCs w:val="22"/>
              <w:lang w:val="en-US"/>
            </w:rPr>
          </w:rPrChange>
        </w:rPr>
        <w:t>isexual</w:t>
      </w:r>
      <w:ins w:id="261" w:author="Charlene Jaszewski" w:date="2018-10-16T17:38:00Z">
        <w:r w:rsidR="008521DA" w:rsidRPr="00B17202">
          <w:rPr>
            <w:rFonts w:cs="Times New Roman"/>
            <w:b/>
            <w:sz w:val="22"/>
            <w:szCs w:val="22"/>
            <w:lang w:val="en-US"/>
            <w:rPrChange w:id="262" w:author="Charlene Jaszewski" w:date="2018-11-06T09:16:00Z">
              <w:rPr>
                <w:rFonts w:cs="Times New Roman"/>
                <w:sz w:val="22"/>
                <w:szCs w:val="22"/>
                <w:lang w:val="en-US"/>
              </w:rPr>
            </w:rPrChange>
          </w:rPr>
          <w:t>:</w:t>
        </w:r>
        <w:r w:rsidR="008521DA" w:rsidRPr="003B15A7">
          <w:rPr>
            <w:rFonts w:cs="Times New Roman"/>
            <w:sz w:val="22"/>
            <w:szCs w:val="22"/>
            <w:lang w:val="en-US"/>
          </w:rPr>
          <w:t xml:space="preserve"> </w:t>
        </w:r>
      </w:ins>
      <w:del w:id="263" w:author="Charlene Jaszewski" w:date="2018-10-16T07:40:00Z">
        <w:r w:rsidR="00CC1918" w:rsidRPr="003B15A7" w:rsidDel="00C86849">
          <w:rPr>
            <w:rFonts w:cs="Times New Roman"/>
            <w:color w:val="auto"/>
            <w:sz w:val="22"/>
            <w:szCs w:val="22"/>
            <w:lang w:val="en-US"/>
          </w:rPr>
          <w:delText xml:space="preserve"> - </w:delText>
        </w:r>
      </w:del>
      <w:ins w:id="264" w:author="Charlene Jaszewski" w:date="2018-10-14T11:23:00Z">
        <w:r w:rsidR="002359D4" w:rsidRPr="003B15A7">
          <w:rPr>
            <w:rFonts w:cs="Times New Roman"/>
            <w:color w:val="auto"/>
            <w:sz w:val="22"/>
            <w:szCs w:val="22"/>
            <w:lang w:val="en-US"/>
          </w:rPr>
          <w:t>A</w:t>
        </w:r>
      </w:ins>
      <w:del w:id="265" w:author="Charlene Jaszewski" w:date="2018-10-14T11:23:00Z">
        <w:r w:rsidR="00CC1918" w:rsidRPr="003B15A7" w:rsidDel="002359D4">
          <w:rPr>
            <w:rFonts w:cs="Times New Roman"/>
            <w:color w:val="auto"/>
            <w:sz w:val="22"/>
            <w:szCs w:val="22"/>
            <w:lang w:val="en-US"/>
          </w:rPr>
          <w:delText>a</w:delText>
        </w:r>
      </w:del>
      <w:r w:rsidR="00CC1918" w:rsidRPr="003B15A7">
        <w:rPr>
          <w:rFonts w:cs="Times New Roman"/>
          <w:color w:val="auto"/>
          <w:sz w:val="22"/>
          <w:szCs w:val="22"/>
          <w:lang w:val="en-US"/>
        </w:rPr>
        <w:t>ttracted to both men and women</w:t>
      </w:r>
      <w:ins w:id="266" w:author="Charlene Jaszewski" w:date="2018-10-15T12:49:00Z">
        <w:r w:rsidR="0065582C" w:rsidRPr="003B15A7">
          <w:rPr>
            <w:rFonts w:cs="Times New Roman"/>
            <w:color w:val="auto"/>
            <w:sz w:val="22"/>
            <w:szCs w:val="22"/>
            <w:lang w:val="en-US"/>
          </w:rPr>
          <w:t xml:space="preserve">; </w:t>
        </w:r>
      </w:ins>
      <w:del w:id="267" w:author="Charlene Jaszewski" w:date="2018-10-15T12:49:00Z">
        <w:r w:rsidR="00CC1918" w:rsidRPr="003B15A7" w:rsidDel="0065582C">
          <w:rPr>
            <w:rFonts w:cs="Times New Roman"/>
            <w:color w:val="auto"/>
            <w:sz w:val="22"/>
            <w:szCs w:val="22"/>
            <w:lang w:val="en-US"/>
          </w:rPr>
          <w:delText xml:space="preserve">, </w:delText>
        </w:r>
      </w:del>
      <w:r w:rsidR="00CC1918" w:rsidRPr="003B15A7">
        <w:rPr>
          <w:rFonts w:cs="Times New Roman"/>
          <w:color w:val="auto"/>
          <w:sz w:val="22"/>
          <w:szCs w:val="22"/>
          <w:lang w:val="en-US"/>
        </w:rPr>
        <w:t>a</w:t>
      </w:r>
      <w:r w:rsidR="00CC1918" w:rsidRPr="003B15A7">
        <w:rPr>
          <w:rFonts w:cs="Times New Roman"/>
          <w:color w:val="auto"/>
          <w:sz w:val="22"/>
          <w:szCs w:val="22"/>
          <w:u w:color="FF9900"/>
          <w:lang w:val="en-US"/>
        </w:rPr>
        <w:t>lso sometimes defined as attraction to more than one gender, or attraction to the same gender and other genders</w:t>
      </w:r>
      <w:ins w:id="268" w:author="Charlene Jaszewski" w:date="2018-10-15T17:32:00Z">
        <w:r w:rsidR="007C7BDF" w:rsidRPr="003B15A7">
          <w:rPr>
            <w:rFonts w:cs="Times New Roman"/>
            <w:color w:val="auto"/>
            <w:sz w:val="22"/>
            <w:szCs w:val="22"/>
            <w:u w:color="FF9900"/>
            <w:lang w:val="en-US"/>
          </w:rPr>
          <w:t>.</w:t>
        </w:r>
      </w:ins>
    </w:p>
    <w:p w14:paraId="62AA2CDC" w14:textId="77777777" w:rsidR="00CC1918" w:rsidRPr="003B15A7" w:rsidRDefault="00CC1918" w:rsidP="00CC1918">
      <w:pPr>
        <w:pStyle w:val="Body"/>
        <w:rPr>
          <w:rFonts w:eastAsia="Helvetica Neue" w:cs="Times New Roman"/>
          <w:sz w:val="22"/>
          <w:szCs w:val="22"/>
          <w:lang w:val="en-US"/>
        </w:rPr>
      </w:pPr>
    </w:p>
    <w:p w14:paraId="3587DE79" w14:textId="1ECD564D" w:rsidR="00CC1918" w:rsidRPr="003B15A7" w:rsidRDefault="00C86849" w:rsidP="00CC1918">
      <w:pPr>
        <w:pStyle w:val="Body"/>
        <w:rPr>
          <w:rFonts w:eastAsia="Helvetica Neue" w:cs="Times New Roman"/>
          <w:sz w:val="22"/>
          <w:szCs w:val="22"/>
          <w:lang w:val="en-US"/>
        </w:rPr>
      </w:pPr>
      <w:ins w:id="269" w:author="Charlene Jaszewski" w:date="2018-10-16T07:38:00Z">
        <w:r w:rsidRPr="00B17202">
          <w:rPr>
            <w:rFonts w:cs="Times New Roman"/>
            <w:b/>
            <w:sz w:val="22"/>
            <w:szCs w:val="22"/>
            <w:lang w:val="en-US"/>
            <w:rPrChange w:id="270" w:author="Charlene Jaszewski" w:date="2018-11-06T09:16:00Z">
              <w:rPr>
                <w:rFonts w:cs="Times New Roman"/>
                <w:sz w:val="22"/>
                <w:szCs w:val="22"/>
                <w:lang w:val="en-US"/>
              </w:rPr>
            </w:rPrChange>
          </w:rPr>
          <w:t>b</w:t>
        </w:r>
      </w:ins>
      <w:del w:id="271" w:author="Charlene Jaszewski" w:date="2018-10-16T07:38:00Z">
        <w:r w:rsidR="00CC1918" w:rsidRPr="00B17202" w:rsidDel="00C86849">
          <w:rPr>
            <w:rFonts w:cs="Times New Roman"/>
            <w:b/>
            <w:sz w:val="22"/>
            <w:szCs w:val="22"/>
            <w:lang w:val="en-US"/>
            <w:rPrChange w:id="272" w:author="Charlene Jaszewski" w:date="2018-11-06T09:16:00Z">
              <w:rPr>
                <w:rFonts w:cs="Times New Roman"/>
                <w:sz w:val="22"/>
                <w:szCs w:val="22"/>
                <w:lang w:val="en-US"/>
              </w:rPr>
            </w:rPrChange>
          </w:rPr>
          <w:delText>B</w:delText>
        </w:r>
      </w:del>
      <w:r w:rsidR="00CC1918" w:rsidRPr="00B17202">
        <w:rPr>
          <w:rFonts w:cs="Times New Roman"/>
          <w:b/>
          <w:sz w:val="22"/>
          <w:szCs w:val="22"/>
          <w:lang w:val="en-US"/>
          <w:rPrChange w:id="273" w:author="Charlene Jaszewski" w:date="2018-11-06T09:16:00Z">
            <w:rPr>
              <w:rFonts w:cs="Times New Roman"/>
              <w:sz w:val="22"/>
              <w:szCs w:val="22"/>
              <w:lang w:val="en-US"/>
            </w:rPr>
          </w:rPrChange>
        </w:rPr>
        <w:t>utch</w:t>
      </w:r>
      <w:ins w:id="274" w:author="Charlene Jaszewski" w:date="2018-10-16T17:38:00Z">
        <w:r w:rsidR="008521DA" w:rsidRPr="00B17202">
          <w:rPr>
            <w:rFonts w:cs="Times New Roman"/>
            <w:b/>
            <w:sz w:val="22"/>
            <w:szCs w:val="22"/>
            <w:lang w:val="en-US"/>
            <w:rPrChange w:id="275" w:author="Charlene Jaszewski" w:date="2018-11-06T09:16:00Z">
              <w:rPr>
                <w:rFonts w:cs="Times New Roman"/>
                <w:sz w:val="22"/>
                <w:szCs w:val="22"/>
                <w:lang w:val="en-US"/>
              </w:rPr>
            </w:rPrChange>
          </w:rPr>
          <w:t>:</w:t>
        </w:r>
        <w:r w:rsidR="008521DA" w:rsidRPr="003B15A7">
          <w:rPr>
            <w:rFonts w:cs="Times New Roman"/>
            <w:sz w:val="22"/>
            <w:szCs w:val="22"/>
            <w:lang w:val="en-US"/>
          </w:rPr>
          <w:t xml:space="preserve"> </w:t>
        </w:r>
      </w:ins>
      <w:del w:id="276" w:author="Charlene Jaszewski" w:date="2018-10-16T07:40:00Z">
        <w:r w:rsidR="00CC1918" w:rsidRPr="003B15A7" w:rsidDel="00C86849">
          <w:rPr>
            <w:rFonts w:cs="Times New Roman"/>
            <w:sz w:val="22"/>
            <w:szCs w:val="22"/>
            <w:lang w:val="en-US"/>
          </w:rPr>
          <w:delText xml:space="preserve"> - </w:delText>
        </w:r>
      </w:del>
      <w:ins w:id="277" w:author="Charlene Jaszewski" w:date="2018-10-14T11:23:00Z">
        <w:r w:rsidR="002359D4" w:rsidRPr="003B15A7">
          <w:rPr>
            <w:rFonts w:cs="Times New Roman"/>
            <w:sz w:val="22"/>
            <w:szCs w:val="22"/>
            <w:lang w:val="en-US"/>
          </w:rPr>
          <w:t>U</w:t>
        </w:r>
      </w:ins>
      <w:del w:id="278" w:author="Charlene Jaszewski" w:date="2018-10-14T11:23:00Z">
        <w:r w:rsidR="00CC1918" w:rsidRPr="003B15A7" w:rsidDel="002359D4">
          <w:rPr>
            <w:rFonts w:cs="Times New Roman"/>
            <w:sz w:val="22"/>
            <w:szCs w:val="22"/>
            <w:lang w:val="en-US"/>
          </w:rPr>
          <w:delText>u</w:delText>
        </w:r>
      </w:del>
      <w:r w:rsidR="00CC1918" w:rsidRPr="003B15A7">
        <w:rPr>
          <w:rFonts w:cs="Times New Roman"/>
          <w:sz w:val="22"/>
          <w:szCs w:val="22"/>
          <w:lang w:val="en-US"/>
        </w:rPr>
        <w:t>sually refers to someone born female who mentally, emotionally</w:t>
      </w:r>
      <w:ins w:id="279" w:author="Charlene Jaszewski" w:date="2018-10-15T12:40:00Z">
        <w:r w:rsidR="008F7FA4" w:rsidRPr="003B15A7">
          <w:rPr>
            <w:rFonts w:cs="Times New Roman"/>
            <w:sz w:val="22"/>
            <w:szCs w:val="22"/>
            <w:lang w:val="en-US"/>
          </w:rPr>
          <w:t>,</w:t>
        </w:r>
      </w:ins>
      <w:r w:rsidR="00CC1918" w:rsidRPr="003B15A7">
        <w:rPr>
          <w:rFonts w:cs="Times New Roman"/>
          <w:sz w:val="22"/>
          <w:szCs w:val="22"/>
          <w:lang w:val="en-US"/>
        </w:rPr>
        <w:t xml:space="preserve"> and</w:t>
      </w:r>
      <w:ins w:id="280" w:author="Charlene Jaszewski" w:date="2018-10-15T12:40:00Z">
        <w:r w:rsidR="008F7FA4" w:rsidRPr="003B15A7">
          <w:rPr>
            <w:rFonts w:cs="Times New Roman"/>
            <w:sz w:val="22"/>
            <w:szCs w:val="22"/>
            <w:lang w:val="en-US"/>
          </w:rPr>
          <w:t>/</w:t>
        </w:r>
      </w:ins>
      <w:del w:id="281" w:author="Charlene Jaszewski" w:date="2018-10-15T12:40:00Z">
        <w:r w:rsidR="00CC1918" w:rsidRPr="003B15A7" w:rsidDel="008F7FA4">
          <w:rPr>
            <w:rFonts w:cs="Times New Roman"/>
            <w:sz w:val="22"/>
            <w:szCs w:val="22"/>
            <w:lang w:val="en-US"/>
          </w:rPr>
          <w:delText xml:space="preserve"> </w:delText>
        </w:r>
      </w:del>
      <w:r w:rsidR="00CC1918" w:rsidRPr="003B15A7">
        <w:rPr>
          <w:rFonts w:cs="Times New Roman"/>
          <w:sz w:val="22"/>
          <w:szCs w:val="22"/>
          <w:lang w:val="en-US"/>
        </w:rPr>
        <w:t>or physically identifies as masculine</w:t>
      </w:r>
      <w:ins w:id="282" w:author="Charlene Jaszewski" w:date="2018-10-15T17:33:00Z">
        <w:r w:rsidR="007C7BDF" w:rsidRPr="003B15A7">
          <w:rPr>
            <w:rFonts w:cs="Times New Roman"/>
            <w:sz w:val="22"/>
            <w:szCs w:val="22"/>
            <w:lang w:val="en-US"/>
          </w:rPr>
          <w:t xml:space="preserve"> </w:t>
        </w:r>
      </w:ins>
      <w:del w:id="283" w:author="Charlene Jaszewski" w:date="2018-10-15T17:33:00Z">
        <w:r w:rsidR="00CC1918" w:rsidRPr="003B15A7" w:rsidDel="007C7BDF">
          <w:rPr>
            <w:rFonts w:cs="Times New Roman"/>
            <w:sz w:val="22"/>
            <w:szCs w:val="22"/>
            <w:lang w:val="en-US"/>
          </w:rPr>
          <w:delText>-</w:delText>
        </w:r>
      </w:del>
      <w:r w:rsidR="00CC1918" w:rsidRPr="003B15A7">
        <w:rPr>
          <w:rFonts w:cs="Times New Roman"/>
          <w:sz w:val="22"/>
          <w:szCs w:val="22"/>
          <w:lang w:val="en-US"/>
        </w:rPr>
        <w:t>of</w:t>
      </w:r>
      <w:ins w:id="284" w:author="Charlene Jaszewski" w:date="2018-10-15T17:33:00Z">
        <w:r w:rsidR="007C7BDF" w:rsidRPr="003B15A7">
          <w:rPr>
            <w:rFonts w:cs="Times New Roman"/>
            <w:sz w:val="22"/>
            <w:szCs w:val="22"/>
            <w:lang w:val="en-US"/>
          </w:rPr>
          <w:t xml:space="preserve"> </w:t>
        </w:r>
      </w:ins>
      <w:del w:id="285" w:author="Charlene Jaszewski" w:date="2018-10-15T17:33:00Z">
        <w:r w:rsidR="00CC1918" w:rsidRPr="003B15A7" w:rsidDel="007C7BDF">
          <w:rPr>
            <w:rFonts w:cs="Times New Roman"/>
            <w:sz w:val="22"/>
            <w:szCs w:val="22"/>
            <w:lang w:val="en-US"/>
          </w:rPr>
          <w:delText>-</w:delText>
        </w:r>
      </w:del>
      <w:r w:rsidR="00CC1918" w:rsidRPr="003B15A7">
        <w:rPr>
          <w:rFonts w:cs="Times New Roman"/>
          <w:sz w:val="22"/>
          <w:szCs w:val="22"/>
          <w:lang w:val="en-US"/>
        </w:rPr>
        <w:t>center</w:t>
      </w:r>
      <w:ins w:id="286" w:author="Charlene Jaszewski" w:date="2018-10-15T17:33:00Z">
        <w:r w:rsidR="007C7BDF" w:rsidRPr="003B15A7">
          <w:rPr>
            <w:rFonts w:cs="Times New Roman"/>
            <w:sz w:val="22"/>
            <w:szCs w:val="22"/>
            <w:lang w:val="en-US"/>
          </w:rPr>
          <w:t xml:space="preserve"> (</w:t>
        </w:r>
        <w:proofErr w:type="spellStart"/>
        <w:r w:rsidR="007C7BDF" w:rsidRPr="003B15A7">
          <w:rPr>
            <w:rFonts w:cs="Times New Roman"/>
            <w:sz w:val="22"/>
            <w:szCs w:val="22"/>
            <w:lang w:val="en-US"/>
          </w:rPr>
          <w:t>MoC</w:t>
        </w:r>
        <w:proofErr w:type="spellEnd"/>
        <w:r w:rsidR="007C7BDF" w:rsidRPr="003B15A7">
          <w:rPr>
            <w:rFonts w:cs="Times New Roman"/>
            <w:sz w:val="22"/>
            <w:szCs w:val="22"/>
            <w:lang w:val="en-US"/>
          </w:rPr>
          <w:t>)</w:t>
        </w:r>
      </w:ins>
      <w:r w:rsidR="00CC1918" w:rsidRPr="003B15A7">
        <w:rPr>
          <w:rFonts w:cs="Times New Roman"/>
          <w:sz w:val="22"/>
          <w:szCs w:val="22"/>
          <w:lang w:val="en-US"/>
        </w:rPr>
        <w:t xml:space="preserve">, which means dressing or having mannerisms that are more traditionally masculine. </w:t>
      </w:r>
      <w:ins w:id="287" w:author="Charlene Jaszewski" w:date="2018-10-15T12:41:00Z">
        <w:r w:rsidR="008F7FA4" w:rsidRPr="003B15A7">
          <w:rPr>
            <w:rFonts w:cs="Times New Roman"/>
            <w:sz w:val="22"/>
            <w:szCs w:val="22"/>
            <w:lang w:val="en-US"/>
          </w:rPr>
          <w:t>(</w:t>
        </w:r>
      </w:ins>
      <w:r w:rsidR="00CC1918" w:rsidRPr="003B15A7">
        <w:rPr>
          <w:rFonts w:cs="Times New Roman"/>
          <w:sz w:val="22"/>
          <w:szCs w:val="22"/>
          <w:lang w:val="en-US"/>
        </w:rPr>
        <w:t>I feel a bit strange about the term masculine</w:t>
      </w:r>
      <w:ins w:id="288" w:author="Charlene Jaszewski" w:date="2018-10-15T17:33:00Z">
        <w:r w:rsidR="007C7BDF" w:rsidRPr="003B15A7">
          <w:rPr>
            <w:rFonts w:cs="Times New Roman"/>
            <w:sz w:val="22"/>
            <w:szCs w:val="22"/>
            <w:lang w:val="en-US"/>
          </w:rPr>
          <w:t xml:space="preserve"> </w:t>
        </w:r>
      </w:ins>
      <w:del w:id="289" w:author="Charlene Jaszewski" w:date="2018-10-15T17:33:00Z">
        <w:r w:rsidR="00CC1918" w:rsidRPr="003B15A7" w:rsidDel="007C7BDF">
          <w:rPr>
            <w:rFonts w:cs="Times New Roman"/>
            <w:sz w:val="22"/>
            <w:szCs w:val="22"/>
            <w:lang w:val="en-US"/>
          </w:rPr>
          <w:delText>-</w:delText>
        </w:r>
      </w:del>
      <w:r w:rsidR="00CC1918" w:rsidRPr="003B15A7">
        <w:rPr>
          <w:rFonts w:cs="Times New Roman"/>
          <w:sz w:val="22"/>
          <w:szCs w:val="22"/>
          <w:lang w:val="en-US"/>
        </w:rPr>
        <w:t>of</w:t>
      </w:r>
      <w:ins w:id="290" w:author="Charlene Jaszewski" w:date="2018-10-15T17:33:00Z">
        <w:r w:rsidR="007C7BDF" w:rsidRPr="003B15A7">
          <w:rPr>
            <w:rFonts w:cs="Times New Roman"/>
            <w:sz w:val="22"/>
            <w:szCs w:val="22"/>
            <w:lang w:val="en-US"/>
          </w:rPr>
          <w:t xml:space="preserve"> </w:t>
        </w:r>
      </w:ins>
      <w:del w:id="291" w:author="Charlene Jaszewski" w:date="2018-10-15T17:33:00Z">
        <w:r w:rsidR="00CC1918" w:rsidRPr="003B15A7" w:rsidDel="007C7BDF">
          <w:rPr>
            <w:rFonts w:cs="Times New Roman"/>
            <w:sz w:val="22"/>
            <w:szCs w:val="22"/>
            <w:lang w:val="en-US"/>
          </w:rPr>
          <w:delText>-</w:delText>
        </w:r>
      </w:del>
      <w:r w:rsidR="00CC1918" w:rsidRPr="003B15A7">
        <w:rPr>
          <w:rFonts w:cs="Times New Roman"/>
          <w:sz w:val="22"/>
          <w:szCs w:val="22"/>
          <w:lang w:val="en-US"/>
        </w:rPr>
        <w:t xml:space="preserve">center because it implies there is a “center.” </w:t>
      </w:r>
      <w:del w:id="292" w:author="Charlene Jaszewski" w:date="2018-10-15T17:34:00Z">
        <w:r w:rsidR="00CC1918" w:rsidRPr="003B15A7" w:rsidDel="007C7BDF">
          <w:rPr>
            <w:rFonts w:cs="Times New Roman"/>
            <w:sz w:val="22"/>
            <w:szCs w:val="22"/>
            <w:lang w:val="en-US"/>
          </w:rPr>
          <w:delText xml:space="preserve">But </w:delText>
        </w:r>
      </w:del>
      <w:ins w:id="293" w:author="Charlene Jaszewski" w:date="2018-10-15T17:34:00Z">
        <w:r w:rsidR="007C7BDF" w:rsidRPr="003B15A7">
          <w:rPr>
            <w:rFonts w:cs="Times New Roman"/>
            <w:sz w:val="22"/>
            <w:szCs w:val="22"/>
            <w:lang w:val="en-US"/>
          </w:rPr>
          <w:t xml:space="preserve">However, </w:t>
        </w:r>
      </w:ins>
      <w:r w:rsidR="00CC1918" w:rsidRPr="003B15A7">
        <w:rPr>
          <w:rFonts w:cs="Times New Roman"/>
          <w:sz w:val="22"/>
          <w:szCs w:val="22"/>
          <w:lang w:val="en-US"/>
        </w:rPr>
        <w:t>it is used as a succinct umbrella term for non-feminine presentation.</w:t>
      </w:r>
      <w:ins w:id="294" w:author="Charlene Jaszewski" w:date="2018-10-15T12:41:00Z">
        <w:r w:rsidR="008F7FA4" w:rsidRPr="003B15A7">
          <w:rPr>
            <w:rFonts w:cs="Times New Roman"/>
            <w:sz w:val="22"/>
            <w:szCs w:val="22"/>
            <w:lang w:val="en-US"/>
          </w:rPr>
          <w:t>)</w:t>
        </w:r>
      </w:ins>
    </w:p>
    <w:p w14:paraId="386E86AC" w14:textId="77777777" w:rsidR="00CC1918" w:rsidRPr="003B15A7" w:rsidRDefault="00CC1918" w:rsidP="00CC1918">
      <w:pPr>
        <w:pStyle w:val="Body"/>
        <w:rPr>
          <w:rFonts w:eastAsia="Helvetica Neue" w:cs="Times New Roman"/>
          <w:sz w:val="22"/>
          <w:szCs w:val="22"/>
          <w:lang w:val="en-US"/>
        </w:rPr>
      </w:pPr>
    </w:p>
    <w:p w14:paraId="03314F9A" w14:textId="0185B3B3" w:rsidR="00CC1918" w:rsidRPr="003B15A7" w:rsidRDefault="00C86849" w:rsidP="00CC1918">
      <w:pPr>
        <w:pStyle w:val="Body"/>
        <w:rPr>
          <w:rFonts w:eastAsia="Helvetica Neue" w:cs="Times New Roman"/>
          <w:sz w:val="22"/>
          <w:szCs w:val="22"/>
          <w:lang w:val="en-US"/>
        </w:rPr>
      </w:pPr>
      <w:ins w:id="295" w:author="Charlene Jaszewski" w:date="2018-10-16T07:38:00Z">
        <w:r w:rsidRPr="00B17202">
          <w:rPr>
            <w:rFonts w:cs="Times New Roman"/>
            <w:b/>
            <w:sz w:val="22"/>
            <w:szCs w:val="22"/>
            <w:lang w:val="en-US"/>
            <w:rPrChange w:id="296" w:author="Charlene Jaszewski" w:date="2018-11-06T09:16:00Z">
              <w:rPr>
                <w:rFonts w:cs="Times New Roman"/>
                <w:sz w:val="22"/>
                <w:szCs w:val="22"/>
                <w:lang w:val="en-US"/>
              </w:rPr>
            </w:rPrChange>
          </w:rPr>
          <w:t>c</w:t>
        </w:r>
      </w:ins>
      <w:del w:id="297" w:author="Charlene Jaszewski" w:date="2018-10-16T07:38:00Z">
        <w:r w:rsidR="00CC1918" w:rsidRPr="00B17202" w:rsidDel="00C86849">
          <w:rPr>
            <w:rFonts w:cs="Times New Roman"/>
            <w:b/>
            <w:sz w:val="22"/>
            <w:szCs w:val="22"/>
            <w:lang w:val="en-US"/>
            <w:rPrChange w:id="298" w:author="Charlene Jaszewski" w:date="2018-11-06T09:16:00Z">
              <w:rPr>
                <w:rFonts w:cs="Times New Roman"/>
                <w:sz w:val="22"/>
                <w:szCs w:val="22"/>
                <w:lang w:val="en-US"/>
              </w:rPr>
            </w:rPrChange>
          </w:rPr>
          <w:delText>C</w:delText>
        </w:r>
      </w:del>
      <w:r w:rsidR="00CC1918" w:rsidRPr="00B17202">
        <w:rPr>
          <w:rFonts w:cs="Times New Roman"/>
          <w:b/>
          <w:sz w:val="22"/>
          <w:szCs w:val="22"/>
          <w:lang w:val="en-US"/>
          <w:rPrChange w:id="299" w:author="Charlene Jaszewski" w:date="2018-11-06T09:16:00Z">
            <w:rPr>
              <w:rFonts w:cs="Times New Roman"/>
              <w:sz w:val="22"/>
              <w:szCs w:val="22"/>
              <w:lang w:val="en-US"/>
            </w:rPr>
          </w:rPrChange>
        </w:rPr>
        <w:t>isgender</w:t>
      </w:r>
      <w:ins w:id="300" w:author="Charlene Jaszewski" w:date="2018-10-16T17:38:00Z">
        <w:r w:rsidR="008521DA" w:rsidRPr="00B17202">
          <w:rPr>
            <w:rFonts w:cs="Times New Roman"/>
            <w:b/>
            <w:sz w:val="22"/>
            <w:szCs w:val="22"/>
            <w:lang w:val="en-US"/>
            <w:rPrChange w:id="301" w:author="Charlene Jaszewski" w:date="2018-11-06T09:16:00Z">
              <w:rPr>
                <w:rFonts w:cs="Times New Roman"/>
                <w:sz w:val="22"/>
                <w:szCs w:val="22"/>
                <w:lang w:val="en-US"/>
              </w:rPr>
            </w:rPrChange>
          </w:rPr>
          <w:t>:</w:t>
        </w:r>
        <w:r w:rsidR="008521DA" w:rsidRPr="003B15A7">
          <w:rPr>
            <w:rFonts w:cs="Times New Roman"/>
            <w:sz w:val="22"/>
            <w:szCs w:val="22"/>
            <w:lang w:val="en-US"/>
          </w:rPr>
          <w:t xml:space="preserve"> </w:t>
        </w:r>
      </w:ins>
      <w:del w:id="302" w:author="Charlene Jaszewski" w:date="2018-10-16T07:40:00Z">
        <w:r w:rsidR="00CC1918" w:rsidRPr="003B15A7" w:rsidDel="00C86849">
          <w:rPr>
            <w:rFonts w:cs="Times New Roman"/>
            <w:sz w:val="22"/>
            <w:szCs w:val="22"/>
            <w:lang w:val="en-US"/>
          </w:rPr>
          <w:delText xml:space="preserve"> - </w:delText>
        </w:r>
      </w:del>
      <w:ins w:id="303" w:author="Charlene Jaszewski" w:date="2018-10-14T11:23:00Z">
        <w:r w:rsidR="002359D4" w:rsidRPr="003B15A7">
          <w:rPr>
            <w:rFonts w:cs="Times New Roman"/>
            <w:sz w:val="22"/>
            <w:szCs w:val="22"/>
            <w:lang w:val="en-US"/>
          </w:rPr>
          <w:t>S</w:t>
        </w:r>
      </w:ins>
      <w:del w:id="304" w:author="Charlene Jaszewski" w:date="2018-10-14T11:23:00Z">
        <w:r w:rsidR="00CC1918" w:rsidRPr="003B15A7" w:rsidDel="002359D4">
          <w:rPr>
            <w:rFonts w:cs="Times New Roman"/>
            <w:sz w:val="22"/>
            <w:szCs w:val="22"/>
            <w:lang w:val="en-US"/>
          </w:rPr>
          <w:delText>s</w:delText>
        </w:r>
      </w:del>
      <w:r w:rsidR="00CC1918" w:rsidRPr="003B15A7">
        <w:rPr>
          <w:rFonts w:cs="Times New Roman"/>
          <w:sz w:val="22"/>
          <w:szCs w:val="22"/>
          <w:lang w:val="en-US"/>
        </w:rPr>
        <w:t>omeone whose gender identity and sex assigned</w:t>
      </w:r>
      <w:r w:rsidR="0065582C" w:rsidRPr="003B15A7">
        <w:rPr>
          <w:rFonts w:cs="Times New Roman"/>
          <w:sz w:val="22"/>
          <w:szCs w:val="22"/>
          <w:lang w:val="en-US"/>
        </w:rPr>
        <w:t xml:space="preserve"> </w:t>
      </w:r>
      <w:del w:id="305" w:author="Charlene Jaszewski" w:date="2018-10-15T17:34:00Z">
        <w:r w:rsidR="00CC1918" w:rsidRPr="003B15A7" w:rsidDel="007C7BDF">
          <w:rPr>
            <w:rFonts w:cs="Times New Roman"/>
            <w:sz w:val="22"/>
            <w:szCs w:val="22"/>
            <w:lang w:val="en-US"/>
          </w:rPr>
          <w:delText xml:space="preserve"> </w:delText>
        </w:r>
      </w:del>
      <w:r w:rsidR="00CC1918" w:rsidRPr="003B15A7">
        <w:rPr>
          <w:rFonts w:cs="Times New Roman"/>
          <w:sz w:val="22"/>
          <w:szCs w:val="22"/>
          <w:lang w:val="en-US"/>
        </w:rPr>
        <w:t xml:space="preserve">at birth are the same. </w:t>
      </w:r>
    </w:p>
    <w:p w14:paraId="15C775A1" w14:textId="77777777" w:rsidR="00CC1918" w:rsidRPr="003B15A7" w:rsidRDefault="00CC1918" w:rsidP="00CC1918">
      <w:pPr>
        <w:pStyle w:val="Body"/>
        <w:rPr>
          <w:rFonts w:eastAsia="Helvetica Neue" w:cs="Times New Roman"/>
          <w:sz w:val="22"/>
          <w:szCs w:val="22"/>
          <w:lang w:val="en-US"/>
        </w:rPr>
      </w:pPr>
    </w:p>
    <w:p w14:paraId="1FF85B30" w14:textId="58AB4A80" w:rsidR="00CC1918" w:rsidRPr="003B15A7" w:rsidRDefault="00C86849" w:rsidP="00CC1918">
      <w:pPr>
        <w:pStyle w:val="Body"/>
        <w:rPr>
          <w:rFonts w:eastAsia="Helvetica Neue" w:cs="Times New Roman"/>
          <w:sz w:val="22"/>
          <w:szCs w:val="22"/>
          <w:lang w:val="en-US"/>
        </w:rPr>
      </w:pPr>
      <w:ins w:id="306" w:author="Charlene Jaszewski" w:date="2018-10-16T07:39:00Z">
        <w:r w:rsidRPr="00B17202">
          <w:rPr>
            <w:rFonts w:cs="Times New Roman"/>
            <w:b/>
            <w:sz w:val="22"/>
            <w:szCs w:val="22"/>
            <w:lang w:val="en-US"/>
            <w:rPrChange w:id="307" w:author="Charlene Jaszewski" w:date="2018-11-06T09:17:00Z">
              <w:rPr>
                <w:rFonts w:cs="Times New Roman"/>
                <w:sz w:val="22"/>
                <w:szCs w:val="22"/>
                <w:lang w:val="en-US"/>
              </w:rPr>
            </w:rPrChange>
          </w:rPr>
          <w:t>d</w:t>
        </w:r>
      </w:ins>
      <w:del w:id="308" w:author="Charlene Jaszewski" w:date="2018-10-16T07:39:00Z">
        <w:r w:rsidR="00CC1918" w:rsidRPr="00B17202" w:rsidDel="00C86849">
          <w:rPr>
            <w:rFonts w:cs="Times New Roman"/>
            <w:b/>
            <w:sz w:val="22"/>
            <w:szCs w:val="22"/>
            <w:lang w:val="en-US"/>
            <w:rPrChange w:id="309" w:author="Charlene Jaszewski" w:date="2018-11-06T09:17:00Z">
              <w:rPr>
                <w:rFonts w:cs="Times New Roman"/>
                <w:sz w:val="22"/>
                <w:szCs w:val="22"/>
                <w:lang w:val="en-US"/>
              </w:rPr>
            </w:rPrChange>
          </w:rPr>
          <w:delText>D</w:delText>
        </w:r>
      </w:del>
      <w:r w:rsidR="00CC1918" w:rsidRPr="00B17202">
        <w:rPr>
          <w:rFonts w:cs="Times New Roman"/>
          <w:b/>
          <w:sz w:val="22"/>
          <w:szCs w:val="22"/>
          <w:lang w:val="en-US"/>
          <w:rPrChange w:id="310" w:author="Charlene Jaszewski" w:date="2018-11-06T09:17:00Z">
            <w:rPr>
              <w:rFonts w:cs="Times New Roman"/>
              <w:sz w:val="22"/>
              <w:szCs w:val="22"/>
              <w:lang w:val="en-US"/>
            </w:rPr>
          </w:rPrChange>
        </w:rPr>
        <w:t>rag queen</w:t>
      </w:r>
      <w:del w:id="311" w:author="Charlene Jaszewski" w:date="2018-10-08T17:39:00Z">
        <w:r w:rsidR="00CC1918" w:rsidRPr="00B17202" w:rsidDel="004745F4">
          <w:rPr>
            <w:rFonts w:cs="Times New Roman"/>
            <w:b/>
            <w:sz w:val="22"/>
            <w:szCs w:val="22"/>
            <w:lang w:val="en-US"/>
            <w:rPrChange w:id="312" w:author="Charlene Jaszewski" w:date="2018-11-06T09:17:00Z">
              <w:rPr>
                <w:rFonts w:cs="Times New Roman"/>
                <w:sz w:val="22"/>
                <w:szCs w:val="22"/>
                <w:lang w:val="en-US"/>
              </w:rPr>
            </w:rPrChange>
          </w:rPr>
          <w:delText xml:space="preserve"> </w:delText>
        </w:r>
      </w:del>
      <w:r w:rsidR="00CC1918" w:rsidRPr="00B17202">
        <w:rPr>
          <w:rFonts w:cs="Times New Roman"/>
          <w:b/>
          <w:sz w:val="22"/>
          <w:szCs w:val="22"/>
          <w:lang w:val="en-US"/>
          <w:rPrChange w:id="313" w:author="Charlene Jaszewski" w:date="2018-11-06T09:17:00Z">
            <w:rPr>
              <w:rFonts w:cs="Times New Roman"/>
              <w:sz w:val="22"/>
              <w:szCs w:val="22"/>
              <w:lang w:val="en-US"/>
            </w:rPr>
          </w:rPrChange>
        </w:rPr>
        <w:t>/</w:t>
      </w:r>
      <w:del w:id="314" w:author="Charlene Jaszewski" w:date="2018-10-08T17:39:00Z">
        <w:r w:rsidR="00CC1918" w:rsidRPr="00B17202" w:rsidDel="004745F4">
          <w:rPr>
            <w:rFonts w:cs="Times New Roman"/>
            <w:b/>
            <w:sz w:val="22"/>
            <w:szCs w:val="22"/>
            <w:lang w:val="en-US"/>
            <w:rPrChange w:id="315" w:author="Charlene Jaszewski" w:date="2018-11-06T09:17:00Z">
              <w:rPr>
                <w:rFonts w:cs="Times New Roman"/>
                <w:sz w:val="22"/>
                <w:szCs w:val="22"/>
                <w:lang w:val="en-US"/>
              </w:rPr>
            </w:rPrChange>
          </w:rPr>
          <w:delText xml:space="preserve"> </w:delText>
        </w:r>
      </w:del>
      <w:r w:rsidR="00CC1918" w:rsidRPr="00B17202">
        <w:rPr>
          <w:rFonts w:cs="Times New Roman"/>
          <w:b/>
          <w:sz w:val="22"/>
          <w:szCs w:val="22"/>
          <w:lang w:val="en-US"/>
          <w:rPrChange w:id="316" w:author="Charlene Jaszewski" w:date="2018-11-06T09:17:00Z">
            <w:rPr>
              <w:rFonts w:cs="Times New Roman"/>
              <w:sz w:val="22"/>
              <w:szCs w:val="22"/>
              <w:lang w:val="en-US"/>
            </w:rPr>
          </w:rPrChange>
        </w:rPr>
        <w:t>king</w:t>
      </w:r>
      <w:ins w:id="317" w:author="Charlene Jaszewski" w:date="2018-10-16T17:38:00Z">
        <w:r w:rsidR="008521DA" w:rsidRPr="00B17202">
          <w:rPr>
            <w:rFonts w:cs="Times New Roman"/>
            <w:b/>
            <w:sz w:val="22"/>
            <w:szCs w:val="22"/>
            <w:lang w:val="en-US"/>
            <w:rPrChange w:id="318" w:author="Charlene Jaszewski" w:date="2018-11-06T09:17:00Z">
              <w:rPr>
                <w:rFonts w:cs="Times New Roman"/>
                <w:sz w:val="22"/>
                <w:szCs w:val="22"/>
                <w:lang w:val="en-US"/>
              </w:rPr>
            </w:rPrChange>
          </w:rPr>
          <w:t>:</w:t>
        </w:r>
        <w:r w:rsidR="008521DA" w:rsidRPr="003B15A7">
          <w:rPr>
            <w:rFonts w:cs="Times New Roman"/>
            <w:sz w:val="22"/>
            <w:szCs w:val="22"/>
            <w:lang w:val="en-US"/>
          </w:rPr>
          <w:t xml:space="preserve"> </w:t>
        </w:r>
      </w:ins>
      <w:del w:id="319" w:author="Charlene Jaszewski" w:date="2018-10-16T07:40:00Z">
        <w:r w:rsidR="00CC1918" w:rsidRPr="003B15A7" w:rsidDel="00C86849">
          <w:rPr>
            <w:rFonts w:cs="Times New Roman"/>
            <w:sz w:val="22"/>
            <w:szCs w:val="22"/>
            <w:lang w:val="en-US"/>
          </w:rPr>
          <w:delText xml:space="preserve"> - </w:delText>
        </w:r>
      </w:del>
      <w:ins w:id="320" w:author="Charlene Jaszewski" w:date="2018-10-14T11:23:00Z">
        <w:r w:rsidR="002359D4" w:rsidRPr="003B15A7">
          <w:rPr>
            <w:rFonts w:cs="Times New Roman"/>
            <w:sz w:val="22"/>
            <w:szCs w:val="22"/>
            <w:lang w:val="en-US"/>
          </w:rPr>
          <w:t>A</w:t>
        </w:r>
      </w:ins>
      <w:del w:id="321" w:author="Charlene Jaszewski" w:date="2018-10-14T11:23:00Z">
        <w:r w:rsidR="00CC1918" w:rsidRPr="003B15A7" w:rsidDel="002359D4">
          <w:rPr>
            <w:rFonts w:cs="Times New Roman"/>
            <w:sz w:val="22"/>
            <w:szCs w:val="22"/>
            <w:lang w:val="en-US"/>
          </w:rPr>
          <w:delText>a</w:delText>
        </w:r>
      </w:del>
      <w:r w:rsidR="00CC1918" w:rsidRPr="003B15A7">
        <w:rPr>
          <w:rFonts w:cs="Times New Roman"/>
          <w:sz w:val="22"/>
          <w:szCs w:val="22"/>
          <w:lang w:val="en-US"/>
        </w:rPr>
        <w:t xml:space="preserve"> man who dresse</w:t>
      </w:r>
      <w:ins w:id="322" w:author="Charlene Jaszewski" w:date="2018-10-15T12:50:00Z">
        <w:r w:rsidR="0065582C" w:rsidRPr="003B15A7">
          <w:rPr>
            <w:rFonts w:cs="Times New Roman"/>
            <w:sz w:val="22"/>
            <w:szCs w:val="22"/>
            <w:lang w:val="en-US"/>
          </w:rPr>
          <w:t>s</w:t>
        </w:r>
      </w:ins>
      <w:del w:id="323" w:author="Charlene Jaszewski" w:date="2018-10-15T12:50:00Z">
        <w:r w:rsidR="00CC1918" w:rsidRPr="003B15A7" w:rsidDel="0065582C">
          <w:rPr>
            <w:rFonts w:cs="Times New Roman"/>
            <w:sz w:val="22"/>
            <w:szCs w:val="22"/>
            <w:lang w:val="en-US"/>
          </w:rPr>
          <w:delText>d</w:delText>
        </w:r>
      </w:del>
      <w:r w:rsidR="00CC1918" w:rsidRPr="003B15A7">
        <w:rPr>
          <w:rFonts w:cs="Times New Roman"/>
          <w:sz w:val="22"/>
          <w:szCs w:val="22"/>
          <w:lang w:val="en-US"/>
        </w:rPr>
        <w:t xml:space="preserve"> in women’s clothes, or a woman who dresses in men’s clothes, usually for entertainment. Being a drag queen/king does not indicate someone’s sexual orientation, though </w:t>
      </w:r>
      <w:ins w:id="324" w:author="Charlene Jaszewski" w:date="2018-10-15T12:50:00Z">
        <w:r w:rsidR="0065582C" w:rsidRPr="003B15A7">
          <w:rPr>
            <w:rFonts w:cs="Times New Roman"/>
            <w:sz w:val="22"/>
            <w:szCs w:val="22"/>
            <w:lang w:val="en-US"/>
          </w:rPr>
          <w:t xml:space="preserve">it </w:t>
        </w:r>
      </w:ins>
      <w:r w:rsidR="00CC1918" w:rsidRPr="003B15A7">
        <w:rPr>
          <w:rFonts w:cs="Times New Roman"/>
          <w:sz w:val="22"/>
          <w:szCs w:val="22"/>
          <w:lang w:val="en-US"/>
        </w:rPr>
        <w:t xml:space="preserve">is usually associated with queer/gay communities. </w:t>
      </w:r>
    </w:p>
    <w:p w14:paraId="15CF05AD" w14:textId="77777777" w:rsidR="00CC1918" w:rsidRPr="003B15A7" w:rsidRDefault="00CC1918" w:rsidP="00CC1918">
      <w:pPr>
        <w:pStyle w:val="Body"/>
        <w:rPr>
          <w:rFonts w:eastAsia="Helvetica Neue" w:cs="Times New Roman"/>
          <w:sz w:val="22"/>
          <w:szCs w:val="22"/>
          <w:lang w:val="en-US"/>
        </w:rPr>
      </w:pPr>
    </w:p>
    <w:p w14:paraId="42196B08" w14:textId="446CFDF2" w:rsidR="00CC1918" w:rsidRPr="003B15A7" w:rsidRDefault="00C86849" w:rsidP="00CC1918">
      <w:pPr>
        <w:pStyle w:val="Body"/>
        <w:rPr>
          <w:rFonts w:eastAsia="Helvetica Neue" w:cs="Times New Roman"/>
          <w:sz w:val="22"/>
          <w:szCs w:val="22"/>
          <w:lang w:val="en-US"/>
        </w:rPr>
      </w:pPr>
      <w:ins w:id="325" w:author="Charlene Jaszewski" w:date="2018-10-16T07:39:00Z">
        <w:r w:rsidRPr="00B17202">
          <w:rPr>
            <w:rFonts w:cs="Times New Roman"/>
            <w:b/>
            <w:sz w:val="22"/>
            <w:szCs w:val="22"/>
            <w:lang w:val="en-US"/>
            <w:rPrChange w:id="326" w:author="Charlene Jaszewski" w:date="2018-11-06T09:17:00Z">
              <w:rPr>
                <w:rFonts w:cs="Times New Roman"/>
                <w:sz w:val="22"/>
                <w:szCs w:val="22"/>
                <w:lang w:val="en-US"/>
              </w:rPr>
            </w:rPrChange>
          </w:rPr>
          <w:t>f</w:t>
        </w:r>
      </w:ins>
      <w:del w:id="327" w:author="Charlene Jaszewski" w:date="2018-10-16T07:39:00Z">
        <w:r w:rsidR="00CC1918" w:rsidRPr="00B17202" w:rsidDel="00C86849">
          <w:rPr>
            <w:rFonts w:cs="Times New Roman"/>
            <w:b/>
            <w:sz w:val="22"/>
            <w:szCs w:val="22"/>
            <w:lang w:val="en-US"/>
            <w:rPrChange w:id="328" w:author="Charlene Jaszewski" w:date="2018-11-06T09:17:00Z">
              <w:rPr>
                <w:rFonts w:cs="Times New Roman"/>
                <w:sz w:val="22"/>
                <w:szCs w:val="22"/>
                <w:lang w:val="en-US"/>
              </w:rPr>
            </w:rPrChange>
          </w:rPr>
          <w:delText>F</w:delText>
        </w:r>
      </w:del>
      <w:r w:rsidR="00CC1918" w:rsidRPr="00B17202">
        <w:rPr>
          <w:rFonts w:cs="Times New Roman"/>
          <w:b/>
          <w:sz w:val="22"/>
          <w:szCs w:val="22"/>
          <w:lang w:val="en-US"/>
          <w:rPrChange w:id="329" w:author="Charlene Jaszewski" w:date="2018-11-06T09:17:00Z">
            <w:rPr>
              <w:rFonts w:cs="Times New Roman"/>
              <w:sz w:val="22"/>
              <w:szCs w:val="22"/>
              <w:lang w:val="en-US"/>
            </w:rPr>
          </w:rPrChange>
        </w:rPr>
        <w:t>emme</w:t>
      </w:r>
      <w:ins w:id="330" w:author="Charlene Jaszewski" w:date="2018-10-16T17:38:00Z">
        <w:r w:rsidR="008521DA" w:rsidRPr="00B17202">
          <w:rPr>
            <w:rFonts w:cs="Times New Roman"/>
            <w:b/>
            <w:sz w:val="22"/>
            <w:szCs w:val="22"/>
            <w:lang w:val="en-US"/>
            <w:rPrChange w:id="331" w:author="Charlene Jaszewski" w:date="2018-11-06T09:17:00Z">
              <w:rPr>
                <w:rFonts w:cs="Times New Roman"/>
                <w:sz w:val="22"/>
                <w:szCs w:val="22"/>
                <w:lang w:val="en-US"/>
              </w:rPr>
            </w:rPrChange>
          </w:rPr>
          <w:t>:</w:t>
        </w:r>
        <w:r w:rsidR="008521DA" w:rsidRPr="003B15A7">
          <w:rPr>
            <w:rFonts w:cs="Times New Roman"/>
            <w:sz w:val="22"/>
            <w:szCs w:val="22"/>
            <w:lang w:val="en-US"/>
          </w:rPr>
          <w:t xml:space="preserve"> </w:t>
        </w:r>
      </w:ins>
      <w:del w:id="332" w:author="Charlene Jaszewski" w:date="2018-10-16T07:40:00Z">
        <w:r w:rsidR="00CC1918" w:rsidRPr="003B15A7" w:rsidDel="00C86849">
          <w:rPr>
            <w:rFonts w:cs="Times New Roman"/>
            <w:sz w:val="22"/>
            <w:szCs w:val="22"/>
            <w:lang w:val="en-US"/>
          </w:rPr>
          <w:delText xml:space="preserve"> - </w:delText>
        </w:r>
      </w:del>
      <w:ins w:id="333" w:author="Charlene Jaszewski" w:date="2018-10-14T11:23:00Z">
        <w:r w:rsidR="002359D4" w:rsidRPr="003B15A7">
          <w:rPr>
            <w:rFonts w:cs="Times New Roman"/>
            <w:sz w:val="22"/>
            <w:szCs w:val="22"/>
            <w:lang w:val="en-US"/>
          </w:rPr>
          <w:t>S</w:t>
        </w:r>
      </w:ins>
      <w:del w:id="334" w:author="Charlene Jaszewski" w:date="2018-10-14T11:23:00Z">
        <w:r w:rsidR="00CC1918" w:rsidRPr="003B15A7" w:rsidDel="002359D4">
          <w:rPr>
            <w:rFonts w:cs="Times New Roman"/>
            <w:sz w:val="22"/>
            <w:szCs w:val="22"/>
            <w:lang w:val="en-US"/>
          </w:rPr>
          <w:delText>s</w:delText>
        </w:r>
      </w:del>
      <w:r w:rsidR="00CC1918" w:rsidRPr="003B15A7">
        <w:rPr>
          <w:rFonts w:cs="Times New Roman"/>
          <w:sz w:val="22"/>
          <w:szCs w:val="22"/>
          <w:lang w:val="en-US"/>
        </w:rPr>
        <w:t xml:space="preserve">omeone who mentally, emotionally, and/or physically identifies as feminine. Often applies to queer women. </w:t>
      </w:r>
    </w:p>
    <w:p w14:paraId="642BD9B0" w14:textId="77777777" w:rsidR="00CC1918" w:rsidRPr="003B15A7" w:rsidRDefault="00CC1918" w:rsidP="00CC1918">
      <w:pPr>
        <w:pStyle w:val="Body"/>
        <w:rPr>
          <w:rFonts w:eastAsia="Helvetica Neue" w:cs="Times New Roman"/>
          <w:sz w:val="22"/>
          <w:szCs w:val="22"/>
          <w:lang w:val="en-US"/>
        </w:rPr>
      </w:pPr>
    </w:p>
    <w:p w14:paraId="014B0F3B" w14:textId="1C1FF91F" w:rsidR="00CC1918" w:rsidRPr="003B15A7" w:rsidRDefault="00C86849" w:rsidP="00CC1918">
      <w:pPr>
        <w:pStyle w:val="Body"/>
        <w:rPr>
          <w:rFonts w:eastAsia="Helvetica Neue" w:cs="Times New Roman"/>
          <w:sz w:val="22"/>
          <w:szCs w:val="22"/>
          <w:lang w:val="en-US"/>
        </w:rPr>
      </w:pPr>
      <w:ins w:id="335" w:author="Charlene Jaszewski" w:date="2018-10-16T07:39:00Z">
        <w:r w:rsidRPr="00B17202">
          <w:rPr>
            <w:rFonts w:cs="Times New Roman"/>
            <w:b/>
            <w:sz w:val="22"/>
            <w:szCs w:val="22"/>
            <w:lang w:val="en-US"/>
            <w:rPrChange w:id="336" w:author="Charlene Jaszewski" w:date="2018-11-06T09:17:00Z">
              <w:rPr>
                <w:rFonts w:cs="Times New Roman"/>
                <w:sz w:val="22"/>
                <w:szCs w:val="22"/>
                <w:lang w:val="en-US"/>
              </w:rPr>
            </w:rPrChange>
          </w:rPr>
          <w:t>g</w:t>
        </w:r>
      </w:ins>
      <w:del w:id="337" w:author="Charlene Jaszewski" w:date="2018-10-16T07:39:00Z">
        <w:r w:rsidR="00CC1918" w:rsidRPr="00B17202" w:rsidDel="00C86849">
          <w:rPr>
            <w:rFonts w:cs="Times New Roman"/>
            <w:b/>
            <w:sz w:val="22"/>
            <w:szCs w:val="22"/>
            <w:lang w:val="en-US"/>
            <w:rPrChange w:id="338" w:author="Charlene Jaszewski" w:date="2018-11-06T09:17:00Z">
              <w:rPr>
                <w:rFonts w:cs="Times New Roman"/>
                <w:sz w:val="22"/>
                <w:szCs w:val="22"/>
                <w:lang w:val="en-US"/>
              </w:rPr>
            </w:rPrChange>
          </w:rPr>
          <w:delText>G</w:delText>
        </w:r>
      </w:del>
      <w:r w:rsidR="00CC1918" w:rsidRPr="00B17202">
        <w:rPr>
          <w:rFonts w:cs="Times New Roman"/>
          <w:b/>
          <w:sz w:val="22"/>
          <w:szCs w:val="22"/>
          <w:lang w:val="en-US"/>
          <w:rPrChange w:id="339" w:author="Charlene Jaszewski" w:date="2018-11-06T09:17:00Z">
            <w:rPr>
              <w:rFonts w:cs="Times New Roman"/>
              <w:sz w:val="22"/>
              <w:szCs w:val="22"/>
              <w:lang w:val="en-US"/>
            </w:rPr>
          </w:rPrChange>
        </w:rPr>
        <w:t>ender binary</w:t>
      </w:r>
      <w:ins w:id="340" w:author="Charlene Jaszewski" w:date="2018-10-16T17:39:00Z">
        <w:r w:rsidR="008521DA" w:rsidRPr="00B17202">
          <w:rPr>
            <w:rFonts w:cs="Times New Roman"/>
            <w:b/>
            <w:sz w:val="22"/>
            <w:szCs w:val="22"/>
            <w:lang w:val="en-US"/>
            <w:rPrChange w:id="341" w:author="Charlene Jaszewski" w:date="2018-11-06T09:17:00Z">
              <w:rPr>
                <w:rFonts w:cs="Times New Roman"/>
                <w:sz w:val="22"/>
                <w:szCs w:val="22"/>
                <w:lang w:val="en-US"/>
              </w:rPr>
            </w:rPrChange>
          </w:rPr>
          <w:t>:</w:t>
        </w:r>
        <w:r w:rsidR="008521DA" w:rsidRPr="003B15A7">
          <w:rPr>
            <w:rFonts w:cs="Times New Roman"/>
            <w:sz w:val="22"/>
            <w:szCs w:val="22"/>
            <w:lang w:val="en-US"/>
          </w:rPr>
          <w:t xml:space="preserve"> </w:t>
        </w:r>
      </w:ins>
      <w:del w:id="342" w:author="Charlene Jaszewski" w:date="2018-10-16T07:40:00Z">
        <w:r w:rsidR="00CC1918" w:rsidRPr="003B15A7" w:rsidDel="00C86849">
          <w:rPr>
            <w:rFonts w:cs="Times New Roman"/>
            <w:sz w:val="22"/>
            <w:szCs w:val="22"/>
            <w:lang w:val="en-US"/>
          </w:rPr>
          <w:delText xml:space="preserve"> - </w:delText>
        </w:r>
      </w:del>
      <w:ins w:id="343" w:author="Charlene Jaszewski" w:date="2018-10-14T11:23:00Z">
        <w:r w:rsidR="002359D4" w:rsidRPr="003B15A7">
          <w:rPr>
            <w:rFonts w:cs="Times New Roman"/>
            <w:sz w:val="22"/>
            <w:szCs w:val="22"/>
            <w:lang w:val="en-US"/>
          </w:rPr>
          <w:t>T</w:t>
        </w:r>
      </w:ins>
      <w:del w:id="344" w:author="Charlene Jaszewski" w:date="2018-10-14T11:23:00Z">
        <w:r w:rsidR="00CC1918" w:rsidRPr="003B15A7" w:rsidDel="002359D4">
          <w:rPr>
            <w:rFonts w:cs="Times New Roman"/>
            <w:sz w:val="22"/>
            <w:szCs w:val="22"/>
            <w:lang w:val="en-US"/>
          </w:rPr>
          <w:delText>t</w:delText>
        </w:r>
      </w:del>
      <w:r w:rsidR="00CC1918" w:rsidRPr="003B15A7">
        <w:rPr>
          <w:rFonts w:cs="Times New Roman"/>
          <w:sz w:val="22"/>
          <w:szCs w:val="22"/>
          <w:lang w:val="en-US"/>
        </w:rPr>
        <w:t xml:space="preserve">he idea that there are only two genders: male and female. </w:t>
      </w:r>
    </w:p>
    <w:p w14:paraId="3793F931" w14:textId="77777777" w:rsidR="00CC1918" w:rsidRPr="003B15A7" w:rsidRDefault="00CC1918" w:rsidP="00CC1918">
      <w:pPr>
        <w:pStyle w:val="Body"/>
        <w:rPr>
          <w:rFonts w:eastAsia="Helvetica Neue" w:cs="Times New Roman"/>
          <w:sz w:val="22"/>
          <w:szCs w:val="22"/>
          <w:lang w:val="en-US"/>
        </w:rPr>
      </w:pPr>
    </w:p>
    <w:p w14:paraId="42CB8D77" w14:textId="2695E2BE" w:rsidR="00CC1918" w:rsidRPr="003B15A7" w:rsidRDefault="00C86849" w:rsidP="00CC1918">
      <w:pPr>
        <w:pStyle w:val="Body"/>
        <w:rPr>
          <w:rFonts w:eastAsia="Helvetica Neue" w:cs="Times New Roman"/>
          <w:sz w:val="22"/>
          <w:szCs w:val="22"/>
          <w:lang w:val="en-US"/>
        </w:rPr>
      </w:pPr>
      <w:ins w:id="345" w:author="Charlene Jaszewski" w:date="2018-10-16T07:39:00Z">
        <w:r w:rsidRPr="00B17202">
          <w:rPr>
            <w:rFonts w:cs="Times New Roman"/>
            <w:b/>
            <w:sz w:val="22"/>
            <w:szCs w:val="22"/>
            <w:lang w:val="en-US"/>
            <w:rPrChange w:id="346" w:author="Charlene Jaszewski" w:date="2018-11-06T09:17:00Z">
              <w:rPr>
                <w:rFonts w:cs="Times New Roman"/>
                <w:sz w:val="22"/>
                <w:szCs w:val="22"/>
                <w:lang w:val="en-US"/>
              </w:rPr>
            </w:rPrChange>
          </w:rPr>
          <w:t>g</w:t>
        </w:r>
      </w:ins>
      <w:del w:id="347" w:author="Charlene Jaszewski" w:date="2018-10-16T07:39:00Z">
        <w:r w:rsidR="00CC1918" w:rsidRPr="00B17202" w:rsidDel="00C86849">
          <w:rPr>
            <w:rFonts w:cs="Times New Roman"/>
            <w:b/>
            <w:sz w:val="22"/>
            <w:szCs w:val="22"/>
            <w:lang w:val="en-US"/>
            <w:rPrChange w:id="348" w:author="Charlene Jaszewski" w:date="2018-11-06T09:17:00Z">
              <w:rPr>
                <w:rFonts w:cs="Times New Roman"/>
                <w:sz w:val="22"/>
                <w:szCs w:val="22"/>
                <w:lang w:val="en-US"/>
              </w:rPr>
            </w:rPrChange>
          </w:rPr>
          <w:delText>G</w:delText>
        </w:r>
      </w:del>
      <w:r w:rsidR="00CC1918" w:rsidRPr="00B17202">
        <w:rPr>
          <w:rFonts w:cs="Times New Roman"/>
          <w:b/>
          <w:sz w:val="22"/>
          <w:szCs w:val="22"/>
          <w:lang w:val="en-US"/>
          <w:rPrChange w:id="349" w:author="Charlene Jaszewski" w:date="2018-11-06T09:17:00Z">
            <w:rPr>
              <w:rFonts w:cs="Times New Roman"/>
              <w:sz w:val="22"/>
              <w:szCs w:val="22"/>
              <w:lang w:val="en-US"/>
            </w:rPr>
          </w:rPrChange>
        </w:rPr>
        <w:t>ender dysphoria</w:t>
      </w:r>
      <w:ins w:id="350" w:author="Charlene Jaszewski" w:date="2018-10-16T17:39:00Z">
        <w:r w:rsidR="008521DA" w:rsidRPr="00B17202">
          <w:rPr>
            <w:rFonts w:cs="Times New Roman"/>
            <w:b/>
            <w:sz w:val="22"/>
            <w:szCs w:val="22"/>
            <w:lang w:val="en-US"/>
            <w:rPrChange w:id="351" w:author="Charlene Jaszewski" w:date="2018-11-06T09:17:00Z">
              <w:rPr>
                <w:rFonts w:cs="Times New Roman"/>
                <w:sz w:val="22"/>
                <w:szCs w:val="22"/>
                <w:lang w:val="en-US"/>
              </w:rPr>
            </w:rPrChange>
          </w:rPr>
          <w:t>:</w:t>
        </w:r>
        <w:r w:rsidR="008521DA" w:rsidRPr="003B15A7">
          <w:rPr>
            <w:rFonts w:cs="Times New Roman"/>
            <w:sz w:val="22"/>
            <w:szCs w:val="22"/>
            <w:lang w:val="en-US"/>
          </w:rPr>
          <w:t xml:space="preserve"> </w:t>
        </w:r>
      </w:ins>
      <w:del w:id="352" w:author="Charlene Jaszewski" w:date="2018-10-16T07:40:00Z">
        <w:r w:rsidR="00CC1918" w:rsidRPr="003B15A7" w:rsidDel="00C86849">
          <w:rPr>
            <w:rFonts w:cs="Times New Roman"/>
            <w:sz w:val="22"/>
            <w:szCs w:val="22"/>
            <w:lang w:val="en-US"/>
          </w:rPr>
          <w:delText xml:space="preserve"> - </w:delText>
        </w:r>
      </w:del>
      <w:ins w:id="353" w:author="Charlene Jaszewski" w:date="2018-10-14T11:26:00Z">
        <w:r w:rsidR="009E2E88" w:rsidRPr="003B15A7">
          <w:rPr>
            <w:rFonts w:cs="Times New Roman"/>
            <w:sz w:val="22"/>
            <w:szCs w:val="22"/>
            <w:lang w:val="en-US"/>
          </w:rPr>
          <w:t>T</w:t>
        </w:r>
      </w:ins>
      <w:del w:id="354" w:author="Charlene Jaszewski" w:date="2018-10-14T11:26:00Z">
        <w:r w:rsidR="00CC1918" w:rsidRPr="003B15A7" w:rsidDel="009E2E88">
          <w:rPr>
            <w:rFonts w:cs="Times New Roman"/>
            <w:sz w:val="22"/>
            <w:szCs w:val="22"/>
            <w:lang w:val="en-US"/>
          </w:rPr>
          <w:delText>t</w:delText>
        </w:r>
      </w:del>
      <w:r w:rsidR="00CC1918" w:rsidRPr="003B15A7">
        <w:rPr>
          <w:rFonts w:cs="Times New Roman"/>
          <w:sz w:val="22"/>
          <w:szCs w:val="22"/>
          <w:lang w:val="en-US"/>
        </w:rPr>
        <w:t xml:space="preserve">he feeling that one’s body and one’s gender identity are misaligned. </w:t>
      </w:r>
    </w:p>
    <w:p w14:paraId="15FEEA2C" w14:textId="77777777" w:rsidR="00CC1918" w:rsidRPr="003B15A7" w:rsidRDefault="00CC1918" w:rsidP="00CC1918">
      <w:pPr>
        <w:pStyle w:val="Body"/>
        <w:rPr>
          <w:rFonts w:eastAsia="Helvetica Neue" w:cs="Times New Roman"/>
          <w:sz w:val="22"/>
          <w:szCs w:val="22"/>
          <w:lang w:val="en-US"/>
        </w:rPr>
      </w:pPr>
    </w:p>
    <w:p w14:paraId="6F6A4896" w14:textId="0AEA0593" w:rsidR="00CC1918" w:rsidRPr="003B15A7" w:rsidRDefault="00C86849" w:rsidP="00CC1918">
      <w:pPr>
        <w:pStyle w:val="Body"/>
        <w:rPr>
          <w:rFonts w:eastAsia="Helvetica Neue" w:cs="Times New Roman"/>
          <w:sz w:val="22"/>
          <w:szCs w:val="22"/>
          <w:lang w:val="en-US"/>
        </w:rPr>
      </w:pPr>
      <w:ins w:id="355" w:author="Charlene Jaszewski" w:date="2018-10-16T07:39:00Z">
        <w:r w:rsidRPr="00B17202">
          <w:rPr>
            <w:rFonts w:cs="Times New Roman"/>
            <w:b/>
            <w:sz w:val="22"/>
            <w:szCs w:val="22"/>
            <w:lang w:val="en-US"/>
            <w:rPrChange w:id="356" w:author="Charlene Jaszewski" w:date="2018-11-06T09:17:00Z">
              <w:rPr>
                <w:rFonts w:cs="Times New Roman"/>
                <w:sz w:val="22"/>
                <w:szCs w:val="22"/>
                <w:lang w:val="en-US"/>
              </w:rPr>
            </w:rPrChange>
          </w:rPr>
          <w:t>g</w:t>
        </w:r>
      </w:ins>
      <w:del w:id="357" w:author="Charlene Jaszewski" w:date="2018-10-16T07:39:00Z">
        <w:r w:rsidR="00CC1918" w:rsidRPr="00B17202" w:rsidDel="00C86849">
          <w:rPr>
            <w:rFonts w:cs="Times New Roman"/>
            <w:b/>
            <w:sz w:val="22"/>
            <w:szCs w:val="22"/>
            <w:lang w:val="en-US"/>
            <w:rPrChange w:id="358" w:author="Charlene Jaszewski" w:date="2018-11-06T09:17:00Z">
              <w:rPr>
                <w:rFonts w:cs="Times New Roman"/>
                <w:sz w:val="22"/>
                <w:szCs w:val="22"/>
                <w:lang w:val="en-US"/>
              </w:rPr>
            </w:rPrChange>
          </w:rPr>
          <w:delText>G</w:delText>
        </w:r>
      </w:del>
      <w:r w:rsidR="00CC1918" w:rsidRPr="00B17202">
        <w:rPr>
          <w:rFonts w:cs="Times New Roman"/>
          <w:b/>
          <w:sz w:val="22"/>
          <w:szCs w:val="22"/>
          <w:lang w:val="en-US"/>
          <w:rPrChange w:id="359" w:author="Charlene Jaszewski" w:date="2018-11-06T09:17:00Z">
            <w:rPr>
              <w:rFonts w:cs="Times New Roman"/>
              <w:sz w:val="22"/>
              <w:szCs w:val="22"/>
              <w:lang w:val="en-US"/>
            </w:rPr>
          </w:rPrChange>
        </w:rPr>
        <w:t>ender expression</w:t>
      </w:r>
      <w:ins w:id="360" w:author="Charlene Jaszewski" w:date="2018-10-16T17:39:00Z">
        <w:r w:rsidR="008521DA" w:rsidRPr="00B17202">
          <w:rPr>
            <w:rFonts w:cs="Times New Roman"/>
            <w:b/>
            <w:sz w:val="22"/>
            <w:szCs w:val="22"/>
            <w:lang w:val="en-US"/>
            <w:rPrChange w:id="361" w:author="Charlene Jaszewski" w:date="2018-11-06T09:17:00Z">
              <w:rPr>
                <w:rFonts w:cs="Times New Roman"/>
                <w:sz w:val="22"/>
                <w:szCs w:val="22"/>
                <w:lang w:val="en-US"/>
              </w:rPr>
            </w:rPrChange>
          </w:rPr>
          <w:t>:</w:t>
        </w:r>
        <w:r w:rsidR="008521DA" w:rsidRPr="003B15A7">
          <w:rPr>
            <w:rFonts w:cs="Times New Roman"/>
            <w:sz w:val="22"/>
            <w:szCs w:val="22"/>
            <w:lang w:val="en-US"/>
          </w:rPr>
          <w:t xml:space="preserve"> </w:t>
        </w:r>
      </w:ins>
      <w:del w:id="362" w:author="Charlene Jaszewski" w:date="2018-10-16T07:40:00Z">
        <w:r w:rsidR="00CC1918" w:rsidRPr="003B15A7" w:rsidDel="00C86849">
          <w:rPr>
            <w:rFonts w:cs="Times New Roman"/>
            <w:sz w:val="22"/>
            <w:szCs w:val="22"/>
            <w:lang w:val="en-US"/>
          </w:rPr>
          <w:delText xml:space="preserve"> - </w:delText>
        </w:r>
      </w:del>
      <w:ins w:id="363" w:author="Charlene Jaszewski" w:date="2018-10-14T11:26:00Z">
        <w:r w:rsidR="009E2E88" w:rsidRPr="003B15A7">
          <w:rPr>
            <w:rFonts w:cs="Times New Roman"/>
            <w:sz w:val="22"/>
            <w:szCs w:val="22"/>
            <w:lang w:val="en-US"/>
          </w:rPr>
          <w:t>H</w:t>
        </w:r>
      </w:ins>
      <w:del w:id="364" w:author="Charlene Jaszewski" w:date="2018-10-14T11:26:00Z">
        <w:r w:rsidR="00CC1918" w:rsidRPr="003B15A7" w:rsidDel="009E2E88">
          <w:rPr>
            <w:rFonts w:cs="Times New Roman"/>
            <w:sz w:val="22"/>
            <w:szCs w:val="22"/>
            <w:lang w:val="en-US"/>
          </w:rPr>
          <w:delText>h</w:delText>
        </w:r>
      </w:del>
      <w:r w:rsidR="00CC1918" w:rsidRPr="003B15A7">
        <w:rPr>
          <w:rFonts w:cs="Times New Roman"/>
          <w:sz w:val="22"/>
          <w:szCs w:val="22"/>
          <w:lang w:val="en-US"/>
        </w:rPr>
        <w:t xml:space="preserve">ow one displays their gender through dress, social behavior, or demeanor. </w:t>
      </w:r>
    </w:p>
    <w:p w14:paraId="5B6FA1F2" w14:textId="77777777" w:rsidR="00CC1918" w:rsidRPr="003B15A7" w:rsidRDefault="00CC1918" w:rsidP="00CC1918">
      <w:pPr>
        <w:pStyle w:val="Body"/>
        <w:rPr>
          <w:rFonts w:eastAsia="Helvetica Neue" w:cs="Times New Roman"/>
          <w:sz w:val="22"/>
          <w:szCs w:val="22"/>
          <w:lang w:val="en-US"/>
        </w:rPr>
      </w:pPr>
    </w:p>
    <w:p w14:paraId="64A499B4" w14:textId="32B0E76D" w:rsidR="00CC1918" w:rsidRPr="003B15A7" w:rsidRDefault="00C86849" w:rsidP="00CC1918">
      <w:pPr>
        <w:pStyle w:val="Body"/>
        <w:rPr>
          <w:rFonts w:eastAsia="Helvetica Neue" w:cs="Times New Roman"/>
          <w:sz w:val="22"/>
          <w:szCs w:val="22"/>
          <w:lang w:val="en-US"/>
        </w:rPr>
      </w:pPr>
      <w:ins w:id="365" w:author="Charlene Jaszewski" w:date="2018-10-16T07:39:00Z">
        <w:r w:rsidRPr="00B17202">
          <w:rPr>
            <w:rFonts w:cs="Times New Roman"/>
            <w:b/>
            <w:sz w:val="22"/>
            <w:szCs w:val="22"/>
            <w:lang w:val="en-US"/>
            <w:rPrChange w:id="366" w:author="Charlene Jaszewski" w:date="2018-11-06T09:17:00Z">
              <w:rPr>
                <w:rFonts w:cs="Times New Roman"/>
                <w:sz w:val="22"/>
                <w:szCs w:val="22"/>
                <w:lang w:val="en-US"/>
              </w:rPr>
            </w:rPrChange>
          </w:rPr>
          <w:t>g</w:t>
        </w:r>
      </w:ins>
      <w:del w:id="367" w:author="Charlene Jaszewski" w:date="2018-10-16T07:39:00Z">
        <w:r w:rsidR="00CC1918" w:rsidRPr="00B17202" w:rsidDel="00C86849">
          <w:rPr>
            <w:rFonts w:cs="Times New Roman"/>
            <w:b/>
            <w:sz w:val="22"/>
            <w:szCs w:val="22"/>
            <w:lang w:val="en-US"/>
            <w:rPrChange w:id="368" w:author="Charlene Jaszewski" w:date="2018-11-06T09:17:00Z">
              <w:rPr>
                <w:rFonts w:cs="Times New Roman"/>
                <w:sz w:val="22"/>
                <w:szCs w:val="22"/>
                <w:lang w:val="en-US"/>
              </w:rPr>
            </w:rPrChange>
          </w:rPr>
          <w:delText>G</w:delText>
        </w:r>
      </w:del>
      <w:r w:rsidR="00CC1918" w:rsidRPr="00B17202">
        <w:rPr>
          <w:rFonts w:cs="Times New Roman"/>
          <w:b/>
          <w:sz w:val="22"/>
          <w:szCs w:val="22"/>
          <w:lang w:val="en-US"/>
          <w:rPrChange w:id="369" w:author="Charlene Jaszewski" w:date="2018-11-06T09:17:00Z">
            <w:rPr>
              <w:rFonts w:cs="Times New Roman"/>
              <w:sz w:val="22"/>
              <w:szCs w:val="22"/>
              <w:lang w:val="en-US"/>
            </w:rPr>
          </w:rPrChange>
        </w:rPr>
        <w:t>ender</w:t>
      </w:r>
      <w:ins w:id="370" w:author="Charlene Jaszewski" w:date="2018-10-15T12:52:00Z">
        <w:r w:rsidR="0065582C" w:rsidRPr="00B17202">
          <w:rPr>
            <w:rFonts w:cs="Times New Roman"/>
            <w:b/>
            <w:sz w:val="22"/>
            <w:szCs w:val="22"/>
            <w:lang w:val="en-US"/>
            <w:rPrChange w:id="371" w:author="Charlene Jaszewski" w:date="2018-11-06T09:17:00Z">
              <w:rPr>
                <w:rFonts w:cs="Times New Roman"/>
                <w:sz w:val="22"/>
                <w:szCs w:val="22"/>
                <w:lang w:val="en-US"/>
              </w:rPr>
            </w:rPrChange>
          </w:rPr>
          <w:t xml:space="preserve"> </w:t>
        </w:r>
      </w:ins>
      <w:del w:id="372" w:author="Charlene Jaszewski" w:date="2018-10-15T12:52:00Z">
        <w:r w:rsidR="00CC1918" w:rsidRPr="00B17202" w:rsidDel="0065582C">
          <w:rPr>
            <w:rFonts w:cs="Times New Roman"/>
            <w:b/>
            <w:sz w:val="22"/>
            <w:szCs w:val="22"/>
            <w:lang w:val="en-US"/>
            <w:rPrChange w:id="373" w:author="Charlene Jaszewski" w:date="2018-11-06T09:17:00Z">
              <w:rPr>
                <w:rFonts w:cs="Times New Roman"/>
                <w:sz w:val="22"/>
                <w:szCs w:val="22"/>
                <w:lang w:val="en-US"/>
              </w:rPr>
            </w:rPrChange>
          </w:rPr>
          <w:delText>-</w:delText>
        </w:r>
      </w:del>
      <w:r w:rsidR="00CC1918" w:rsidRPr="00B17202">
        <w:rPr>
          <w:rFonts w:cs="Times New Roman"/>
          <w:b/>
          <w:sz w:val="22"/>
          <w:szCs w:val="22"/>
          <w:lang w:val="en-US"/>
          <w:rPrChange w:id="374" w:author="Charlene Jaszewski" w:date="2018-11-06T09:17:00Z">
            <w:rPr>
              <w:rFonts w:cs="Times New Roman"/>
              <w:sz w:val="22"/>
              <w:szCs w:val="22"/>
              <w:lang w:val="en-US"/>
            </w:rPr>
          </w:rPrChange>
        </w:rPr>
        <w:t>fluid</w:t>
      </w:r>
      <w:ins w:id="375" w:author="Charlene Jaszewski" w:date="2018-10-16T17:39:00Z">
        <w:r w:rsidR="008521DA" w:rsidRPr="00B17202">
          <w:rPr>
            <w:rFonts w:cs="Times New Roman"/>
            <w:b/>
            <w:sz w:val="22"/>
            <w:szCs w:val="22"/>
            <w:lang w:val="en-US"/>
            <w:rPrChange w:id="376" w:author="Charlene Jaszewski" w:date="2018-11-06T09:17:00Z">
              <w:rPr>
                <w:rFonts w:cs="Times New Roman"/>
                <w:sz w:val="22"/>
                <w:szCs w:val="22"/>
                <w:lang w:val="en-US"/>
              </w:rPr>
            </w:rPrChange>
          </w:rPr>
          <w:t>:</w:t>
        </w:r>
        <w:r w:rsidR="008521DA" w:rsidRPr="003B15A7">
          <w:rPr>
            <w:rFonts w:cs="Times New Roman"/>
            <w:sz w:val="22"/>
            <w:szCs w:val="22"/>
            <w:lang w:val="en-US"/>
          </w:rPr>
          <w:t xml:space="preserve"> </w:t>
        </w:r>
      </w:ins>
      <w:del w:id="377" w:author="Charlene Jaszewski" w:date="2018-10-16T07:40:00Z">
        <w:r w:rsidR="00CC1918" w:rsidRPr="003B15A7" w:rsidDel="00C86849">
          <w:rPr>
            <w:rFonts w:cs="Times New Roman"/>
            <w:sz w:val="22"/>
            <w:szCs w:val="22"/>
            <w:lang w:val="en-US"/>
          </w:rPr>
          <w:delText xml:space="preserve"> - </w:delText>
        </w:r>
      </w:del>
      <w:ins w:id="378" w:author="Charlene Jaszewski" w:date="2018-10-14T11:26:00Z">
        <w:r w:rsidR="009E2E88" w:rsidRPr="003B15A7">
          <w:rPr>
            <w:rFonts w:cs="Times New Roman"/>
            <w:sz w:val="22"/>
            <w:szCs w:val="22"/>
            <w:lang w:val="en-US"/>
          </w:rPr>
          <w:t>S</w:t>
        </w:r>
      </w:ins>
      <w:del w:id="379" w:author="Charlene Jaszewski" w:date="2018-10-14T11:26:00Z">
        <w:r w:rsidR="00CC1918" w:rsidRPr="003B15A7" w:rsidDel="009E2E88">
          <w:rPr>
            <w:rFonts w:cs="Times New Roman"/>
            <w:sz w:val="22"/>
            <w:szCs w:val="22"/>
            <w:lang w:val="en-US"/>
          </w:rPr>
          <w:delText>s</w:delText>
        </w:r>
      </w:del>
      <w:r w:rsidR="00CC1918" w:rsidRPr="003B15A7">
        <w:rPr>
          <w:rFonts w:cs="Times New Roman"/>
          <w:sz w:val="22"/>
          <w:szCs w:val="22"/>
          <w:lang w:val="en-US"/>
        </w:rPr>
        <w:t>omeone whose gender varies on the spectrum</w:t>
      </w:r>
      <w:del w:id="380" w:author="Charlene Jaszewski" w:date="2018-11-05T08:37:00Z">
        <w:r w:rsidR="00CC1918" w:rsidRPr="003B15A7" w:rsidDel="00560D16">
          <w:rPr>
            <w:rFonts w:cs="Times New Roman"/>
            <w:sz w:val="22"/>
            <w:szCs w:val="22"/>
            <w:lang w:val="en-US"/>
          </w:rPr>
          <w:delText>,</w:delText>
        </w:r>
      </w:del>
      <w:r w:rsidR="00CC1918" w:rsidRPr="003B15A7">
        <w:rPr>
          <w:rFonts w:cs="Times New Roman"/>
          <w:sz w:val="22"/>
          <w:szCs w:val="22"/>
          <w:lang w:val="en-US"/>
        </w:rPr>
        <w:t xml:space="preserve"> and is expressed dynamically.  </w:t>
      </w:r>
    </w:p>
    <w:p w14:paraId="19A97199" w14:textId="77777777" w:rsidR="00CC1918" w:rsidRPr="003B15A7" w:rsidRDefault="00CC1918" w:rsidP="00CC1918">
      <w:pPr>
        <w:pStyle w:val="Body"/>
        <w:rPr>
          <w:rFonts w:eastAsia="Helvetica Neue" w:cs="Times New Roman"/>
          <w:sz w:val="22"/>
          <w:szCs w:val="22"/>
          <w:lang w:val="en-US"/>
        </w:rPr>
      </w:pPr>
    </w:p>
    <w:p w14:paraId="1477C0F1" w14:textId="39FEF336" w:rsidR="00CC1918" w:rsidRPr="003B15A7" w:rsidRDefault="00C86849" w:rsidP="00CC1918">
      <w:pPr>
        <w:pStyle w:val="Body"/>
        <w:rPr>
          <w:rFonts w:eastAsia="Helvetica Neue" w:cs="Times New Roman"/>
          <w:sz w:val="22"/>
          <w:szCs w:val="22"/>
          <w:lang w:val="en-US"/>
        </w:rPr>
      </w:pPr>
      <w:ins w:id="381" w:author="Charlene Jaszewski" w:date="2018-10-16T07:39:00Z">
        <w:r w:rsidRPr="00B17202">
          <w:rPr>
            <w:rFonts w:cs="Times New Roman"/>
            <w:b/>
            <w:sz w:val="22"/>
            <w:szCs w:val="22"/>
            <w:lang w:val="en-US"/>
            <w:rPrChange w:id="382" w:author="Charlene Jaszewski" w:date="2018-11-06T09:17:00Z">
              <w:rPr>
                <w:rFonts w:cs="Times New Roman"/>
                <w:sz w:val="22"/>
                <w:szCs w:val="22"/>
                <w:lang w:val="en-US"/>
              </w:rPr>
            </w:rPrChange>
          </w:rPr>
          <w:t>g</w:t>
        </w:r>
      </w:ins>
      <w:del w:id="383" w:author="Charlene Jaszewski" w:date="2018-10-16T07:39:00Z">
        <w:r w:rsidR="00CC1918" w:rsidRPr="00B17202" w:rsidDel="00C86849">
          <w:rPr>
            <w:rFonts w:cs="Times New Roman"/>
            <w:b/>
            <w:sz w:val="22"/>
            <w:szCs w:val="22"/>
            <w:lang w:val="en-US"/>
            <w:rPrChange w:id="384" w:author="Charlene Jaszewski" w:date="2018-11-06T09:17:00Z">
              <w:rPr>
                <w:rFonts w:cs="Times New Roman"/>
                <w:sz w:val="22"/>
                <w:szCs w:val="22"/>
                <w:lang w:val="en-US"/>
              </w:rPr>
            </w:rPrChange>
          </w:rPr>
          <w:delText>G</w:delText>
        </w:r>
      </w:del>
      <w:r w:rsidR="00CC1918" w:rsidRPr="00B17202">
        <w:rPr>
          <w:rFonts w:cs="Times New Roman"/>
          <w:b/>
          <w:sz w:val="22"/>
          <w:szCs w:val="22"/>
          <w:lang w:val="en-US"/>
          <w:rPrChange w:id="385" w:author="Charlene Jaszewski" w:date="2018-11-06T09:17:00Z">
            <w:rPr>
              <w:rFonts w:cs="Times New Roman"/>
              <w:sz w:val="22"/>
              <w:szCs w:val="22"/>
              <w:lang w:val="en-US"/>
            </w:rPr>
          </w:rPrChange>
        </w:rPr>
        <w:t>ender identity</w:t>
      </w:r>
      <w:ins w:id="386" w:author="Charlene Jaszewski" w:date="2018-10-16T17:39:00Z">
        <w:r w:rsidR="008521DA" w:rsidRPr="00B17202">
          <w:rPr>
            <w:rFonts w:cs="Times New Roman"/>
            <w:b/>
            <w:sz w:val="22"/>
            <w:szCs w:val="22"/>
            <w:lang w:val="en-US"/>
            <w:rPrChange w:id="387" w:author="Charlene Jaszewski" w:date="2018-11-06T09:17:00Z">
              <w:rPr>
                <w:rFonts w:cs="Times New Roman"/>
                <w:sz w:val="22"/>
                <w:szCs w:val="22"/>
                <w:lang w:val="en-US"/>
              </w:rPr>
            </w:rPrChange>
          </w:rPr>
          <w:t>:</w:t>
        </w:r>
        <w:r w:rsidR="008521DA" w:rsidRPr="003B15A7">
          <w:rPr>
            <w:rFonts w:cs="Times New Roman"/>
            <w:sz w:val="22"/>
            <w:szCs w:val="22"/>
            <w:lang w:val="en-US"/>
          </w:rPr>
          <w:t xml:space="preserve"> </w:t>
        </w:r>
      </w:ins>
      <w:del w:id="388" w:author="Charlene Jaszewski" w:date="2018-10-16T07:40:00Z">
        <w:r w:rsidR="00CC1918" w:rsidRPr="003B15A7" w:rsidDel="00C86849">
          <w:rPr>
            <w:rFonts w:cs="Times New Roman"/>
            <w:sz w:val="22"/>
            <w:szCs w:val="22"/>
            <w:lang w:val="en-US"/>
          </w:rPr>
          <w:delText xml:space="preserve"> - </w:delText>
        </w:r>
      </w:del>
      <w:ins w:id="389" w:author="Charlene Jaszewski" w:date="2018-10-14T11:27:00Z">
        <w:r w:rsidR="009E2E88" w:rsidRPr="003B15A7">
          <w:rPr>
            <w:rFonts w:cs="Times New Roman"/>
            <w:sz w:val="22"/>
            <w:szCs w:val="22"/>
            <w:lang w:val="en-US"/>
          </w:rPr>
          <w:t>T</w:t>
        </w:r>
      </w:ins>
      <w:del w:id="390" w:author="Charlene Jaszewski" w:date="2018-10-14T11:27:00Z">
        <w:r w:rsidR="00CC1918" w:rsidRPr="003B15A7" w:rsidDel="009E2E88">
          <w:rPr>
            <w:rFonts w:cs="Times New Roman"/>
            <w:sz w:val="22"/>
            <w:szCs w:val="22"/>
            <w:lang w:val="en-US"/>
          </w:rPr>
          <w:delText>t</w:delText>
        </w:r>
      </w:del>
      <w:r w:rsidR="00CC1918" w:rsidRPr="003B15A7">
        <w:rPr>
          <w:rFonts w:cs="Times New Roman"/>
          <w:sz w:val="22"/>
          <w:szCs w:val="22"/>
          <w:lang w:val="en-US"/>
        </w:rPr>
        <w:t>he internal feeling of one’s gender. This can be different from gender expression and sex assigned at birth. Some common identities are</w:t>
      </w:r>
      <w:ins w:id="391" w:author="Charlene Jaszewski" w:date="2018-10-15T12:56:00Z">
        <w:r w:rsidR="00595CB6" w:rsidRPr="003B15A7">
          <w:rPr>
            <w:rFonts w:cs="Times New Roman"/>
            <w:sz w:val="22"/>
            <w:szCs w:val="22"/>
            <w:lang w:val="en-US"/>
          </w:rPr>
          <w:t>:</w:t>
        </w:r>
      </w:ins>
      <w:r w:rsidR="00CC1918" w:rsidRPr="003B15A7">
        <w:rPr>
          <w:rFonts w:cs="Times New Roman"/>
          <w:sz w:val="22"/>
          <w:szCs w:val="22"/>
          <w:lang w:val="en-US"/>
        </w:rPr>
        <w:t xml:space="preserve"> woman, man, transgender, genderqueer, agender.  </w:t>
      </w:r>
    </w:p>
    <w:p w14:paraId="5131A688" w14:textId="77777777" w:rsidR="00CC1918" w:rsidRPr="003B15A7" w:rsidRDefault="00CC1918" w:rsidP="00CC1918">
      <w:pPr>
        <w:pStyle w:val="Body"/>
        <w:rPr>
          <w:rFonts w:eastAsia="Helvetica Neue" w:cs="Times New Roman"/>
          <w:sz w:val="22"/>
          <w:szCs w:val="22"/>
          <w:lang w:val="en-US"/>
        </w:rPr>
      </w:pPr>
    </w:p>
    <w:p w14:paraId="78CE8618" w14:textId="5A627ABA" w:rsidR="00CC1918" w:rsidRPr="003B15A7" w:rsidRDefault="00C86849" w:rsidP="00CC1918">
      <w:pPr>
        <w:pStyle w:val="Body"/>
        <w:rPr>
          <w:rFonts w:eastAsia="Helvetica Neue" w:cs="Times New Roman"/>
          <w:sz w:val="22"/>
          <w:szCs w:val="22"/>
          <w:lang w:val="en-US"/>
        </w:rPr>
      </w:pPr>
      <w:ins w:id="392" w:author="Charlene Jaszewski" w:date="2018-10-16T07:39:00Z">
        <w:r w:rsidRPr="00B17202">
          <w:rPr>
            <w:rFonts w:cs="Times New Roman"/>
            <w:b/>
            <w:sz w:val="22"/>
            <w:szCs w:val="22"/>
            <w:lang w:val="en-US"/>
            <w:rPrChange w:id="393" w:author="Charlene Jaszewski" w:date="2018-11-06T09:17:00Z">
              <w:rPr>
                <w:rFonts w:cs="Times New Roman"/>
                <w:sz w:val="22"/>
                <w:szCs w:val="22"/>
                <w:lang w:val="en-US"/>
              </w:rPr>
            </w:rPrChange>
          </w:rPr>
          <w:t>g</w:t>
        </w:r>
      </w:ins>
      <w:del w:id="394" w:author="Charlene Jaszewski" w:date="2018-10-16T07:39:00Z">
        <w:r w:rsidR="00CC1918" w:rsidRPr="00B17202" w:rsidDel="00C86849">
          <w:rPr>
            <w:rFonts w:cs="Times New Roman"/>
            <w:b/>
            <w:sz w:val="22"/>
            <w:szCs w:val="22"/>
            <w:lang w:val="en-US"/>
            <w:rPrChange w:id="395" w:author="Charlene Jaszewski" w:date="2018-11-06T09:17:00Z">
              <w:rPr>
                <w:rFonts w:cs="Times New Roman"/>
                <w:sz w:val="22"/>
                <w:szCs w:val="22"/>
                <w:lang w:val="en-US"/>
              </w:rPr>
            </w:rPrChange>
          </w:rPr>
          <w:delText>G</w:delText>
        </w:r>
      </w:del>
      <w:r w:rsidR="00CC1918" w:rsidRPr="00B17202">
        <w:rPr>
          <w:rFonts w:cs="Times New Roman"/>
          <w:b/>
          <w:sz w:val="22"/>
          <w:szCs w:val="22"/>
          <w:lang w:val="en-US"/>
          <w:rPrChange w:id="396" w:author="Charlene Jaszewski" w:date="2018-11-06T09:17:00Z">
            <w:rPr>
              <w:rFonts w:cs="Times New Roman"/>
              <w:sz w:val="22"/>
              <w:szCs w:val="22"/>
              <w:lang w:val="en-US"/>
            </w:rPr>
          </w:rPrChange>
        </w:rPr>
        <w:t>enderqueer</w:t>
      </w:r>
      <w:ins w:id="397" w:author="Charlene Jaszewski" w:date="2018-10-16T17:39:00Z">
        <w:r w:rsidR="008521DA" w:rsidRPr="00B17202">
          <w:rPr>
            <w:rFonts w:cs="Times New Roman"/>
            <w:b/>
            <w:sz w:val="22"/>
            <w:szCs w:val="22"/>
            <w:lang w:val="en-US"/>
            <w:rPrChange w:id="398" w:author="Charlene Jaszewski" w:date="2018-11-06T09:17:00Z">
              <w:rPr>
                <w:rFonts w:cs="Times New Roman"/>
                <w:sz w:val="22"/>
                <w:szCs w:val="22"/>
                <w:lang w:val="en-US"/>
              </w:rPr>
            </w:rPrChange>
          </w:rPr>
          <w:t>:</w:t>
        </w:r>
        <w:r w:rsidR="008521DA" w:rsidRPr="003B15A7">
          <w:rPr>
            <w:rFonts w:cs="Times New Roman"/>
            <w:sz w:val="22"/>
            <w:szCs w:val="22"/>
            <w:lang w:val="en-US"/>
          </w:rPr>
          <w:t xml:space="preserve"> </w:t>
        </w:r>
      </w:ins>
      <w:del w:id="399" w:author="Charlene Jaszewski" w:date="2018-10-16T07:40:00Z">
        <w:r w:rsidR="00CC1918" w:rsidRPr="003B15A7" w:rsidDel="00C86849">
          <w:rPr>
            <w:rFonts w:cs="Times New Roman"/>
            <w:sz w:val="22"/>
            <w:szCs w:val="22"/>
            <w:lang w:val="en-US"/>
          </w:rPr>
          <w:delText xml:space="preserve"> - </w:delText>
        </w:r>
      </w:del>
      <w:ins w:id="400" w:author="Charlene Jaszewski" w:date="2018-10-14T11:27:00Z">
        <w:r w:rsidR="009E2E88" w:rsidRPr="003B15A7">
          <w:rPr>
            <w:rFonts w:cs="Times New Roman"/>
            <w:sz w:val="22"/>
            <w:szCs w:val="22"/>
            <w:lang w:val="en-US"/>
          </w:rPr>
          <w:t>S</w:t>
        </w:r>
      </w:ins>
      <w:del w:id="401" w:author="Charlene Jaszewski" w:date="2018-10-14T11:27:00Z">
        <w:r w:rsidR="00CC1918" w:rsidRPr="003B15A7" w:rsidDel="009E2E88">
          <w:rPr>
            <w:rFonts w:cs="Times New Roman"/>
            <w:sz w:val="22"/>
            <w:szCs w:val="22"/>
            <w:lang w:val="en-US"/>
          </w:rPr>
          <w:delText>s</w:delText>
        </w:r>
      </w:del>
      <w:r w:rsidR="00CC1918" w:rsidRPr="003B15A7">
        <w:rPr>
          <w:rFonts w:cs="Times New Roman"/>
          <w:sz w:val="22"/>
          <w:szCs w:val="22"/>
          <w:lang w:val="en-US"/>
        </w:rPr>
        <w:t>omeone who does not identify with the gender binary. This term is often used as an umbrella that includes gender-fluid, agender, gender non-conforming, etc</w:t>
      </w:r>
      <w:del w:id="402" w:author="Charlene Jaszewski" w:date="2018-10-15T13:07:00Z">
        <w:r w:rsidR="00CC1918" w:rsidRPr="003B15A7" w:rsidDel="00BC3FAB">
          <w:rPr>
            <w:rFonts w:cs="Times New Roman"/>
            <w:sz w:val="22"/>
            <w:szCs w:val="22"/>
            <w:lang w:val="en-US"/>
          </w:rPr>
          <w:delText>)</w:delText>
        </w:r>
      </w:del>
      <w:r w:rsidR="00CC1918" w:rsidRPr="003B15A7">
        <w:rPr>
          <w:rFonts w:cs="Times New Roman"/>
          <w:sz w:val="22"/>
          <w:szCs w:val="22"/>
          <w:lang w:val="en-US"/>
        </w:rPr>
        <w:t xml:space="preserve">. </w:t>
      </w:r>
    </w:p>
    <w:p w14:paraId="25FB4CFE" w14:textId="77777777" w:rsidR="00CC1918" w:rsidRPr="003B15A7" w:rsidRDefault="00CC1918" w:rsidP="00CC1918">
      <w:pPr>
        <w:pStyle w:val="Body"/>
        <w:rPr>
          <w:rFonts w:eastAsia="Helvetica Neue" w:cs="Times New Roman"/>
          <w:sz w:val="22"/>
          <w:szCs w:val="22"/>
          <w:lang w:val="en-US"/>
        </w:rPr>
      </w:pPr>
    </w:p>
    <w:p w14:paraId="34C572EF" w14:textId="74C2F5AA" w:rsidR="00CC1918" w:rsidRPr="003B15A7" w:rsidRDefault="00C86849" w:rsidP="00CC1918">
      <w:pPr>
        <w:pStyle w:val="Body"/>
        <w:rPr>
          <w:rFonts w:eastAsia="Helvetica Neue" w:cs="Times New Roman"/>
          <w:sz w:val="22"/>
          <w:szCs w:val="22"/>
          <w:lang w:val="en-US"/>
        </w:rPr>
      </w:pPr>
      <w:ins w:id="403" w:author="Charlene Jaszewski" w:date="2018-10-16T07:39:00Z">
        <w:r w:rsidRPr="00B17202">
          <w:rPr>
            <w:rFonts w:cs="Times New Roman"/>
            <w:b/>
            <w:sz w:val="22"/>
            <w:szCs w:val="22"/>
            <w:lang w:val="en-US"/>
            <w:rPrChange w:id="404" w:author="Charlene Jaszewski" w:date="2018-11-06T09:17:00Z">
              <w:rPr>
                <w:rFonts w:cs="Times New Roman"/>
                <w:sz w:val="22"/>
                <w:szCs w:val="22"/>
                <w:lang w:val="en-US"/>
              </w:rPr>
            </w:rPrChange>
          </w:rPr>
          <w:t>h</w:t>
        </w:r>
      </w:ins>
      <w:del w:id="405" w:author="Charlene Jaszewski" w:date="2018-10-16T07:39:00Z">
        <w:r w:rsidR="00CC1918" w:rsidRPr="00B17202" w:rsidDel="00C86849">
          <w:rPr>
            <w:rFonts w:cs="Times New Roman"/>
            <w:b/>
            <w:sz w:val="22"/>
            <w:szCs w:val="22"/>
            <w:lang w:val="en-US"/>
            <w:rPrChange w:id="406" w:author="Charlene Jaszewski" w:date="2018-11-06T09:17:00Z">
              <w:rPr>
                <w:rFonts w:cs="Times New Roman"/>
                <w:sz w:val="22"/>
                <w:szCs w:val="22"/>
                <w:lang w:val="en-US"/>
              </w:rPr>
            </w:rPrChange>
          </w:rPr>
          <w:delText>H</w:delText>
        </w:r>
      </w:del>
      <w:r w:rsidR="00CC1918" w:rsidRPr="00B17202">
        <w:rPr>
          <w:rFonts w:cs="Times New Roman"/>
          <w:b/>
          <w:sz w:val="22"/>
          <w:szCs w:val="22"/>
          <w:lang w:val="en-US"/>
          <w:rPrChange w:id="407" w:author="Charlene Jaszewski" w:date="2018-11-06T09:17:00Z">
            <w:rPr>
              <w:rFonts w:cs="Times New Roman"/>
              <w:sz w:val="22"/>
              <w:szCs w:val="22"/>
              <w:lang w:val="en-US"/>
            </w:rPr>
          </w:rPrChange>
        </w:rPr>
        <w:t>eteronormativity</w:t>
      </w:r>
      <w:ins w:id="408" w:author="Charlene Jaszewski" w:date="2018-10-16T17:39:00Z">
        <w:r w:rsidR="008521DA" w:rsidRPr="00B17202">
          <w:rPr>
            <w:rFonts w:cs="Times New Roman"/>
            <w:b/>
            <w:sz w:val="22"/>
            <w:szCs w:val="22"/>
            <w:lang w:val="en-US"/>
            <w:rPrChange w:id="409" w:author="Charlene Jaszewski" w:date="2018-11-06T09:17:00Z">
              <w:rPr>
                <w:rFonts w:cs="Times New Roman"/>
                <w:sz w:val="22"/>
                <w:szCs w:val="22"/>
                <w:lang w:val="en-US"/>
              </w:rPr>
            </w:rPrChange>
          </w:rPr>
          <w:t>:</w:t>
        </w:r>
        <w:r w:rsidR="008521DA" w:rsidRPr="003B15A7">
          <w:rPr>
            <w:rFonts w:cs="Times New Roman"/>
            <w:sz w:val="22"/>
            <w:szCs w:val="22"/>
            <w:lang w:val="en-US"/>
          </w:rPr>
          <w:t xml:space="preserve"> </w:t>
        </w:r>
      </w:ins>
      <w:del w:id="410" w:author="Charlene Jaszewski" w:date="2018-10-16T07:40:00Z">
        <w:r w:rsidR="00CC1918" w:rsidRPr="003B15A7" w:rsidDel="00C86849">
          <w:rPr>
            <w:rFonts w:cs="Times New Roman"/>
            <w:sz w:val="22"/>
            <w:szCs w:val="22"/>
            <w:lang w:val="en-US"/>
          </w:rPr>
          <w:delText xml:space="preserve"> </w:delText>
        </w:r>
      </w:del>
      <w:del w:id="411" w:author="Charlene Jaszewski" w:date="2018-10-15T13:09:00Z">
        <w:r w:rsidR="00CC1918" w:rsidRPr="003B15A7" w:rsidDel="00E73A56">
          <w:rPr>
            <w:rFonts w:cs="Times New Roman"/>
            <w:sz w:val="22"/>
            <w:szCs w:val="22"/>
            <w:lang w:val="en-US"/>
          </w:rPr>
          <w:delText>-</w:delText>
        </w:r>
      </w:del>
      <w:del w:id="412" w:author="Charlene Jaszewski" w:date="2018-10-16T07:40:00Z">
        <w:r w:rsidR="00CC1918" w:rsidRPr="003B15A7" w:rsidDel="00C86849">
          <w:rPr>
            <w:rFonts w:cs="Times New Roman"/>
            <w:sz w:val="22"/>
            <w:szCs w:val="22"/>
            <w:lang w:val="en-US"/>
          </w:rPr>
          <w:delText xml:space="preserve"> </w:delText>
        </w:r>
      </w:del>
      <w:ins w:id="413" w:author="Charlene Jaszewski" w:date="2018-10-14T11:27:00Z">
        <w:r w:rsidR="009E2E88" w:rsidRPr="003B15A7">
          <w:rPr>
            <w:rFonts w:cs="Times New Roman"/>
            <w:sz w:val="22"/>
            <w:szCs w:val="22"/>
            <w:lang w:val="en-US"/>
          </w:rPr>
          <w:t>T</w:t>
        </w:r>
      </w:ins>
      <w:ins w:id="414" w:author="Charlene Jaszewski" w:date="2018-10-15T13:09:00Z">
        <w:r w:rsidR="00E73A56" w:rsidRPr="003B15A7">
          <w:rPr>
            <w:rFonts w:cs="Times New Roman"/>
            <w:sz w:val="22"/>
            <w:szCs w:val="22"/>
            <w:lang w:val="en-US"/>
          </w:rPr>
          <w:t xml:space="preserve">hough </w:t>
        </w:r>
      </w:ins>
      <w:ins w:id="415" w:author="Charlene Jaszewski" w:date="2018-10-15T17:35:00Z">
        <w:r w:rsidR="007C7BDF" w:rsidRPr="003B15A7">
          <w:rPr>
            <w:rFonts w:cs="Times New Roman"/>
            <w:sz w:val="22"/>
            <w:szCs w:val="22"/>
            <w:lang w:val="en-US"/>
          </w:rPr>
          <w:t xml:space="preserve">this term </w:t>
        </w:r>
      </w:ins>
      <w:ins w:id="416" w:author="Charlene Jaszewski" w:date="2018-10-15T13:09:00Z">
        <w:r w:rsidR="00E73A56" w:rsidRPr="003B15A7">
          <w:rPr>
            <w:rFonts w:cs="Times New Roman"/>
            <w:sz w:val="22"/>
            <w:szCs w:val="22"/>
            <w:lang w:val="en-US"/>
          </w:rPr>
          <w:t xml:space="preserve">originally </w:t>
        </w:r>
      </w:ins>
      <w:ins w:id="417" w:author="Charlene Jaszewski" w:date="2018-10-15T13:11:00Z">
        <w:r w:rsidR="00E73A56" w:rsidRPr="003B15A7">
          <w:rPr>
            <w:rFonts w:cs="Times New Roman"/>
            <w:sz w:val="22"/>
            <w:szCs w:val="22"/>
            <w:lang w:val="en-US"/>
          </w:rPr>
          <w:t>describ</w:t>
        </w:r>
      </w:ins>
      <w:ins w:id="418" w:author="Charlene Jaszewski" w:date="2018-10-15T17:35:00Z">
        <w:r w:rsidR="007C7BDF" w:rsidRPr="003B15A7">
          <w:rPr>
            <w:rFonts w:cs="Times New Roman"/>
            <w:sz w:val="22"/>
            <w:szCs w:val="22"/>
            <w:lang w:val="en-US"/>
          </w:rPr>
          <w:t>ed</w:t>
        </w:r>
      </w:ins>
      <w:ins w:id="419" w:author="Charlene Jaszewski" w:date="2018-10-15T13:09:00Z">
        <w:r w:rsidR="00E73A56" w:rsidRPr="003B15A7">
          <w:rPr>
            <w:rFonts w:cs="Times New Roman"/>
            <w:sz w:val="22"/>
            <w:szCs w:val="22"/>
            <w:lang w:val="en-US"/>
          </w:rPr>
          <w:t xml:space="preserve"> t</w:t>
        </w:r>
      </w:ins>
      <w:del w:id="420" w:author="Charlene Jaszewski" w:date="2018-10-14T11:27:00Z">
        <w:r w:rsidR="00CC1918" w:rsidRPr="003B15A7" w:rsidDel="009E2E88">
          <w:rPr>
            <w:rFonts w:cs="Times New Roman"/>
            <w:sz w:val="22"/>
            <w:szCs w:val="22"/>
            <w:lang w:val="en-US"/>
          </w:rPr>
          <w:delText>t</w:delText>
        </w:r>
      </w:del>
      <w:r w:rsidR="00CC1918" w:rsidRPr="003B15A7">
        <w:rPr>
          <w:rFonts w:cs="Times New Roman"/>
          <w:sz w:val="22"/>
          <w:szCs w:val="22"/>
          <w:lang w:val="en-US"/>
        </w:rPr>
        <w:t xml:space="preserve">he assumption that all </w:t>
      </w:r>
      <w:commentRangeStart w:id="421"/>
      <w:del w:id="422" w:author="Charlene Jaszewski" w:date="2018-10-15T13:09:00Z">
        <w:r w:rsidR="00CC1918" w:rsidRPr="003B15A7" w:rsidDel="00E73A56">
          <w:rPr>
            <w:rFonts w:cs="Times New Roman"/>
            <w:sz w:val="22"/>
            <w:szCs w:val="22"/>
            <w:lang w:val="en-US"/>
          </w:rPr>
          <w:delText xml:space="preserve">people are a man or woman </w:delText>
        </w:r>
      </w:del>
      <w:commentRangeEnd w:id="421"/>
      <w:r w:rsidR="00595CB6" w:rsidRPr="004B5C26">
        <w:rPr>
          <w:rStyle w:val="CommentReference"/>
          <w:rFonts w:cs="Times New Roman"/>
          <w:color w:val="auto"/>
          <w:lang w:val="en-US"/>
        </w:rPr>
        <w:commentReference w:id="421"/>
      </w:r>
      <w:del w:id="423" w:author="Charlene Jaszewski" w:date="2018-10-15T13:09:00Z">
        <w:r w:rsidR="00CC1918" w:rsidRPr="004B5C26" w:rsidDel="00E73A56">
          <w:rPr>
            <w:rFonts w:cs="Times New Roman"/>
            <w:sz w:val="22"/>
            <w:szCs w:val="22"/>
            <w:lang w:val="en-US"/>
          </w:rPr>
          <w:delText xml:space="preserve">and </w:delText>
        </w:r>
      </w:del>
      <w:ins w:id="424" w:author="Charlene Jaszewski" w:date="2018-10-15T13:09:00Z">
        <w:r w:rsidR="00E73A56" w:rsidRPr="003B15A7">
          <w:rPr>
            <w:rFonts w:cs="Times New Roman"/>
            <w:sz w:val="22"/>
            <w:szCs w:val="22"/>
            <w:lang w:val="en-US"/>
          </w:rPr>
          <w:t xml:space="preserve">people are </w:t>
        </w:r>
      </w:ins>
      <w:r w:rsidR="00CC1918" w:rsidRPr="003B15A7">
        <w:rPr>
          <w:rFonts w:cs="Times New Roman"/>
          <w:sz w:val="22"/>
          <w:szCs w:val="22"/>
          <w:lang w:val="en-US"/>
        </w:rPr>
        <w:t>heterosexual</w:t>
      </w:r>
      <w:del w:id="425" w:author="Charlene Jaszewski" w:date="2018-10-15T13:10:00Z">
        <w:r w:rsidR="00CC1918" w:rsidRPr="003B15A7" w:rsidDel="00E73A56">
          <w:rPr>
            <w:rFonts w:cs="Times New Roman"/>
            <w:sz w:val="22"/>
            <w:szCs w:val="22"/>
            <w:lang w:val="en-US"/>
          </w:rPr>
          <w:delText>.</w:delText>
        </w:r>
      </w:del>
      <w:ins w:id="426" w:author="Charlene Jaszewski" w:date="2018-10-15T13:10:00Z">
        <w:r w:rsidR="00E73A56" w:rsidRPr="003B15A7">
          <w:rPr>
            <w:rFonts w:cs="Times New Roman"/>
            <w:sz w:val="22"/>
            <w:szCs w:val="22"/>
            <w:lang w:val="en-US"/>
          </w:rPr>
          <w:t xml:space="preserve">, the definition has expanded to encompass </w:t>
        </w:r>
      </w:ins>
      <w:ins w:id="427" w:author="Charlene Jaszewski" w:date="2018-10-15T13:12:00Z">
        <w:r w:rsidR="00E73A56" w:rsidRPr="003B15A7">
          <w:rPr>
            <w:rFonts w:cs="Times New Roman"/>
            <w:sz w:val="22"/>
            <w:szCs w:val="22"/>
            <w:lang w:val="en-US"/>
          </w:rPr>
          <w:t>assumptions about gender.</w:t>
        </w:r>
      </w:ins>
      <w:ins w:id="428" w:author="Charlene Jaszewski" w:date="2018-10-15T13:10:00Z">
        <w:r w:rsidR="00E73A56" w:rsidRPr="003B15A7">
          <w:rPr>
            <w:rFonts w:cs="Times New Roman"/>
            <w:sz w:val="22"/>
            <w:szCs w:val="22"/>
            <w:lang w:val="en-US"/>
          </w:rPr>
          <w:t xml:space="preserve"> </w:t>
        </w:r>
      </w:ins>
      <w:r w:rsidR="00CC1918" w:rsidRPr="003B15A7">
        <w:rPr>
          <w:rFonts w:cs="Times New Roman"/>
          <w:sz w:val="22"/>
          <w:szCs w:val="22"/>
          <w:lang w:val="en-US"/>
        </w:rPr>
        <w:t xml:space="preserve"> </w:t>
      </w:r>
      <w:del w:id="429" w:author="Charlene Jaszewski" w:date="2018-10-15T13:12:00Z">
        <w:r w:rsidR="00CC1918" w:rsidRPr="003B15A7" w:rsidDel="00E73A56">
          <w:rPr>
            <w:rFonts w:cs="Times New Roman"/>
            <w:sz w:val="22"/>
            <w:szCs w:val="22"/>
            <w:lang w:val="en-US"/>
          </w:rPr>
          <w:delText xml:space="preserve">This </w:delText>
        </w:r>
      </w:del>
      <w:ins w:id="430" w:author="Charlene Jaszewski" w:date="2018-10-15T13:12:00Z">
        <w:r w:rsidR="00E73A56" w:rsidRPr="003B15A7">
          <w:rPr>
            <w:rFonts w:cs="Times New Roman"/>
            <w:sz w:val="22"/>
            <w:szCs w:val="22"/>
            <w:lang w:val="en-US"/>
          </w:rPr>
          <w:t xml:space="preserve">Heteronormativity </w:t>
        </w:r>
      </w:ins>
      <w:del w:id="431" w:author="Charlene Jaszewski" w:date="2018-10-15T12:57:00Z">
        <w:r w:rsidR="00CC1918" w:rsidRPr="003B15A7" w:rsidDel="00595CB6">
          <w:rPr>
            <w:rFonts w:cs="Times New Roman"/>
            <w:sz w:val="22"/>
            <w:szCs w:val="22"/>
            <w:lang w:val="en-US"/>
          </w:rPr>
          <w:delText xml:space="preserve">presents </w:delText>
        </w:r>
      </w:del>
      <w:ins w:id="432" w:author="Charlene Jaszewski" w:date="2018-10-15T12:57:00Z">
        <w:r w:rsidR="00595CB6" w:rsidRPr="003B15A7">
          <w:rPr>
            <w:rFonts w:cs="Times New Roman"/>
            <w:sz w:val="22"/>
            <w:szCs w:val="22"/>
            <w:lang w:val="en-US"/>
          </w:rPr>
          <w:t>manifes</w:t>
        </w:r>
      </w:ins>
      <w:ins w:id="433" w:author="Charlene Jaszewski" w:date="2018-10-15T12:58:00Z">
        <w:r w:rsidR="00595CB6" w:rsidRPr="003B15A7">
          <w:rPr>
            <w:rFonts w:cs="Times New Roman"/>
            <w:sz w:val="22"/>
            <w:szCs w:val="22"/>
            <w:lang w:val="en-US"/>
          </w:rPr>
          <w:t>ts</w:t>
        </w:r>
      </w:ins>
      <w:ins w:id="434" w:author="Charlene Jaszewski" w:date="2018-10-15T12:57:00Z">
        <w:r w:rsidR="00595CB6" w:rsidRPr="003B15A7">
          <w:rPr>
            <w:rFonts w:cs="Times New Roman"/>
            <w:sz w:val="22"/>
            <w:szCs w:val="22"/>
            <w:lang w:val="en-US"/>
          </w:rPr>
          <w:t xml:space="preserve"> </w:t>
        </w:r>
      </w:ins>
      <w:del w:id="435" w:author="Charlene Jaszewski" w:date="2018-10-15T17:36:00Z">
        <w:r w:rsidR="00CC1918" w:rsidRPr="003B15A7" w:rsidDel="007C7BDF">
          <w:rPr>
            <w:rFonts w:cs="Times New Roman"/>
            <w:sz w:val="22"/>
            <w:szCs w:val="22"/>
            <w:lang w:val="en-US"/>
          </w:rPr>
          <w:delText xml:space="preserve">itself in </w:delText>
        </w:r>
      </w:del>
      <w:r w:rsidR="00CC1918" w:rsidRPr="003B15A7">
        <w:rPr>
          <w:rFonts w:cs="Times New Roman"/>
          <w:sz w:val="22"/>
          <w:szCs w:val="22"/>
          <w:lang w:val="en-US"/>
        </w:rPr>
        <w:t>institution</w:t>
      </w:r>
      <w:ins w:id="436" w:author="Charlene Jaszewski" w:date="2018-10-15T17:36:00Z">
        <w:r w:rsidR="007C7BDF" w:rsidRPr="003B15A7">
          <w:rPr>
            <w:rFonts w:cs="Times New Roman"/>
            <w:sz w:val="22"/>
            <w:szCs w:val="22"/>
            <w:lang w:val="en-US"/>
          </w:rPr>
          <w:t>ally</w:t>
        </w:r>
      </w:ins>
      <w:del w:id="437" w:author="Charlene Jaszewski" w:date="2018-10-15T17:36:00Z">
        <w:r w:rsidR="00CC1918" w:rsidRPr="003B15A7" w:rsidDel="007C7BDF">
          <w:rPr>
            <w:rFonts w:cs="Times New Roman"/>
            <w:sz w:val="22"/>
            <w:szCs w:val="22"/>
            <w:lang w:val="en-US"/>
          </w:rPr>
          <w:delText>s</w:delText>
        </w:r>
      </w:del>
      <w:r w:rsidR="00CC1918" w:rsidRPr="003B15A7">
        <w:rPr>
          <w:rFonts w:cs="Times New Roman"/>
          <w:sz w:val="22"/>
          <w:szCs w:val="22"/>
          <w:lang w:val="en-US"/>
        </w:rPr>
        <w:t xml:space="preserve"> (not including gender-neutral options on forms, </w:t>
      </w:r>
      <w:ins w:id="438" w:author="Charlene Jaszewski" w:date="2018-11-06T20:58:00Z">
        <w:r w:rsidR="00324FF8">
          <w:rPr>
            <w:rFonts w:cs="Times New Roman"/>
            <w:sz w:val="22"/>
            <w:szCs w:val="22"/>
            <w:lang w:val="en-US"/>
          </w:rPr>
          <w:t xml:space="preserve">or </w:t>
        </w:r>
      </w:ins>
      <w:r w:rsidR="00CC1918" w:rsidRPr="003B15A7">
        <w:rPr>
          <w:rFonts w:cs="Times New Roman"/>
          <w:sz w:val="22"/>
          <w:szCs w:val="22"/>
          <w:lang w:val="en-US"/>
        </w:rPr>
        <w:t xml:space="preserve">gendered bathrooms) and </w:t>
      </w:r>
      <w:r w:rsidR="00CC1918" w:rsidRPr="003B15A7">
        <w:rPr>
          <w:rFonts w:cs="Times New Roman"/>
          <w:sz w:val="22"/>
          <w:szCs w:val="22"/>
          <w:lang w:val="en-US"/>
        </w:rPr>
        <w:lastRenderedPageBreak/>
        <w:t>socially (asking a male</w:t>
      </w:r>
      <w:ins w:id="439" w:author="Charlene Jaszewski" w:date="2018-10-15T12:58:00Z">
        <w:r w:rsidR="00595CB6" w:rsidRPr="003B15A7">
          <w:rPr>
            <w:rFonts w:cs="Times New Roman"/>
            <w:sz w:val="22"/>
            <w:szCs w:val="22"/>
            <w:lang w:val="en-US"/>
          </w:rPr>
          <w:t>-</w:t>
        </w:r>
      </w:ins>
      <w:del w:id="440" w:author="Charlene Jaszewski" w:date="2018-10-15T12:58:00Z">
        <w:r w:rsidR="00CC1918" w:rsidRPr="003B15A7" w:rsidDel="00595CB6">
          <w:rPr>
            <w:rFonts w:cs="Times New Roman"/>
            <w:sz w:val="22"/>
            <w:szCs w:val="22"/>
            <w:lang w:val="en-US"/>
          </w:rPr>
          <w:delText xml:space="preserve"> </w:delText>
        </w:r>
      </w:del>
      <w:r w:rsidR="00CC1918" w:rsidRPr="003B15A7">
        <w:rPr>
          <w:rFonts w:cs="Times New Roman"/>
          <w:sz w:val="22"/>
          <w:szCs w:val="22"/>
          <w:lang w:val="en-US"/>
        </w:rPr>
        <w:t>presenting person</w:t>
      </w:r>
      <w:ins w:id="441" w:author="Charlene Jaszewski" w:date="2018-10-15T12:58:00Z">
        <w:r w:rsidR="00595CB6" w:rsidRPr="003B15A7">
          <w:rPr>
            <w:rFonts w:cs="Times New Roman"/>
            <w:sz w:val="22"/>
            <w:szCs w:val="22"/>
            <w:lang w:val="en-US"/>
          </w:rPr>
          <w:t>,</w:t>
        </w:r>
      </w:ins>
      <w:r w:rsidR="00CC1918" w:rsidRPr="003B15A7">
        <w:rPr>
          <w:rFonts w:cs="Times New Roman"/>
          <w:sz w:val="22"/>
          <w:szCs w:val="22"/>
          <w:lang w:val="en-US"/>
        </w:rPr>
        <w:t xml:space="preserve"> “</w:t>
      </w:r>
      <w:ins w:id="442" w:author="Charlene Jaszewski" w:date="2018-10-15T12:58:00Z">
        <w:r w:rsidR="00595CB6" w:rsidRPr="003B15A7">
          <w:rPr>
            <w:rFonts w:cs="Times New Roman"/>
            <w:sz w:val="22"/>
            <w:szCs w:val="22"/>
            <w:lang w:val="en-US"/>
          </w:rPr>
          <w:t>D</w:t>
        </w:r>
      </w:ins>
      <w:del w:id="443" w:author="Charlene Jaszewski" w:date="2018-10-15T12:58:00Z">
        <w:r w:rsidR="00CC1918" w:rsidRPr="003B15A7" w:rsidDel="00595CB6">
          <w:rPr>
            <w:rFonts w:cs="Times New Roman"/>
            <w:sz w:val="22"/>
            <w:szCs w:val="22"/>
            <w:lang w:val="en-US"/>
          </w:rPr>
          <w:delText>d</w:delText>
        </w:r>
      </w:del>
      <w:r w:rsidR="00CC1918" w:rsidRPr="003B15A7">
        <w:rPr>
          <w:rFonts w:cs="Times New Roman"/>
          <w:sz w:val="22"/>
          <w:szCs w:val="22"/>
          <w:lang w:val="en-US"/>
        </w:rPr>
        <w:t>o you have a girlfriend?” or having a bachelorette party with dick-shaped candy).</w:t>
      </w:r>
    </w:p>
    <w:p w14:paraId="15D6F951" w14:textId="77777777" w:rsidR="00CC1918" w:rsidRPr="003B15A7" w:rsidRDefault="00CC1918" w:rsidP="00CC1918">
      <w:pPr>
        <w:pStyle w:val="Body"/>
        <w:rPr>
          <w:rFonts w:eastAsia="Helvetica Neue" w:cs="Times New Roman"/>
          <w:sz w:val="22"/>
          <w:szCs w:val="22"/>
          <w:lang w:val="en-US"/>
        </w:rPr>
      </w:pPr>
    </w:p>
    <w:p w14:paraId="73275EA1" w14:textId="7491CFF2" w:rsidR="00CC1918" w:rsidRPr="003B15A7" w:rsidRDefault="00C86849" w:rsidP="00CC1918">
      <w:pPr>
        <w:pStyle w:val="Body"/>
        <w:rPr>
          <w:rFonts w:eastAsia="Helvetica Neue" w:cs="Times New Roman"/>
          <w:color w:val="auto"/>
          <w:sz w:val="22"/>
          <w:szCs w:val="22"/>
          <w:u w:color="FF9900"/>
          <w:lang w:val="en-US"/>
        </w:rPr>
      </w:pPr>
      <w:ins w:id="444" w:author="Charlene Jaszewski" w:date="2018-10-16T07:39:00Z">
        <w:r w:rsidRPr="00B17202">
          <w:rPr>
            <w:rFonts w:cs="Times New Roman"/>
            <w:b/>
            <w:color w:val="auto"/>
            <w:sz w:val="22"/>
            <w:szCs w:val="22"/>
            <w:lang w:val="en-US"/>
            <w:rPrChange w:id="445" w:author="Charlene Jaszewski" w:date="2018-11-06T09:17:00Z">
              <w:rPr>
                <w:rFonts w:cs="Times New Roman"/>
                <w:color w:val="auto"/>
                <w:sz w:val="22"/>
                <w:szCs w:val="22"/>
                <w:lang w:val="en-US"/>
              </w:rPr>
            </w:rPrChange>
          </w:rPr>
          <w:t>h</w:t>
        </w:r>
      </w:ins>
      <w:del w:id="446" w:author="Charlene Jaszewski" w:date="2018-10-16T07:39:00Z">
        <w:r w:rsidR="00CC1918" w:rsidRPr="00B17202" w:rsidDel="00C86849">
          <w:rPr>
            <w:rFonts w:cs="Times New Roman"/>
            <w:b/>
            <w:color w:val="auto"/>
            <w:sz w:val="22"/>
            <w:szCs w:val="22"/>
            <w:lang w:val="en-US"/>
            <w:rPrChange w:id="447" w:author="Charlene Jaszewski" w:date="2018-11-06T09:17:00Z">
              <w:rPr>
                <w:rFonts w:cs="Times New Roman"/>
                <w:color w:val="auto"/>
                <w:sz w:val="22"/>
                <w:szCs w:val="22"/>
                <w:lang w:val="en-US"/>
              </w:rPr>
            </w:rPrChange>
          </w:rPr>
          <w:delText>H</w:delText>
        </w:r>
      </w:del>
      <w:r w:rsidR="00CC1918" w:rsidRPr="00B17202">
        <w:rPr>
          <w:rFonts w:cs="Times New Roman"/>
          <w:b/>
          <w:color w:val="auto"/>
          <w:sz w:val="22"/>
          <w:szCs w:val="22"/>
          <w:lang w:val="en-US"/>
          <w:rPrChange w:id="448" w:author="Charlene Jaszewski" w:date="2018-11-06T09:17:00Z">
            <w:rPr>
              <w:rFonts w:cs="Times New Roman"/>
              <w:color w:val="auto"/>
              <w:sz w:val="22"/>
              <w:szCs w:val="22"/>
              <w:lang w:val="en-US"/>
            </w:rPr>
          </w:rPrChange>
        </w:rPr>
        <w:t>eterosexual</w:t>
      </w:r>
      <w:ins w:id="449" w:author="Charlene Jaszewski" w:date="2018-10-16T17:39:00Z">
        <w:r w:rsidR="008521DA" w:rsidRPr="00B17202">
          <w:rPr>
            <w:rFonts w:cs="Times New Roman"/>
            <w:b/>
            <w:sz w:val="22"/>
            <w:szCs w:val="22"/>
            <w:lang w:val="en-US"/>
            <w:rPrChange w:id="450" w:author="Charlene Jaszewski" w:date="2018-11-06T09:17:00Z">
              <w:rPr>
                <w:rFonts w:cs="Times New Roman"/>
                <w:sz w:val="22"/>
                <w:szCs w:val="22"/>
                <w:lang w:val="en-US"/>
              </w:rPr>
            </w:rPrChange>
          </w:rPr>
          <w:t>:</w:t>
        </w:r>
        <w:r w:rsidR="008521DA" w:rsidRPr="003B15A7">
          <w:rPr>
            <w:rFonts w:cs="Times New Roman"/>
            <w:sz w:val="22"/>
            <w:szCs w:val="22"/>
            <w:lang w:val="en-US"/>
          </w:rPr>
          <w:t xml:space="preserve"> </w:t>
        </w:r>
      </w:ins>
      <w:del w:id="451" w:author="Charlene Jaszewski" w:date="2018-10-16T07:40:00Z">
        <w:r w:rsidR="00CC1918" w:rsidRPr="003B15A7" w:rsidDel="00C86849">
          <w:rPr>
            <w:rFonts w:cs="Times New Roman"/>
            <w:color w:val="auto"/>
            <w:sz w:val="22"/>
            <w:szCs w:val="22"/>
            <w:lang w:val="en-US"/>
          </w:rPr>
          <w:delText xml:space="preserve"> - </w:delText>
        </w:r>
      </w:del>
      <w:ins w:id="452" w:author="Charlene Jaszewski" w:date="2018-10-14T11:27:00Z">
        <w:r w:rsidR="009E2E88" w:rsidRPr="003B15A7">
          <w:rPr>
            <w:rFonts w:cs="Times New Roman"/>
            <w:color w:val="auto"/>
            <w:sz w:val="22"/>
            <w:szCs w:val="22"/>
            <w:u w:color="FF9900"/>
            <w:lang w:val="en-US"/>
          </w:rPr>
          <w:t>S</w:t>
        </w:r>
      </w:ins>
      <w:del w:id="453" w:author="Charlene Jaszewski" w:date="2018-10-14T11:27:00Z">
        <w:r w:rsidR="00CC1918" w:rsidRPr="003B15A7" w:rsidDel="009E2E88">
          <w:rPr>
            <w:rFonts w:cs="Times New Roman"/>
            <w:color w:val="auto"/>
            <w:sz w:val="22"/>
            <w:szCs w:val="22"/>
            <w:u w:color="FF9900"/>
            <w:lang w:val="en-US"/>
          </w:rPr>
          <w:delText>s</w:delText>
        </w:r>
      </w:del>
      <w:r w:rsidR="00CC1918" w:rsidRPr="003B15A7">
        <w:rPr>
          <w:rFonts w:cs="Times New Roman"/>
          <w:color w:val="auto"/>
          <w:sz w:val="22"/>
          <w:szCs w:val="22"/>
          <w:u w:color="FF9900"/>
          <w:lang w:val="en-US"/>
        </w:rPr>
        <w:t>omeone who is attracted physically and emotionally to people with a different gender from their own within the gender binary/heteronormativity</w:t>
      </w:r>
      <w:ins w:id="454" w:author="Charlene Jaszewski" w:date="2018-10-15T13:04:00Z">
        <w:r w:rsidR="00595CB6" w:rsidRPr="003B15A7">
          <w:rPr>
            <w:rFonts w:cs="Times New Roman"/>
            <w:color w:val="auto"/>
            <w:sz w:val="22"/>
            <w:szCs w:val="22"/>
            <w:u w:color="FF9900"/>
            <w:lang w:val="en-US"/>
          </w:rPr>
          <w:t>.</w:t>
        </w:r>
      </w:ins>
    </w:p>
    <w:p w14:paraId="48664E42" w14:textId="77777777" w:rsidR="00CC1918" w:rsidRPr="003B15A7" w:rsidRDefault="00CC1918" w:rsidP="00CC1918">
      <w:pPr>
        <w:pStyle w:val="Body"/>
        <w:rPr>
          <w:rFonts w:eastAsia="Helvetica Neue" w:cs="Times New Roman"/>
          <w:sz w:val="22"/>
          <w:szCs w:val="22"/>
          <w:lang w:val="en-US"/>
        </w:rPr>
      </w:pPr>
    </w:p>
    <w:p w14:paraId="17D518EA" w14:textId="30425ABA" w:rsidR="00CC1918" w:rsidRPr="003B15A7" w:rsidRDefault="00C86849" w:rsidP="00CC1918">
      <w:pPr>
        <w:pStyle w:val="Body"/>
        <w:rPr>
          <w:rFonts w:eastAsia="Helvetica Neue" w:cs="Times New Roman"/>
          <w:sz w:val="22"/>
          <w:szCs w:val="22"/>
          <w:lang w:val="en-US"/>
        </w:rPr>
      </w:pPr>
      <w:ins w:id="455" w:author="Charlene Jaszewski" w:date="2018-10-16T07:39:00Z">
        <w:r w:rsidRPr="00B17202">
          <w:rPr>
            <w:rFonts w:cs="Times New Roman"/>
            <w:b/>
            <w:sz w:val="22"/>
            <w:szCs w:val="22"/>
            <w:lang w:val="en-US"/>
            <w:rPrChange w:id="456" w:author="Charlene Jaszewski" w:date="2018-11-06T09:17:00Z">
              <w:rPr>
                <w:rFonts w:cs="Times New Roman"/>
                <w:sz w:val="22"/>
                <w:szCs w:val="22"/>
                <w:lang w:val="en-US"/>
              </w:rPr>
            </w:rPrChange>
          </w:rPr>
          <w:t>h</w:t>
        </w:r>
      </w:ins>
      <w:del w:id="457" w:author="Charlene Jaszewski" w:date="2018-10-16T07:39:00Z">
        <w:r w:rsidR="00CC1918" w:rsidRPr="00B17202" w:rsidDel="00C86849">
          <w:rPr>
            <w:rFonts w:cs="Times New Roman"/>
            <w:b/>
            <w:sz w:val="22"/>
            <w:szCs w:val="22"/>
            <w:lang w:val="en-US"/>
            <w:rPrChange w:id="458" w:author="Charlene Jaszewski" w:date="2018-11-06T09:17:00Z">
              <w:rPr>
                <w:rFonts w:cs="Times New Roman"/>
                <w:sz w:val="22"/>
                <w:szCs w:val="22"/>
                <w:lang w:val="en-US"/>
              </w:rPr>
            </w:rPrChange>
          </w:rPr>
          <w:delText>H</w:delText>
        </w:r>
      </w:del>
      <w:r w:rsidR="00CC1918" w:rsidRPr="00B17202">
        <w:rPr>
          <w:rFonts w:cs="Times New Roman"/>
          <w:b/>
          <w:sz w:val="22"/>
          <w:szCs w:val="22"/>
          <w:lang w:val="en-US"/>
          <w:rPrChange w:id="459" w:author="Charlene Jaszewski" w:date="2018-11-06T09:17:00Z">
            <w:rPr>
              <w:rFonts w:cs="Times New Roman"/>
              <w:sz w:val="22"/>
              <w:szCs w:val="22"/>
              <w:lang w:val="en-US"/>
            </w:rPr>
          </w:rPrChange>
        </w:rPr>
        <w:t>omosexual</w:t>
      </w:r>
      <w:ins w:id="460" w:author="Charlene Jaszewski" w:date="2018-10-16T17:39:00Z">
        <w:r w:rsidR="008521DA" w:rsidRPr="00B17202">
          <w:rPr>
            <w:rFonts w:cs="Times New Roman"/>
            <w:b/>
            <w:sz w:val="22"/>
            <w:szCs w:val="22"/>
            <w:lang w:val="en-US"/>
            <w:rPrChange w:id="461" w:author="Charlene Jaszewski" w:date="2018-11-06T09:17:00Z">
              <w:rPr>
                <w:rFonts w:cs="Times New Roman"/>
                <w:sz w:val="22"/>
                <w:szCs w:val="22"/>
                <w:lang w:val="en-US"/>
              </w:rPr>
            </w:rPrChange>
          </w:rPr>
          <w:t>:</w:t>
        </w:r>
        <w:r w:rsidR="008521DA" w:rsidRPr="003B15A7">
          <w:rPr>
            <w:rFonts w:cs="Times New Roman"/>
            <w:sz w:val="22"/>
            <w:szCs w:val="22"/>
            <w:lang w:val="en-US"/>
          </w:rPr>
          <w:t xml:space="preserve"> </w:t>
        </w:r>
      </w:ins>
      <w:del w:id="462" w:author="Charlene Jaszewski" w:date="2018-10-16T07:41:00Z">
        <w:r w:rsidR="00CC1918" w:rsidRPr="003B15A7" w:rsidDel="00C86849">
          <w:rPr>
            <w:rFonts w:cs="Times New Roman"/>
            <w:sz w:val="22"/>
            <w:szCs w:val="22"/>
            <w:lang w:val="en-US"/>
          </w:rPr>
          <w:delText xml:space="preserve"> </w:delText>
        </w:r>
      </w:del>
      <w:del w:id="463" w:author="Charlene Jaszewski" w:date="2018-10-15T13:04:00Z">
        <w:r w:rsidR="00CC1918" w:rsidRPr="003B15A7" w:rsidDel="00595CB6">
          <w:rPr>
            <w:rFonts w:cs="Times New Roman"/>
            <w:sz w:val="22"/>
            <w:szCs w:val="22"/>
            <w:lang w:val="en-US"/>
          </w:rPr>
          <w:delText xml:space="preserve">(this word is not used very commonly anymore, queer, gay, and LGBTQ+ are generally accepted as the vernacular now) </w:delText>
        </w:r>
      </w:del>
      <w:del w:id="464" w:author="Charlene Jaszewski" w:date="2018-10-16T07:41:00Z">
        <w:r w:rsidR="00CC1918" w:rsidRPr="003B15A7" w:rsidDel="00C86849">
          <w:rPr>
            <w:rFonts w:cs="Times New Roman"/>
            <w:sz w:val="22"/>
            <w:szCs w:val="22"/>
            <w:lang w:val="en-US"/>
          </w:rPr>
          <w:delText xml:space="preserve">- </w:delText>
        </w:r>
      </w:del>
      <w:ins w:id="465" w:author="Charlene Jaszewski" w:date="2018-10-14T11:27:00Z">
        <w:r w:rsidR="009E2E88" w:rsidRPr="003B15A7">
          <w:rPr>
            <w:rFonts w:cs="Times New Roman"/>
            <w:sz w:val="22"/>
            <w:szCs w:val="22"/>
            <w:lang w:val="en-US"/>
          </w:rPr>
          <w:t>S</w:t>
        </w:r>
      </w:ins>
      <w:del w:id="466" w:author="Charlene Jaszewski" w:date="2018-10-14T11:27:00Z">
        <w:r w:rsidR="00CC1918" w:rsidRPr="003B15A7" w:rsidDel="009E2E88">
          <w:rPr>
            <w:rFonts w:cs="Times New Roman"/>
            <w:sz w:val="22"/>
            <w:szCs w:val="22"/>
            <w:lang w:val="en-US"/>
          </w:rPr>
          <w:delText>s</w:delText>
        </w:r>
      </w:del>
      <w:r w:rsidR="00CC1918" w:rsidRPr="003B15A7">
        <w:rPr>
          <w:rFonts w:cs="Times New Roman"/>
          <w:sz w:val="22"/>
          <w:szCs w:val="22"/>
          <w:lang w:val="en-US"/>
        </w:rPr>
        <w:t>omeone who is attracted physically and emotionally to people of the same sex</w:t>
      </w:r>
      <w:del w:id="467" w:author="Charlene Jaszewski" w:date="2018-10-15T13:03:00Z">
        <w:r w:rsidR="00CC1918" w:rsidRPr="003B15A7" w:rsidDel="00595CB6">
          <w:rPr>
            <w:rFonts w:cs="Times New Roman"/>
            <w:sz w:val="22"/>
            <w:szCs w:val="22"/>
            <w:lang w:val="en-US"/>
          </w:rPr>
          <w:delText xml:space="preserve"> </w:delText>
        </w:r>
      </w:del>
      <w:r w:rsidR="00CC1918" w:rsidRPr="003B15A7">
        <w:rPr>
          <w:rFonts w:cs="Times New Roman"/>
          <w:sz w:val="22"/>
          <w:szCs w:val="22"/>
          <w:lang w:val="en-US"/>
        </w:rPr>
        <w:t xml:space="preserve">. </w:t>
      </w:r>
      <w:ins w:id="468" w:author="Charlene Jaszewski" w:date="2018-10-15T13:04:00Z">
        <w:r w:rsidR="00595CB6" w:rsidRPr="003B15A7">
          <w:rPr>
            <w:rFonts w:cs="Times New Roman"/>
            <w:sz w:val="22"/>
            <w:szCs w:val="22"/>
            <w:lang w:val="en-US"/>
          </w:rPr>
          <w:t>N</w:t>
        </w:r>
      </w:ins>
      <w:ins w:id="469" w:author="Charlene Jaszewski" w:date="2018-11-06T20:58:00Z">
        <w:r w:rsidR="00324FF8">
          <w:rPr>
            <w:rFonts w:cs="Times New Roman"/>
            <w:sz w:val="22"/>
            <w:szCs w:val="22"/>
            <w:lang w:val="en-US"/>
          </w:rPr>
          <w:t>ote</w:t>
        </w:r>
      </w:ins>
      <w:ins w:id="470" w:author="Charlene Jaszewski" w:date="2018-10-15T13:04:00Z">
        <w:r w:rsidR="00595CB6" w:rsidRPr="003B15A7">
          <w:rPr>
            <w:rFonts w:cs="Times New Roman"/>
            <w:sz w:val="22"/>
            <w:szCs w:val="22"/>
            <w:lang w:val="en-US"/>
          </w:rPr>
          <w:t xml:space="preserve">: This word is not used </w:t>
        </w:r>
      </w:ins>
      <w:ins w:id="471" w:author="Charlene Jaszewski" w:date="2018-10-15T17:37:00Z">
        <w:r w:rsidR="007C7BDF" w:rsidRPr="003B15A7">
          <w:rPr>
            <w:rFonts w:cs="Times New Roman"/>
            <w:sz w:val="22"/>
            <w:szCs w:val="22"/>
            <w:lang w:val="en-US"/>
          </w:rPr>
          <w:t xml:space="preserve">much </w:t>
        </w:r>
      </w:ins>
      <w:ins w:id="472" w:author="Charlene Jaszewski" w:date="2018-10-15T13:04:00Z">
        <w:r w:rsidR="00595CB6" w:rsidRPr="003B15A7">
          <w:rPr>
            <w:rFonts w:cs="Times New Roman"/>
            <w:sz w:val="22"/>
            <w:szCs w:val="22"/>
            <w:lang w:val="en-US"/>
          </w:rPr>
          <w:t xml:space="preserve">anymore, as queer, gay, and LGBTQ+ are generally accepted </w:t>
        </w:r>
      </w:ins>
      <w:ins w:id="473" w:author="Charlene Jaszewski" w:date="2018-10-15T17:38:00Z">
        <w:r w:rsidR="007C7BDF" w:rsidRPr="003B15A7">
          <w:rPr>
            <w:rFonts w:cs="Times New Roman"/>
            <w:sz w:val="22"/>
            <w:szCs w:val="22"/>
            <w:lang w:val="en-US"/>
          </w:rPr>
          <w:t>into</w:t>
        </w:r>
      </w:ins>
      <w:ins w:id="474" w:author="Charlene Jaszewski" w:date="2018-10-15T13:04:00Z">
        <w:r w:rsidR="00595CB6" w:rsidRPr="003B15A7">
          <w:rPr>
            <w:rFonts w:cs="Times New Roman"/>
            <w:sz w:val="22"/>
            <w:szCs w:val="22"/>
            <w:lang w:val="en-US"/>
          </w:rPr>
          <w:t xml:space="preserve"> the vernacular now.)</w:t>
        </w:r>
      </w:ins>
    </w:p>
    <w:p w14:paraId="652981CD" w14:textId="77777777" w:rsidR="00CC1918" w:rsidRPr="003B15A7" w:rsidRDefault="00CC1918" w:rsidP="00CC1918">
      <w:pPr>
        <w:pStyle w:val="Body"/>
        <w:rPr>
          <w:rFonts w:eastAsia="Helvetica Neue" w:cs="Times New Roman"/>
          <w:sz w:val="22"/>
          <w:szCs w:val="22"/>
          <w:lang w:val="en-US"/>
        </w:rPr>
      </w:pPr>
    </w:p>
    <w:p w14:paraId="0465898A" w14:textId="489AF2E7" w:rsidR="00CC1918" w:rsidRPr="003B15A7" w:rsidRDefault="00C86849" w:rsidP="00CC1918">
      <w:pPr>
        <w:pStyle w:val="Body"/>
        <w:rPr>
          <w:rFonts w:eastAsia="Helvetica Neue" w:cs="Times New Roman"/>
          <w:color w:val="auto"/>
          <w:sz w:val="22"/>
          <w:szCs w:val="22"/>
          <w:u w:color="FF9900"/>
          <w:lang w:val="en-US"/>
        </w:rPr>
      </w:pPr>
      <w:ins w:id="475" w:author="Charlene Jaszewski" w:date="2018-10-16T07:39:00Z">
        <w:r w:rsidRPr="00B17202">
          <w:rPr>
            <w:rFonts w:cs="Times New Roman"/>
            <w:b/>
            <w:color w:val="auto"/>
            <w:sz w:val="22"/>
            <w:szCs w:val="22"/>
            <w:lang w:val="en-US"/>
            <w:rPrChange w:id="476" w:author="Charlene Jaszewski" w:date="2018-11-06T09:17:00Z">
              <w:rPr>
                <w:rFonts w:cs="Times New Roman"/>
                <w:color w:val="auto"/>
                <w:sz w:val="22"/>
                <w:szCs w:val="22"/>
                <w:lang w:val="en-US"/>
              </w:rPr>
            </w:rPrChange>
          </w:rPr>
          <w:t>i</w:t>
        </w:r>
      </w:ins>
      <w:del w:id="477" w:author="Charlene Jaszewski" w:date="2018-10-16T07:39:00Z">
        <w:r w:rsidR="00CC1918" w:rsidRPr="00B17202" w:rsidDel="00C86849">
          <w:rPr>
            <w:rFonts w:cs="Times New Roman"/>
            <w:b/>
            <w:color w:val="auto"/>
            <w:sz w:val="22"/>
            <w:szCs w:val="22"/>
            <w:lang w:val="en-US"/>
            <w:rPrChange w:id="478" w:author="Charlene Jaszewski" w:date="2018-11-06T09:17:00Z">
              <w:rPr>
                <w:rFonts w:cs="Times New Roman"/>
                <w:color w:val="auto"/>
                <w:sz w:val="22"/>
                <w:szCs w:val="22"/>
                <w:lang w:val="en-US"/>
              </w:rPr>
            </w:rPrChange>
          </w:rPr>
          <w:delText>I</w:delText>
        </w:r>
      </w:del>
      <w:r w:rsidR="00CC1918" w:rsidRPr="00B17202">
        <w:rPr>
          <w:rFonts w:cs="Times New Roman"/>
          <w:b/>
          <w:color w:val="auto"/>
          <w:sz w:val="22"/>
          <w:szCs w:val="22"/>
          <w:lang w:val="en-US"/>
          <w:rPrChange w:id="479" w:author="Charlene Jaszewski" w:date="2018-11-06T09:17:00Z">
            <w:rPr>
              <w:rFonts w:cs="Times New Roman"/>
              <w:color w:val="auto"/>
              <w:sz w:val="22"/>
              <w:szCs w:val="22"/>
              <w:lang w:val="en-US"/>
            </w:rPr>
          </w:rPrChange>
        </w:rPr>
        <w:t>ntersex</w:t>
      </w:r>
      <w:ins w:id="480" w:author="Charlene Jaszewski" w:date="2018-10-17T11:29:00Z">
        <w:r w:rsidR="00531136" w:rsidRPr="00B17202">
          <w:rPr>
            <w:rFonts w:cs="Times New Roman"/>
            <w:b/>
            <w:color w:val="auto"/>
            <w:sz w:val="22"/>
            <w:szCs w:val="22"/>
            <w:lang w:val="en-US"/>
            <w:rPrChange w:id="481" w:author="Charlene Jaszewski" w:date="2018-11-06T09:17:00Z">
              <w:rPr>
                <w:rFonts w:cs="Times New Roman"/>
                <w:color w:val="auto"/>
                <w:sz w:val="22"/>
                <w:szCs w:val="22"/>
                <w:lang w:val="en-US"/>
              </w:rPr>
            </w:rPrChange>
          </w:rPr>
          <w:t xml:space="preserve"> (formerly hermaphrodite)</w:t>
        </w:r>
      </w:ins>
      <w:ins w:id="482" w:author="Charlene Jaszewski" w:date="2018-10-16T17:39:00Z">
        <w:r w:rsidR="008521DA" w:rsidRPr="00B17202">
          <w:rPr>
            <w:rFonts w:cs="Times New Roman"/>
            <w:b/>
            <w:sz w:val="22"/>
            <w:szCs w:val="22"/>
            <w:lang w:val="en-US"/>
            <w:rPrChange w:id="483" w:author="Charlene Jaszewski" w:date="2018-11-06T09:17:00Z">
              <w:rPr>
                <w:rFonts w:cs="Times New Roman"/>
                <w:sz w:val="22"/>
                <w:szCs w:val="22"/>
                <w:lang w:val="en-US"/>
              </w:rPr>
            </w:rPrChange>
          </w:rPr>
          <w:t>:</w:t>
        </w:r>
        <w:r w:rsidR="008521DA" w:rsidRPr="003B15A7">
          <w:rPr>
            <w:rFonts w:cs="Times New Roman"/>
            <w:sz w:val="22"/>
            <w:szCs w:val="22"/>
            <w:lang w:val="en-US"/>
          </w:rPr>
          <w:t xml:space="preserve"> </w:t>
        </w:r>
      </w:ins>
      <w:del w:id="484" w:author="Charlene Jaszewski" w:date="2018-10-16T07:41:00Z">
        <w:r w:rsidR="00CC1918" w:rsidRPr="003B15A7" w:rsidDel="00C86849">
          <w:rPr>
            <w:rFonts w:cs="Times New Roman"/>
            <w:color w:val="auto"/>
            <w:sz w:val="22"/>
            <w:szCs w:val="22"/>
            <w:lang w:val="en-US"/>
          </w:rPr>
          <w:delText xml:space="preserve"> - </w:delText>
        </w:r>
      </w:del>
      <w:r w:rsidR="00CC1918" w:rsidRPr="003B15A7">
        <w:rPr>
          <w:rFonts w:cs="Times New Roman"/>
          <w:color w:val="auto"/>
          <w:sz w:val="22"/>
          <w:szCs w:val="22"/>
          <w:u w:color="FF9900"/>
          <w:lang w:val="en-US"/>
        </w:rPr>
        <w:t>“</w:t>
      </w:r>
      <w:del w:id="485" w:author="Charlene Jaszewski" w:date="2018-10-14T11:27:00Z">
        <w:r w:rsidR="00CC1918" w:rsidRPr="003B15A7" w:rsidDel="009E2E88">
          <w:rPr>
            <w:rFonts w:cs="Times New Roman"/>
            <w:color w:val="auto"/>
            <w:sz w:val="22"/>
            <w:szCs w:val="22"/>
            <w:u w:color="FF9900"/>
            <w:lang w:val="en-US"/>
          </w:rPr>
          <w:delText xml:space="preserve">a </w:delText>
        </w:r>
      </w:del>
      <w:ins w:id="486" w:author="Charlene Jaszewski" w:date="2018-10-14T11:27:00Z">
        <w:r w:rsidR="009E2E88" w:rsidRPr="003B15A7">
          <w:rPr>
            <w:rFonts w:cs="Times New Roman"/>
            <w:color w:val="auto"/>
            <w:sz w:val="22"/>
            <w:szCs w:val="22"/>
            <w:u w:color="FF9900"/>
            <w:lang w:val="en-US"/>
          </w:rPr>
          <w:t xml:space="preserve">A </w:t>
        </w:r>
      </w:ins>
      <w:r w:rsidR="00CC1918" w:rsidRPr="003B15A7">
        <w:rPr>
          <w:rFonts w:cs="Times New Roman"/>
          <w:color w:val="auto"/>
          <w:sz w:val="22"/>
          <w:szCs w:val="22"/>
          <w:u w:color="FF9900"/>
          <w:lang w:val="en-US"/>
        </w:rPr>
        <w:t>general term used for a variety of conditions in which a person is born with a reproductive or sexual anatomy that doesn’t seem to fit the typical definitions of female or male.”</w:t>
      </w:r>
      <w:del w:id="487" w:author="Charlene Jaszewski" w:date="2018-10-14T11:27:00Z">
        <w:r w:rsidR="00CC1918" w:rsidRPr="003B15A7" w:rsidDel="009E2E88">
          <w:rPr>
            <w:rFonts w:cs="Times New Roman"/>
            <w:color w:val="auto"/>
            <w:sz w:val="22"/>
            <w:szCs w:val="22"/>
            <w:u w:color="FF9900"/>
            <w:lang w:val="en-US"/>
          </w:rPr>
          <w:delText xml:space="preserve"> </w:delText>
        </w:r>
      </w:del>
      <w:ins w:id="488" w:author="Charlene Jaszewski" w:date="2018-10-14T11:27:00Z">
        <w:r w:rsidR="009E2E88" w:rsidRPr="003B15A7">
          <w:rPr>
            <w:rFonts w:cs="Times New Roman"/>
            <w:color w:val="auto"/>
            <w:sz w:val="22"/>
            <w:szCs w:val="22"/>
            <w:u w:color="FF9900"/>
            <w:lang w:val="en-US"/>
          </w:rPr>
          <w:t>—</w:t>
        </w:r>
      </w:ins>
      <w:del w:id="489" w:author="Charlene Jaszewski" w:date="2018-10-14T11:27:00Z">
        <w:r w:rsidR="00CC1918" w:rsidRPr="003B15A7" w:rsidDel="009E2E88">
          <w:rPr>
            <w:rFonts w:cs="Times New Roman"/>
            <w:color w:val="auto"/>
            <w:sz w:val="22"/>
            <w:szCs w:val="22"/>
            <w:u w:color="FF9900"/>
            <w:lang w:val="en-US"/>
          </w:rPr>
          <w:delText xml:space="preserve">- </w:delText>
        </w:r>
      </w:del>
      <w:r w:rsidR="00CC1918" w:rsidRPr="003B15A7">
        <w:rPr>
          <w:rFonts w:cs="Times New Roman"/>
          <w:color w:val="auto"/>
          <w:sz w:val="22"/>
          <w:szCs w:val="22"/>
          <w:u w:color="FF9900"/>
          <w:lang w:val="en-US"/>
        </w:rPr>
        <w:t>Intersex Society of North America</w:t>
      </w:r>
      <w:ins w:id="490" w:author="Charlene Jaszewski" w:date="2018-10-17T11:28:00Z">
        <w:r w:rsidR="00407541" w:rsidRPr="003B15A7">
          <w:rPr>
            <w:rFonts w:cs="Times New Roman"/>
            <w:color w:val="auto"/>
            <w:sz w:val="22"/>
            <w:szCs w:val="22"/>
            <w:u w:color="FF9900"/>
            <w:lang w:val="en-US"/>
          </w:rPr>
          <w:t xml:space="preserve">. </w:t>
        </w:r>
      </w:ins>
    </w:p>
    <w:p w14:paraId="465A3478" w14:textId="77777777" w:rsidR="00CC1918" w:rsidRPr="003B15A7" w:rsidRDefault="00CC1918" w:rsidP="00CC1918">
      <w:pPr>
        <w:pStyle w:val="Body"/>
        <w:rPr>
          <w:rFonts w:eastAsia="Helvetica Neue" w:cs="Times New Roman"/>
          <w:sz w:val="22"/>
          <w:szCs w:val="22"/>
          <w:lang w:val="en-US"/>
        </w:rPr>
      </w:pPr>
    </w:p>
    <w:p w14:paraId="0D9BC86C" w14:textId="5B20DD2E" w:rsidR="00CC1918" w:rsidRPr="003B15A7" w:rsidRDefault="00C86849" w:rsidP="00CC1918">
      <w:pPr>
        <w:pStyle w:val="Body"/>
        <w:rPr>
          <w:rFonts w:eastAsia="Helvetica Neue" w:cs="Times New Roman"/>
          <w:sz w:val="22"/>
          <w:szCs w:val="22"/>
          <w:lang w:val="en-US"/>
        </w:rPr>
      </w:pPr>
      <w:ins w:id="491" w:author="Charlene Jaszewski" w:date="2018-10-16T07:39:00Z">
        <w:r w:rsidRPr="00B17202">
          <w:rPr>
            <w:rFonts w:cs="Times New Roman"/>
            <w:b/>
            <w:sz w:val="22"/>
            <w:szCs w:val="22"/>
            <w:lang w:val="en-US"/>
            <w:rPrChange w:id="492" w:author="Charlene Jaszewski" w:date="2018-11-06T09:17:00Z">
              <w:rPr>
                <w:rFonts w:cs="Times New Roman"/>
                <w:sz w:val="22"/>
                <w:szCs w:val="22"/>
                <w:lang w:val="en-US"/>
              </w:rPr>
            </w:rPrChange>
          </w:rPr>
          <w:t>p</w:t>
        </w:r>
      </w:ins>
      <w:del w:id="493" w:author="Charlene Jaszewski" w:date="2018-10-16T07:39:00Z">
        <w:r w:rsidR="00CC1918" w:rsidRPr="00B17202" w:rsidDel="00C86849">
          <w:rPr>
            <w:rFonts w:cs="Times New Roman"/>
            <w:b/>
            <w:sz w:val="22"/>
            <w:szCs w:val="22"/>
            <w:lang w:val="en-US"/>
            <w:rPrChange w:id="494" w:author="Charlene Jaszewski" w:date="2018-11-06T09:17:00Z">
              <w:rPr>
                <w:rFonts w:cs="Times New Roman"/>
                <w:sz w:val="22"/>
                <w:szCs w:val="22"/>
                <w:lang w:val="en-US"/>
              </w:rPr>
            </w:rPrChange>
          </w:rPr>
          <w:delText>P</w:delText>
        </w:r>
      </w:del>
      <w:r w:rsidR="00CC1918" w:rsidRPr="00B17202">
        <w:rPr>
          <w:rFonts w:cs="Times New Roman"/>
          <w:b/>
          <w:sz w:val="22"/>
          <w:szCs w:val="22"/>
          <w:lang w:val="en-US"/>
          <w:rPrChange w:id="495" w:author="Charlene Jaszewski" w:date="2018-11-06T09:17:00Z">
            <w:rPr>
              <w:rFonts w:cs="Times New Roman"/>
              <w:sz w:val="22"/>
              <w:szCs w:val="22"/>
              <w:lang w:val="en-US"/>
            </w:rPr>
          </w:rPrChange>
        </w:rPr>
        <w:t>ronouns</w:t>
      </w:r>
      <w:ins w:id="496" w:author="Charlene Jaszewski" w:date="2018-10-16T17:39:00Z">
        <w:r w:rsidR="008521DA" w:rsidRPr="00B17202">
          <w:rPr>
            <w:rFonts w:cs="Times New Roman"/>
            <w:b/>
            <w:sz w:val="22"/>
            <w:szCs w:val="22"/>
            <w:lang w:val="en-US"/>
            <w:rPrChange w:id="497" w:author="Charlene Jaszewski" w:date="2018-11-06T09:17:00Z">
              <w:rPr>
                <w:rFonts w:cs="Times New Roman"/>
                <w:sz w:val="22"/>
                <w:szCs w:val="22"/>
                <w:lang w:val="en-US"/>
              </w:rPr>
            </w:rPrChange>
          </w:rPr>
          <w:t>:</w:t>
        </w:r>
        <w:r w:rsidR="008521DA" w:rsidRPr="003B15A7">
          <w:rPr>
            <w:rFonts w:cs="Times New Roman"/>
            <w:sz w:val="22"/>
            <w:szCs w:val="22"/>
            <w:lang w:val="en-US"/>
          </w:rPr>
          <w:t xml:space="preserve"> </w:t>
        </w:r>
      </w:ins>
      <w:del w:id="498" w:author="Charlene Jaszewski" w:date="2018-10-16T07:41:00Z">
        <w:r w:rsidR="00CC1918" w:rsidRPr="003B15A7" w:rsidDel="00C86849">
          <w:rPr>
            <w:rFonts w:cs="Times New Roman"/>
            <w:sz w:val="22"/>
            <w:szCs w:val="22"/>
            <w:lang w:val="en-US"/>
          </w:rPr>
          <w:delText xml:space="preserve"> - </w:delText>
        </w:r>
      </w:del>
      <w:ins w:id="499" w:author="Charlene Jaszewski" w:date="2018-10-14T11:27:00Z">
        <w:r w:rsidR="009E2E88" w:rsidRPr="003B15A7">
          <w:rPr>
            <w:rFonts w:cs="Times New Roman"/>
            <w:sz w:val="22"/>
            <w:szCs w:val="22"/>
            <w:lang w:val="en-US"/>
          </w:rPr>
          <w:t>T</w:t>
        </w:r>
      </w:ins>
      <w:del w:id="500" w:author="Charlene Jaszewski" w:date="2018-10-14T11:27:00Z">
        <w:r w:rsidR="00CC1918" w:rsidRPr="003B15A7" w:rsidDel="009E2E88">
          <w:rPr>
            <w:rFonts w:cs="Times New Roman"/>
            <w:sz w:val="22"/>
            <w:szCs w:val="22"/>
            <w:lang w:val="en-US"/>
          </w:rPr>
          <w:delText>t</w:delText>
        </w:r>
      </w:del>
      <w:r w:rsidR="00CC1918" w:rsidRPr="003B15A7">
        <w:rPr>
          <w:rFonts w:cs="Times New Roman"/>
          <w:sz w:val="22"/>
          <w:szCs w:val="22"/>
          <w:lang w:val="en-US"/>
        </w:rPr>
        <w:t>he pronouns people identify themselves with (she/her, he/him, they/them, ze/</w:t>
      </w:r>
      <w:proofErr w:type="spellStart"/>
      <w:r w:rsidR="00CC1918" w:rsidRPr="003B15A7">
        <w:rPr>
          <w:rFonts w:cs="Times New Roman"/>
          <w:sz w:val="22"/>
          <w:szCs w:val="22"/>
          <w:lang w:val="en-US"/>
        </w:rPr>
        <w:t>zir</w:t>
      </w:r>
      <w:proofErr w:type="spellEnd"/>
      <w:r w:rsidR="00CC1918" w:rsidRPr="003B15A7">
        <w:rPr>
          <w:rFonts w:cs="Times New Roman"/>
          <w:sz w:val="22"/>
          <w:szCs w:val="22"/>
          <w:lang w:val="en-US"/>
        </w:rPr>
        <w:t xml:space="preserve">). It is not optional to call someone by their preferred pronoun, it is a required act of respect. </w:t>
      </w:r>
    </w:p>
    <w:p w14:paraId="2C648F22" w14:textId="77777777" w:rsidR="00CC1918" w:rsidRPr="003B15A7" w:rsidRDefault="00CC1918" w:rsidP="00CC1918">
      <w:pPr>
        <w:pStyle w:val="Body"/>
        <w:rPr>
          <w:rFonts w:eastAsia="Helvetica Neue" w:cs="Times New Roman"/>
          <w:sz w:val="22"/>
          <w:szCs w:val="22"/>
          <w:lang w:val="en-US"/>
        </w:rPr>
      </w:pPr>
    </w:p>
    <w:p w14:paraId="28D3D229" w14:textId="3F686064" w:rsidR="00CC1918" w:rsidRPr="003B15A7" w:rsidRDefault="00C86849" w:rsidP="00CC1918">
      <w:pPr>
        <w:pStyle w:val="Body"/>
        <w:rPr>
          <w:rFonts w:eastAsia="Helvetica Neue" w:cs="Times New Roman"/>
          <w:sz w:val="22"/>
          <w:szCs w:val="22"/>
          <w:lang w:val="en-US"/>
        </w:rPr>
      </w:pPr>
      <w:ins w:id="501" w:author="Charlene Jaszewski" w:date="2018-10-16T07:39:00Z">
        <w:r w:rsidRPr="00B17202">
          <w:rPr>
            <w:rFonts w:cs="Times New Roman"/>
            <w:b/>
            <w:sz w:val="22"/>
            <w:szCs w:val="22"/>
            <w:lang w:val="en-US"/>
            <w:rPrChange w:id="502" w:author="Charlene Jaszewski" w:date="2018-11-06T09:17:00Z">
              <w:rPr>
                <w:rFonts w:cs="Times New Roman"/>
                <w:sz w:val="22"/>
                <w:szCs w:val="22"/>
                <w:lang w:val="en-US"/>
              </w:rPr>
            </w:rPrChange>
          </w:rPr>
          <w:t>q</w:t>
        </w:r>
      </w:ins>
      <w:del w:id="503" w:author="Charlene Jaszewski" w:date="2018-10-16T07:39:00Z">
        <w:r w:rsidR="00CC1918" w:rsidRPr="00B17202" w:rsidDel="00C86849">
          <w:rPr>
            <w:rFonts w:cs="Times New Roman"/>
            <w:b/>
            <w:sz w:val="22"/>
            <w:szCs w:val="22"/>
            <w:lang w:val="en-US"/>
            <w:rPrChange w:id="504" w:author="Charlene Jaszewski" w:date="2018-11-06T09:17:00Z">
              <w:rPr>
                <w:rFonts w:cs="Times New Roman"/>
                <w:sz w:val="22"/>
                <w:szCs w:val="22"/>
                <w:lang w:val="en-US"/>
              </w:rPr>
            </w:rPrChange>
          </w:rPr>
          <w:delText>Q</w:delText>
        </w:r>
      </w:del>
      <w:r w:rsidR="00CC1918" w:rsidRPr="00B17202">
        <w:rPr>
          <w:rFonts w:cs="Times New Roman"/>
          <w:b/>
          <w:sz w:val="22"/>
          <w:szCs w:val="22"/>
          <w:lang w:val="en-US"/>
          <w:rPrChange w:id="505" w:author="Charlene Jaszewski" w:date="2018-11-06T09:17:00Z">
            <w:rPr>
              <w:rFonts w:cs="Times New Roman"/>
              <w:sz w:val="22"/>
              <w:szCs w:val="22"/>
              <w:lang w:val="en-US"/>
            </w:rPr>
          </w:rPrChange>
        </w:rPr>
        <w:t>ueer</w:t>
      </w:r>
      <w:ins w:id="506" w:author="Charlene Jaszewski" w:date="2018-10-16T17:39:00Z">
        <w:r w:rsidR="008521DA" w:rsidRPr="00B17202">
          <w:rPr>
            <w:rFonts w:cs="Times New Roman"/>
            <w:b/>
            <w:sz w:val="22"/>
            <w:szCs w:val="22"/>
            <w:lang w:val="en-US"/>
            <w:rPrChange w:id="507" w:author="Charlene Jaszewski" w:date="2018-11-06T09:17:00Z">
              <w:rPr>
                <w:rFonts w:cs="Times New Roman"/>
                <w:sz w:val="22"/>
                <w:szCs w:val="22"/>
                <w:lang w:val="en-US"/>
              </w:rPr>
            </w:rPrChange>
          </w:rPr>
          <w:t>:</w:t>
        </w:r>
        <w:r w:rsidR="008521DA" w:rsidRPr="003B15A7">
          <w:rPr>
            <w:rFonts w:cs="Times New Roman"/>
            <w:sz w:val="22"/>
            <w:szCs w:val="22"/>
            <w:lang w:val="en-US"/>
          </w:rPr>
          <w:t xml:space="preserve"> </w:t>
        </w:r>
      </w:ins>
      <w:del w:id="508" w:author="Charlene Jaszewski" w:date="2018-10-16T07:41:00Z">
        <w:r w:rsidR="00CC1918" w:rsidRPr="003B15A7" w:rsidDel="00C86849">
          <w:rPr>
            <w:rFonts w:cs="Times New Roman"/>
            <w:sz w:val="22"/>
            <w:szCs w:val="22"/>
            <w:lang w:val="en-US"/>
          </w:rPr>
          <w:delText xml:space="preserve"> - </w:delText>
        </w:r>
      </w:del>
      <w:ins w:id="509" w:author="Charlene Jaszewski" w:date="2018-10-14T11:27:00Z">
        <w:r w:rsidR="009E2E88" w:rsidRPr="003B15A7">
          <w:rPr>
            <w:rFonts w:cs="Times New Roman"/>
            <w:sz w:val="22"/>
            <w:szCs w:val="22"/>
            <w:lang w:val="en-US"/>
          </w:rPr>
          <w:t>A</w:t>
        </w:r>
      </w:ins>
      <w:del w:id="510" w:author="Charlene Jaszewski" w:date="2018-10-14T11:27:00Z">
        <w:r w:rsidR="00CC1918" w:rsidRPr="003B15A7" w:rsidDel="009E2E88">
          <w:rPr>
            <w:rFonts w:cs="Times New Roman"/>
            <w:sz w:val="22"/>
            <w:szCs w:val="22"/>
            <w:lang w:val="en-US"/>
          </w:rPr>
          <w:delText>a</w:delText>
        </w:r>
      </w:del>
      <w:r w:rsidR="00CC1918" w:rsidRPr="003B15A7">
        <w:rPr>
          <w:rFonts w:cs="Times New Roman"/>
          <w:sz w:val="22"/>
          <w:szCs w:val="22"/>
          <w:lang w:val="en-US"/>
        </w:rPr>
        <w:t xml:space="preserve">n umbrella term that encompasses all non-heterosexual and/or non-cisgender identities. </w:t>
      </w:r>
    </w:p>
    <w:p w14:paraId="61323B52" w14:textId="77777777" w:rsidR="00CC1918" w:rsidRPr="003B15A7" w:rsidRDefault="00CC1918" w:rsidP="00CC1918">
      <w:pPr>
        <w:pStyle w:val="Body"/>
        <w:rPr>
          <w:rFonts w:eastAsia="Helvetica Neue" w:cs="Times New Roman"/>
          <w:sz w:val="22"/>
          <w:szCs w:val="22"/>
          <w:lang w:val="en-US"/>
        </w:rPr>
      </w:pPr>
    </w:p>
    <w:p w14:paraId="5F1A9D1E" w14:textId="389AFEA8" w:rsidR="00CC1918" w:rsidRPr="003B15A7" w:rsidRDefault="00C86849" w:rsidP="00CC1918">
      <w:pPr>
        <w:pStyle w:val="Body"/>
        <w:rPr>
          <w:rFonts w:eastAsia="Helvetica Neue" w:cs="Times New Roman"/>
          <w:sz w:val="22"/>
          <w:szCs w:val="22"/>
          <w:lang w:val="en-US"/>
        </w:rPr>
      </w:pPr>
      <w:ins w:id="511" w:author="Charlene Jaszewski" w:date="2018-10-16T07:39:00Z">
        <w:r w:rsidRPr="00B17202">
          <w:rPr>
            <w:rFonts w:cs="Times New Roman"/>
            <w:b/>
            <w:sz w:val="22"/>
            <w:szCs w:val="22"/>
            <w:lang w:val="en-US"/>
            <w:rPrChange w:id="512" w:author="Charlene Jaszewski" w:date="2018-11-06T09:18:00Z">
              <w:rPr>
                <w:rFonts w:cs="Times New Roman"/>
                <w:sz w:val="22"/>
                <w:szCs w:val="22"/>
                <w:lang w:val="en-US"/>
              </w:rPr>
            </w:rPrChange>
          </w:rPr>
          <w:t>t</w:t>
        </w:r>
      </w:ins>
      <w:del w:id="513" w:author="Charlene Jaszewski" w:date="2018-10-16T07:39:00Z">
        <w:r w:rsidR="00CC1918" w:rsidRPr="00B17202" w:rsidDel="00C86849">
          <w:rPr>
            <w:rFonts w:cs="Times New Roman"/>
            <w:b/>
            <w:sz w:val="22"/>
            <w:szCs w:val="22"/>
            <w:lang w:val="en-US"/>
            <w:rPrChange w:id="514" w:author="Charlene Jaszewski" w:date="2018-11-06T09:18:00Z">
              <w:rPr>
                <w:rFonts w:cs="Times New Roman"/>
                <w:sz w:val="22"/>
                <w:szCs w:val="22"/>
                <w:lang w:val="en-US"/>
              </w:rPr>
            </w:rPrChange>
          </w:rPr>
          <w:delText>T</w:delText>
        </w:r>
      </w:del>
      <w:r w:rsidR="00CC1918" w:rsidRPr="00B17202">
        <w:rPr>
          <w:rFonts w:cs="Times New Roman"/>
          <w:b/>
          <w:sz w:val="22"/>
          <w:szCs w:val="22"/>
          <w:lang w:val="en-US"/>
          <w:rPrChange w:id="515" w:author="Charlene Jaszewski" w:date="2018-11-06T09:18:00Z">
            <w:rPr>
              <w:rFonts w:cs="Times New Roman"/>
              <w:sz w:val="22"/>
              <w:szCs w:val="22"/>
              <w:lang w:val="en-US"/>
            </w:rPr>
          </w:rPrChange>
        </w:rPr>
        <w:t>ransgender</w:t>
      </w:r>
      <w:ins w:id="516" w:author="Charlene Jaszewski" w:date="2018-10-16T17:39:00Z">
        <w:r w:rsidR="008521DA" w:rsidRPr="00B17202">
          <w:rPr>
            <w:rFonts w:cs="Times New Roman"/>
            <w:b/>
            <w:sz w:val="22"/>
            <w:szCs w:val="22"/>
            <w:lang w:val="en-US"/>
            <w:rPrChange w:id="517" w:author="Charlene Jaszewski" w:date="2018-11-06T09:18:00Z">
              <w:rPr>
                <w:rFonts w:cs="Times New Roman"/>
                <w:sz w:val="22"/>
                <w:szCs w:val="22"/>
                <w:lang w:val="en-US"/>
              </w:rPr>
            </w:rPrChange>
          </w:rPr>
          <w:t>:</w:t>
        </w:r>
        <w:r w:rsidR="008521DA" w:rsidRPr="003B15A7">
          <w:rPr>
            <w:rFonts w:cs="Times New Roman"/>
            <w:sz w:val="22"/>
            <w:szCs w:val="22"/>
            <w:lang w:val="en-US"/>
          </w:rPr>
          <w:t xml:space="preserve"> </w:t>
        </w:r>
      </w:ins>
      <w:del w:id="518" w:author="Charlene Jaszewski" w:date="2018-10-16T07:41:00Z">
        <w:r w:rsidR="00CC1918" w:rsidRPr="003B15A7" w:rsidDel="00C86849">
          <w:rPr>
            <w:rFonts w:cs="Times New Roman"/>
            <w:sz w:val="22"/>
            <w:szCs w:val="22"/>
            <w:lang w:val="en-US"/>
          </w:rPr>
          <w:delText xml:space="preserve"> - </w:delText>
        </w:r>
      </w:del>
      <w:ins w:id="519" w:author="Charlene Jaszewski" w:date="2018-10-14T11:27:00Z">
        <w:r w:rsidR="009E2E88" w:rsidRPr="003B15A7">
          <w:rPr>
            <w:rFonts w:cs="Times New Roman"/>
            <w:sz w:val="22"/>
            <w:szCs w:val="22"/>
            <w:lang w:val="en-US"/>
          </w:rPr>
          <w:t>S</w:t>
        </w:r>
      </w:ins>
      <w:del w:id="520" w:author="Charlene Jaszewski" w:date="2018-10-14T11:27:00Z">
        <w:r w:rsidR="00CC1918" w:rsidRPr="003B15A7" w:rsidDel="009E2E88">
          <w:rPr>
            <w:rFonts w:cs="Times New Roman"/>
            <w:sz w:val="22"/>
            <w:szCs w:val="22"/>
            <w:lang w:val="en-US"/>
          </w:rPr>
          <w:delText>s</w:delText>
        </w:r>
      </w:del>
      <w:r w:rsidR="00CC1918" w:rsidRPr="003B15A7">
        <w:rPr>
          <w:rFonts w:cs="Times New Roman"/>
          <w:sz w:val="22"/>
          <w:szCs w:val="22"/>
          <w:lang w:val="en-US"/>
        </w:rPr>
        <w:t>omeone who identifies</w:t>
      </w:r>
      <w:ins w:id="521" w:author="Charlene Jaszewski" w:date="2018-10-15T13:05:00Z">
        <w:r w:rsidR="00BC3FAB" w:rsidRPr="003B15A7">
          <w:rPr>
            <w:rFonts w:cs="Times New Roman"/>
            <w:sz w:val="22"/>
            <w:szCs w:val="22"/>
            <w:lang w:val="en-US"/>
          </w:rPr>
          <w:t xml:space="preserve"> with</w:t>
        </w:r>
      </w:ins>
      <w:r w:rsidR="00CC1918" w:rsidRPr="003B15A7">
        <w:rPr>
          <w:rFonts w:cs="Times New Roman"/>
          <w:sz w:val="22"/>
          <w:szCs w:val="22"/>
          <w:lang w:val="en-US"/>
        </w:rPr>
        <w:t xml:space="preserve"> </w:t>
      </w:r>
      <w:del w:id="522" w:author="Charlene Jaszewski" w:date="2018-10-15T13:05:00Z">
        <w:r w:rsidR="00CC1918" w:rsidRPr="003B15A7" w:rsidDel="00BC3FAB">
          <w:rPr>
            <w:rFonts w:cs="Times New Roman"/>
            <w:sz w:val="22"/>
            <w:szCs w:val="22"/>
            <w:lang w:val="en-US"/>
          </w:rPr>
          <w:delText>(</w:delText>
        </w:r>
      </w:del>
      <w:del w:id="523" w:author="Charlene Jaszewski" w:date="2018-10-15T13:06:00Z">
        <w:r w:rsidR="00CC1918" w:rsidRPr="003B15A7" w:rsidDel="00BC3FAB">
          <w:rPr>
            <w:rFonts w:cs="Times New Roman"/>
            <w:sz w:val="22"/>
            <w:szCs w:val="22"/>
            <w:lang w:val="en-US"/>
          </w:rPr>
          <w:delText xml:space="preserve">and depending on safety or environment) may express, </w:delText>
        </w:r>
      </w:del>
      <w:r w:rsidR="00CC1918" w:rsidRPr="003B15A7">
        <w:rPr>
          <w:rFonts w:cs="Times New Roman"/>
          <w:sz w:val="22"/>
          <w:szCs w:val="22"/>
          <w:lang w:val="en-US"/>
        </w:rPr>
        <w:t xml:space="preserve">a gender other than their sex assigned at birth. </w:t>
      </w:r>
    </w:p>
    <w:p w14:paraId="1B0A6A0F" w14:textId="77777777" w:rsidR="00CC1918" w:rsidRPr="003B15A7" w:rsidRDefault="00CC1918" w:rsidP="00CC1918">
      <w:pPr>
        <w:pStyle w:val="Body"/>
        <w:rPr>
          <w:rFonts w:eastAsia="Helvetica Neue" w:cs="Times New Roman"/>
          <w:sz w:val="22"/>
          <w:szCs w:val="22"/>
          <w:lang w:val="en-US"/>
        </w:rPr>
      </w:pPr>
    </w:p>
    <w:p w14:paraId="799372F9" w14:textId="018DFD00" w:rsidR="00CC1918" w:rsidRPr="003B15A7" w:rsidRDefault="00C86849" w:rsidP="00CC1918">
      <w:pPr>
        <w:pStyle w:val="Body"/>
        <w:rPr>
          <w:rFonts w:cs="Times New Roman"/>
          <w:color w:val="auto"/>
          <w:sz w:val="22"/>
          <w:szCs w:val="22"/>
          <w:u w:color="FF9900"/>
          <w:lang w:val="en-US"/>
        </w:rPr>
      </w:pPr>
      <w:ins w:id="524" w:author="Charlene Jaszewski" w:date="2018-10-16T07:39:00Z">
        <w:r w:rsidRPr="00B17202">
          <w:rPr>
            <w:rFonts w:cs="Times New Roman"/>
            <w:b/>
            <w:sz w:val="22"/>
            <w:szCs w:val="22"/>
            <w:lang w:val="en-US"/>
            <w:rPrChange w:id="525" w:author="Charlene Jaszewski" w:date="2018-11-06T09:18:00Z">
              <w:rPr>
                <w:rFonts w:cs="Times New Roman"/>
                <w:sz w:val="22"/>
                <w:szCs w:val="22"/>
                <w:lang w:val="en-US"/>
              </w:rPr>
            </w:rPrChange>
          </w:rPr>
          <w:t>t</w:t>
        </w:r>
      </w:ins>
      <w:del w:id="526" w:author="Charlene Jaszewski" w:date="2018-10-16T07:39:00Z">
        <w:r w:rsidR="00CC1918" w:rsidRPr="00B17202" w:rsidDel="00C86849">
          <w:rPr>
            <w:rFonts w:cs="Times New Roman"/>
            <w:b/>
            <w:sz w:val="22"/>
            <w:szCs w:val="22"/>
            <w:lang w:val="en-US"/>
            <w:rPrChange w:id="527" w:author="Charlene Jaszewski" w:date="2018-11-06T09:18:00Z">
              <w:rPr>
                <w:rFonts w:cs="Times New Roman"/>
                <w:sz w:val="22"/>
                <w:szCs w:val="22"/>
                <w:lang w:val="en-US"/>
              </w:rPr>
            </w:rPrChange>
          </w:rPr>
          <w:delText>T</w:delText>
        </w:r>
      </w:del>
      <w:r w:rsidR="00CC1918" w:rsidRPr="00B17202">
        <w:rPr>
          <w:rFonts w:cs="Times New Roman"/>
          <w:b/>
          <w:sz w:val="22"/>
          <w:szCs w:val="22"/>
          <w:lang w:val="en-US"/>
          <w:rPrChange w:id="528" w:author="Charlene Jaszewski" w:date="2018-11-06T09:18:00Z">
            <w:rPr>
              <w:rFonts w:cs="Times New Roman"/>
              <w:sz w:val="22"/>
              <w:szCs w:val="22"/>
              <w:lang w:val="en-US"/>
            </w:rPr>
          </w:rPrChange>
        </w:rPr>
        <w:t>wo-spirit</w:t>
      </w:r>
      <w:ins w:id="529" w:author="Charlene Jaszewski" w:date="2018-10-16T17:39:00Z">
        <w:r w:rsidR="008521DA" w:rsidRPr="00B17202">
          <w:rPr>
            <w:rFonts w:cs="Times New Roman"/>
            <w:b/>
            <w:sz w:val="22"/>
            <w:szCs w:val="22"/>
            <w:lang w:val="en-US"/>
            <w:rPrChange w:id="530" w:author="Charlene Jaszewski" w:date="2018-11-06T09:18:00Z">
              <w:rPr>
                <w:rFonts w:cs="Times New Roman"/>
                <w:sz w:val="22"/>
                <w:szCs w:val="22"/>
                <w:lang w:val="en-US"/>
              </w:rPr>
            </w:rPrChange>
          </w:rPr>
          <w:t>:</w:t>
        </w:r>
        <w:r w:rsidR="008521DA" w:rsidRPr="003B15A7">
          <w:rPr>
            <w:rFonts w:cs="Times New Roman"/>
            <w:sz w:val="22"/>
            <w:szCs w:val="22"/>
            <w:lang w:val="en-US"/>
          </w:rPr>
          <w:t xml:space="preserve"> </w:t>
        </w:r>
      </w:ins>
      <w:del w:id="531" w:author="Charlene Jaszewski" w:date="2018-10-16T07:41:00Z">
        <w:r w:rsidR="00CC1918" w:rsidRPr="003B15A7" w:rsidDel="00C86849">
          <w:rPr>
            <w:rFonts w:cs="Times New Roman"/>
            <w:sz w:val="22"/>
            <w:szCs w:val="22"/>
            <w:lang w:val="en-US"/>
          </w:rPr>
          <w:delText xml:space="preserve"> - </w:delText>
        </w:r>
      </w:del>
      <w:ins w:id="532" w:author="Charlene Jaszewski" w:date="2018-10-14T11:27:00Z">
        <w:r w:rsidR="009E2E88" w:rsidRPr="003B15A7">
          <w:rPr>
            <w:rFonts w:cs="Times New Roman"/>
            <w:sz w:val="22"/>
            <w:szCs w:val="22"/>
            <w:lang w:val="en-US"/>
          </w:rPr>
          <w:t>U</w:t>
        </w:r>
      </w:ins>
      <w:del w:id="533" w:author="Charlene Jaszewski" w:date="2018-10-14T11:27:00Z">
        <w:r w:rsidR="00CC1918" w:rsidRPr="003B15A7" w:rsidDel="009E2E88">
          <w:rPr>
            <w:rFonts w:cs="Times New Roman"/>
            <w:sz w:val="22"/>
            <w:szCs w:val="22"/>
            <w:lang w:val="en-US"/>
          </w:rPr>
          <w:delText>u</w:delText>
        </w:r>
      </w:del>
      <w:r w:rsidR="00CC1918" w:rsidRPr="003B15A7">
        <w:rPr>
          <w:rFonts w:cs="Times New Roman"/>
          <w:sz w:val="22"/>
          <w:szCs w:val="22"/>
          <w:lang w:val="en-US"/>
        </w:rPr>
        <w:t>mbrella term used by First Nations people to recognize people who are a third gender</w:t>
      </w:r>
      <w:del w:id="534" w:author="Charlene Jaszewski" w:date="2018-10-16T07:42:00Z">
        <w:r w:rsidR="00CC1918" w:rsidRPr="003B15A7" w:rsidDel="00B650C8">
          <w:rPr>
            <w:rFonts w:cs="Times New Roman"/>
            <w:sz w:val="22"/>
            <w:szCs w:val="22"/>
            <w:lang w:val="en-US"/>
          </w:rPr>
          <w:delText>,</w:delText>
        </w:r>
      </w:del>
      <w:ins w:id="535" w:author="Charlene Jaszewski" w:date="2018-10-16T07:42:00Z">
        <w:r w:rsidR="00B650C8" w:rsidRPr="003B15A7">
          <w:rPr>
            <w:rFonts w:cs="Times New Roman"/>
            <w:sz w:val="22"/>
            <w:szCs w:val="22"/>
            <w:lang w:val="en-US"/>
          </w:rPr>
          <w:t xml:space="preserve"> </w:t>
        </w:r>
      </w:ins>
      <w:del w:id="536" w:author="Charlene Jaszewski" w:date="2018-10-16T07:42:00Z">
        <w:r w:rsidR="00CC1918" w:rsidRPr="003B15A7" w:rsidDel="00B650C8">
          <w:rPr>
            <w:rFonts w:cs="Times New Roman"/>
            <w:sz w:val="22"/>
            <w:szCs w:val="22"/>
            <w:lang w:val="en-US"/>
          </w:rPr>
          <w:delText xml:space="preserve"> </w:delText>
        </w:r>
      </w:del>
      <w:ins w:id="537" w:author="Charlene Jaszewski" w:date="2018-10-16T07:42:00Z">
        <w:r w:rsidR="00B650C8" w:rsidRPr="003B15A7">
          <w:rPr>
            <w:rFonts w:cs="Times New Roman"/>
            <w:sz w:val="22"/>
            <w:szCs w:val="22"/>
            <w:lang w:val="en-US"/>
          </w:rPr>
          <w:t>(</w:t>
        </w:r>
      </w:ins>
      <w:r w:rsidR="00CC1918" w:rsidRPr="003B15A7">
        <w:rPr>
          <w:rFonts w:cs="Times New Roman"/>
          <w:color w:val="auto"/>
          <w:sz w:val="22"/>
          <w:szCs w:val="22"/>
          <w:u w:color="FF9900"/>
          <w:lang w:val="en-US"/>
        </w:rPr>
        <w:t>which is a blend of masculine and feminine energy</w:t>
      </w:r>
      <w:ins w:id="538" w:author="Charlene Jaszewski" w:date="2018-10-16T07:42:00Z">
        <w:r w:rsidR="00B650C8" w:rsidRPr="003B15A7">
          <w:rPr>
            <w:rFonts w:cs="Times New Roman"/>
            <w:color w:val="auto"/>
            <w:sz w:val="22"/>
            <w:szCs w:val="22"/>
            <w:u w:color="FF9900"/>
            <w:lang w:val="en-US"/>
          </w:rPr>
          <w:t>)</w:t>
        </w:r>
      </w:ins>
      <w:r w:rsidR="00CC1918" w:rsidRPr="003B15A7">
        <w:rPr>
          <w:rFonts w:cs="Times New Roman"/>
          <w:color w:val="auto"/>
          <w:sz w:val="22"/>
          <w:szCs w:val="22"/>
          <w:u w:color="FF9900"/>
          <w:lang w:val="en-US"/>
        </w:rPr>
        <w:t xml:space="preserve">, multiple genders, </w:t>
      </w:r>
      <w:ins w:id="539" w:author="Charlene Jaszewski" w:date="2018-10-16T07:43:00Z">
        <w:r w:rsidR="008D4772" w:rsidRPr="003B15A7">
          <w:rPr>
            <w:rFonts w:cs="Times New Roman"/>
            <w:color w:val="auto"/>
            <w:sz w:val="22"/>
            <w:szCs w:val="22"/>
            <w:u w:color="FF9900"/>
            <w:lang w:val="en-US"/>
          </w:rPr>
          <w:t xml:space="preserve">or </w:t>
        </w:r>
      </w:ins>
      <w:r w:rsidR="00CC1918" w:rsidRPr="003B15A7">
        <w:rPr>
          <w:rFonts w:cs="Times New Roman"/>
          <w:color w:val="auto"/>
          <w:sz w:val="22"/>
          <w:szCs w:val="22"/>
          <w:u w:color="FF9900"/>
          <w:lang w:val="en-US"/>
        </w:rPr>
        <w:t>identities</w:t>
      </w:r>
      <w:r w:rsidR="00CC1918" w:rsidRPr="003B15A7">
        <w:rPr>
          <w:rFonts w:eastAsia="Helvetica Neue" w:cs="Times New Roman"/>
          <w:color w:val="auto"/>
          <w:sz w:val="22"/>
          <w:szCs w:val="22"/>
          <w:u w:color="FF9900"/>
          <w:lang w:val="en-US"/>
        </w:rPr>
        <w:t xml:space="preserve"> </w:t>
      </w:r>
      <w:r w:rsidR="00CC1918" w:rsidRPr="003B15A7">
        <w:rPr>
          <w:rFonts w:cs="Times New Roman"/>
          <w:color w:val="auto"/>
          <w:sz w:val="22"/>
          <w:szCs w:val="22"/>
          <w:u w:color="FF9900"/>
          <w:lang w:val="en-US"/>
        </w:rPr>
        <w:t>that operate outside of the western dichotomy of sex orientation and gender</w:t>
      </w:r>
      <w:ins w:id="540" w:author="Charlene Jaszewski" w:date="2018-10-15T13:14:00Z">
        <w:r w:rsidR="00E73A56" w:rsidRPr="003B15A7">
          <w:rPr>
            <w:rFonts w:cs="Times New Roman"/>
            <w:color w:val="auto"/>
            <w:sz w:val="22"/>
            <w:szCs w:val="22"/>
            <w:u w:color="FF9900"/>
            <w:lang w:val="en-US"/>
          </w:rPr>
          <w:t>.</w:t>
        </w:r>
      </w:ins>
      <w:del w:id="541" w:author="Charlene Jaszewski" w:date="2018-10-15T13:14:00Z">
        <w:r w:rsidR="00CC1918" w:rsidRPr="003B15A7" w:rsidDel="00E73A56">
          <w:rPr>
            <w:rFonts w:cs="Times New Roman"/>
            <w:color w:val="auto"/>
            <w:sz w:val="22"/>
            <w:szCs w:val="22"/>
            <w:u w:color="FF9900"/>
            <w:lang w:val="en-US"/>
          </w:rPr>
          <w:delText xml:space="preserve"> </w:delText>
        </w:r>
      </w:del>
    </w:p>
    <w:p w14:paraId="28AEBD22" w14:textId="3501A9A5" w:rsidR="00CC1918" w:rsidRPr="004B5C26" w:rsidRDefault="00CC1918">
      <w:pPr>
        <w:pStyle w:val="Heading1"/>
        <w:rPr>
          <w:rFonts w:cs="Times New Roman"/>
        </w:rPr>
        <w:pPrChange w:id="542" w:author="Charlene Jaszewski" w:date="2018-10-08T17:00:00Z">
          <w:pPr>
            <w:pStyle w:val="Body"/>
          </w:pPr>
        </w:pPrChange>
      </w:pPr>
      <w:r w:rsidRPr="004B5C26">
        <w:rPr>
          <w:rFonts w:ascii="Times New Roman" w:hAnsi="Times New Roman" w:cs="Times New Roman"/>
          <w:color w:val="auto"/>
          <w:u w:color="FF9900"/>
          <w:rPrChange w:id="543" w:author="Charlene Jaszewski" w:date="2018-10-28T17:24:00Z">
            <w:rPr>
              <w:rFonts w:cs="Times New Roman"/>
              <w:color w:val="auto"/>
              <w:u w:color="FF9900"/>
            </w:rPr>
          </w:rPrChange>
        </w:rPr>
        <w:br w:type="column"/>
      </w:r>
      <w:bookmarkStart w:id="544" w:name="_Toc527278049"/>
      <w:r w:rsidRPr="004B5C26">
        <w:rPr>
          <w:rFonts w:ascii="Times New Roman" w:hAnsi="Times New Roman" w:cs="Times New Roman"/>
          <w:rPrChange w:id="545" w:author="Charlene Jaszewski" w:date="2018-10-28T17:24:00Z">
            <w:rPr>
              <w:rFonts w:cs="Times New Roman"/>
            </w:rPr>
          </w:rPrChange>
        </w:rPr>
        <w:lastRenderedPageBreak/>
        <w:t xml:space="preserve">21_Infinite </w:t>
      </w:r>
      <w:del w:id="546" w:author="Charlene Jaszewski" w:date="2018-10-13T17:21:00Z">
        <w:r w:rsidRPr="004B5C26" w:rsidDel="00033BA3">
          <w:rPr>
            <w:rFonts w:ascii="Times New Roman" w:hAnsi="Times New Roman" w:cs="Times New Roman"/>
            <w:rPrChange w:id="547" w:author="Charlene Jaszewski" w:date="2018-10-28T17:24:00Z">
              <w:rPr>
                <w:rFonts w:cs="Times New Roman"/>
              </w:rPr>
            </w:rPrChange>
          </w:rPr>
          <w:delText>combinations</w:delText>
        </w:r>
      </w:del>
      <w:ins w:id="548" w:author="Charlene Jaszewski" w:date="2018-10-13T17:21:00Z">
        <w:r w:rsidR="00033BA3" w:rsidRPr="004B5C26">
          <w:rPr>
            <w:rFonts w:ascii="Times New Roman" w:hAnsi="Times New Roman" w:cs="Times New Roman"/>
            <w:rPrChange w:id="549" w:author="Charlene Jaszewski" w:date="2018-10-28T17:24:00Z">
              <w:rPr>
                <w:rFonts w:cs="Times New Roman"/>
              </w:rPr>
            </w:rPrChange>
          </w:rPr>
          <w:t>Combinations</w:t>
        </w:r>
      </w:ins>
      <w:bookmarkEnd w:id="544"/>
    </w:p>
    <w:p w14:paraId="529A92CC" w14:textId="77777777" w:rsidR="00CC1918" w:rsidRPr="003B15A7" w:rsidRDefault="00CC1918" w:rsidP="00CC1918">
      <w:pPr>
        <w:pStyle w:val="Body"/>
        <w:rPr>
          <w:rFonts w:cs="Times New Roman"/>
          <w:bCs/>
          <w:sz w:val="22"/>
          <w:szCs w:val="22"/>
          <w:lang w:val="en-US"/>
        </w:rPr>
      </w:pPr>
    </w:p>
    <w:p w14:paraId="0EFE86F6" w14:textId="342680FB" w:rsidR="00CC1918" w:rsidRPr="003B15A7" w:rsidRDefault="00CC1918" w:rsidP="00CC1918">
      <w:pPr>
        <w:pStyle w:val="Body"/>
        <w:rPr>
          <w:rFonts w:cs="Times New Roman"/>
          <w:sz w:val="22"/>
          <w:szCs w:val="22"/>
          <w:lang w:val="en-US"/>
        </w:rPr>
      </w:pPr>
      <w:r w:rsidRPr="003B15A7">
        <w:rPr>
          <w:rFonts w:cs="Times New Roman"/>
          <w:sz w:val="22"/>
          <w:szCs w:val="22"/>
          <w:lang w:val="en-US"/>
        </w:rPr>
        <w:t xml:space="preserve">Sexuality, gender, sexual orientation, gender expression and anatomy are a </w:t>
      </w:r>
      <w:del w:id="550" w:author="Charlene Jaszewski" w:date="2018-10-16T07:44:00Z">
        <w:r w:rsidRPr="003B15A7" w:rsidDel="00A84315">
          <w:rPr>
            <w:rFonts w:cs="Times New Roman"/>
            <w:sz w:val="22"/>
            <w:szCs w:val="22"/>
            <w:lang w:val="en-US"/>
          </w:rPr>
          <w:delText xml:space="preserve">very </w:delText>
        </w:r>
      </w:del>
      <w:r w:rsidRPr="003B15A7">
        <w:rPr>
          <w:rFonts w:cs="Times New Roman"/>
          <w:sz w:val="22"/>
          <w:szCs w:val="22"/>
          <w:lang w:val="en-US"/>
        </w:rPr>
        <w:t xml:space="preserve">fluid part of human identity, which is becoming more and more fluid with each generation. All of these factors may shift throughout one’s life and any combination is possible. </w:t>
      </w:r>
    </w:p>
    <w:p w14:paraId="558C3F97" w14:textId="77777777" w:rsidR="00CC1918" w:rsidRPr="003B15A7" w:rsidRDefault="00CC1918" w:rsidP="00CC1918">
      <w:pPr>
        <w:pStyle w:val="Body"/>
        <w:rPr>
          <w:rFonts w:cs="Times New Roman"/>
          <w:sz w:val="22"/>
          <w:szCs w:val="22"/>
          <w:lang w:val="en-US"/>
        </w:rPr>
      </w:pPr>
    </w:p>
    <w:p w14:paraId="007074DA" w14:textId="77777777" w:rsidR="00CC1918" w:rsidRPr="003B15A7" w:rsidRDefault="00CC1918" w:rsidP="00CC1918">
      <w:pPr>
        <w:pStyle w:val="Body"/>
        <w:rPr>
          <w:rFonts w:cs="Times New Roman"/>
          <w:sz w:val="22"/>
          <w:szCs w:val="22"/>
          <w:lang w:val="en-US"/>
        </w:rPr>
      </w:pPr>
      <w:r w:rsidRPr="003B15A7">
        <w:rPr>
          <w:rFonts w:cs="Times New Roman"/>
          <w:sz w:val="22"/>
          <w:szCs w:val="22"/>
          <w:lang w:val="en-US"/>
        </w:rPr>
        <w:t>[Image of the chart with symbols]</w:t>
      </w:r>
    </w:p>
    <w:p w14:paraId="753F7F5F" w14:textId="77777777" w:rsidR="00CC1918" w:rsidRPr="003B15A7" w:rsidRDefault="00CC1918" w:rsidP="00CC1918">
      <w:pPr>
        <w:pStyle w:val="Body"/>
        <w:rPr>
          <w:rFonts w:cs="Times New Roman"/>
          <w:sz w:val="22"/>
          <w:szCs w:val="22"/>
          <w:lang w:val="en-US"/>
        </w:rPr>
      </w:pPr>
    </w:p>
    <w:p w14:paraId="200657DA" w14:textId="02D3FB11" w:rsidR="00CC1918" w:rsidRPr="003B15A7" w:rsidRDefault="00CC1918" w:rsidP="00CC1918">
      <w:pPr>
        <w:pStyle w:val="Body"/>
        <w:rPr>
          <w:rFonts w:cs="Times New Roman"/>
          <w:sz w:val="22"/>
          <w:szCs w:val="22"/>
          <w:lang w:val="en-US"/>
        </w:rPr>
      </w:pPr>
      <w:r w:rsidRPr="003B15A7">
        <w:rPr>
          <w:b/>
          <w:bCs/>
          <w:sz w:val="22"/>
          <w:szCs w:val="22"/>
          <w:lang w:val="en-US"/>
        </w:rPr>
        <w:t>Sexuality</w:t>
      </w:r>
      <w:del w:id="551" w:author="Charlene Jaszewski" w:date="2018-11-06T09:18:00Z">
        <w:r w:rsidRPr="003B15A7" w:rsidDel="00A07959">
          <w:rPr>
            <w:rFonts w:cs="Times New Roman"/>
            <w:sz w:val="22"/>
            <w:szCs w:val="22"/>
            <w:lang w:val="en-US"/>
          </w:rPr>
          <w:delText>:</w:delText>
        </w:r>
      </w:del>
      <w:ins w:id="552" w:author="Charlene Jaszewski" w:date="2018-11-06T09:18:00Z">
        <w:r w:rsidR="00A07959" w:rsidRPr="00A07959">
          <w:rPr>
            <w:rFonts w:ascii="Times New Roman Bold" w:hAnsi="Times New Roman Bold" w:cs="Times New Roman"/>
            <w:b/>
            <w:sz w:val="22"/>
            <w:szCs w:val="22"/>
            <w:lang w:val="en-US"/>
          </w:rPr>
          <w:t>:</w:t>
        </w:r>
      </w:ins>
      <w:r w:rsidRPr="003B15A7">
        <w:rPr>
          <w:rFonts w:cs="Times New Roman"/>
          <w:sz w:val="22"/>
          <w:szCs w:val="22"/>
          <w:lang w:val="en-US"/>
        </w:rPr>
        <w:t xml:space="preserve"> </w:t>
      </w:r>
    </w:p>
    <w:p w14:paraId="2E64FA46" w14:textId="77777777" w:rsidR="00CC1918" w:rsidRPr="003B15A7" w:rsidRDefault="00CC1918" w:rsidP="00CC1918">
      <w:pPr>
        <w:pStyle w:val="Body"/>
        <w:rPr>
          <w:rFonts w:cs="Times New Roman"/>
          <w:sz w:val="22"/>
          <w:szCs w:val="22"/>
          <w:lang w:val="en-US"/>
        </w:rPr>
      </w:pPr>
      <w:r w:rsidRPr="003B15A7">
        <w:rPr>
          <w:rFonts w:cs="Times New Roman"/>
          <w:sz w:val="22"/>
          <w:szCs w:val="22"/>
          <w:lang w:val="en-US"/>
        </w:rPr>
        <w:t>Asexual</w:t>
      </w:r>
    </w:p>
    <w:p w14:paraId="72E20C1E" w14:textId="77777777" w:rsidR="00CC1918" w:rsidRPr="003B15A7" w:rsidRDefault="00CC1918" w:rsidP="00CC1918">
      <w:pPr>
        <w:pStyle w:val="Body"/>
        <w:rPr>
          <w:rFonts w:cs="Times New Roman"/>
          <w:sz w:val="22"/>
          <w:szCs w:val="22"/>
          <w:lang w:val="en-US"/>
        </w:rPr>
      </w:pPr>
      <w:r w:rsidRPr="003B15A7">
        <w:rPr>
          <w:rFonts w:cs="Times New Roman"/>
          <w:sz w:val="22"/>
          <w:szCs w:val="22"/>
          <w:lang w:val="en-US"/>
        </w:rPr>
        <w:t>Demi-sexual</w:t>
      </w:r>
    </w:p>
    <w:p w14:paraId="64F7E00B" w14:textId="77777777" w:rsidR="00CC1918" w:rsidRPr="003B15A7" w:rsidRDefault="00CC1918" w:rsidP="00CC1918">
      <w:pPr>
        <w:pStyle w:val="Body"/>
        <w:rPr>
          <w:rFonts w:cs="Times New Roman"/>
          <w:sz w:val="22"/>
          <w:szCs w:val="22"/>
          <w:lang w:val="en-US"/>
        </w:rPr>
      </w:pPr>
      <w:r w:rsidRPr="003B15A7">
        <w:rPr>
          <w:rFonts w:cs="Times New Roman"/>
          <w:sz w:val="22"/>
          <w:szCs w:val="22"/>
          <w:lang w:val="en-US"/>
        </w:rPr>
        <w:t>Homosexual</w:t>
      </w:r>
    </w:p>
    <w:p w14:paraId="145AFDA9" w14:textId="77777777" w:rsidR="00CC1918" w:rsidRPr="003B15A7" w:rsidRDefault="00CC1918" w:rsidP="00CC1918">
      <w:pPr>
        <w:pStyle w:val="Body"/>
        <w:rPr>
          <w:rFonts w:cs="Times New Roman"/>
          <w:sz w:val="22"/>
          <w:szCs w:val="22"/>
          <w:lang w:val="en-US"/>
        </w:rPr>
      </w:pPr>
      <w:r w:rsidRPr="003B15A7">
        <w:rPr>
          <w:rFonts w:cs="Times New Roman"/>
          <w:sz w:val="22"/>
          <w:szCs w:val="22"/>
          <w:lang w:val="en-US"/>
        </w:rPr>
        <w:t>Bisexual</w:t>
      </w:r>
    </w:p>
    <w:p w14:paraId="01C1F2F2" w14:textId="77777777" w:rsidR="00CC1918" w:rsidRPr="003B15A7" w:rsidRDefault="00CC1918" w:rsidP="00CC1918">
      <w:pPr>
        <w:pStyle w:val="Body"/>
        <w:rPr>
          <w:rFonts w:cs="Times New Roman"/>
          <w:sz w:val="22"/>
          <w:szCs w:val="22"/>
          <w:lang w:val="en-US"/>
        </w:rPr>
      </w:pPr>
      <w:r w:rsidRPr="003B15A7">
        <w:rPr>
          <w:rFonts w:cs="Times New Roman"/>
          <w:sz w:val="22"/>
          <w:szCs w:val="22"/>
          <w:lang w:val="en-US"/>
        </w:rPr>
        <w:t>Pansexual</w:t>
      </w:r>
    </w:p>
    <w:p w14:paraId="0891EA63" w14:textId="77777777" w:rsidR="00CC1918" w:rsidRPr="003B15A7" w:rsidRDefault="00CC1918" w:rsidP="00CC1918">
      <w:pPr>
        <w:pStyle w:val="Body"/>
        <w:rPr>
          <w:rFonts w:cs="Times New Roman"/>
          <w:sz w:val="22"/>
          <w:szCs w:val="22"/>
          <w:lang w:val="en-US"/>
        </w:rPr>
      </w:pPr>
      <w:r w:rsidRPr="003B15A7">
        <w:rPr>
          <w:rFonts w:cs="Times New Roman"/>
          <w:sz w:val="22"/>
          <w:szCs w:val="22"/>
          <w:lang w:val="en-US"/>
        </w:rPr>
        <w:t>Heterosexual</w:t>
      </w:r>
    </w:p>
    <w:p w14:paraId="60D97B7B" w14:textId="77777777" w:rsidR="00CC1918" w:rsidRPr="003B15A7" w:rsidRDefault="00CC1918" w:rsidP="00CC1918">
      <w:pPr>
        <w:pStyle w:val="Body"/>
        <w:rPr>
          <w:rFonts w:cs="Times New Roman"/>
          <w:sz w:val="22"/>
          <w:szCs w:val="22"/>
          <w:lang w:val="en-US"/>
        </w:rPr>
      </w:pPr>
    </w:p>
    <w:p w14:paraId="12631244" w14:textId="31BD235A" w:rsidR="00CC1918" w:rsidRPr="003B15A7" w:rsidRDefault="00CC1918" w:rsidP="00CC1918">
      <w:pPr>
        <w:pStyle w:val="Body"/>
        <w:rPr>
          <w:rFonts w:cs="Times New Roman"/>
          <w:sz w:val="22"/>
          <w:szCs w:val="22"/>
          <w:lang w:val="en-US"/>
        </w:rPr>
      </w:pPr>
      <w:r w:rsidRPr="003B15A7">
        <w:rPr>
          <w:b/>
          <w:bCs/>
          <w:sz w:val="22"/>
          <w:szCs w:val="22"/>
          <w:lang w:val="en-US"/>
        </w:rPr>
        <w:t>Gender</w:t>
      </w:r>
      <w:del w:id="553" w:author="Charlene Jaszewski" w:date="2018-11-06T09:18:00Z">
        <w:r w:rsidRPr="003B15A7" w:rsidDel="00A07959">
          <w:rPr>
            <w:rFonts w:cs="Times New Roman"/>
            <w:sz w:val="22"/>
            <w:szCs w:val="22"/>
            <w:lang w:val="en-US"/>
          </w:rPr>
          <w:delText>:</w:delText>
        </w:r>
      </w:del>
      <w:ins w:id="554" w:author="Charlene Jaszewski" w:date="2018-11-06T09:18:00Z">
        <w:r w:rsidR="00A07959" w:rsidRPr="00A07959">
          <w:rPr>
            <w:rFonts w:ascii="Times New Roman Bold" w:hAnsi="Times New Roman Bold" w:cs="Times New Roman"/>
            <w:b/>
            <w:sz w:val="22"/>
            <w:szCs w:val="22"/>
            <w:lang w:val="en-US"/>
          </w:rPr>
          <w:t>:</w:t>
        </w:r>
      </w:ins>
    </w:p>
    <w:p w14:paraId="7DC0772B" w14:textId="1FA8A283" w:rsidR="00CC1918" w:rsidRPr="003B15A7" w:rsidRDefault="00CC1918" w:rsidP="00CC1918">
      <w:pPr>
        <w:pStyle w:val="Body"/>
        <w:rPr>
          <w:rFonts w:cs="Times New Roman"/>
          <w:sz w:val="22"/>
          <w:szCs w:val="22"/>
          <w:lang w:val="en-US"/>
        </w:rPr>
      </w:pPr>
      <w:r w:rsidRPr="003B15A7">
        <w:rPr>
          <w:rFonts w:cs="Times New Roman"/>
          <w:sz w:val="22"/>
          <w:szCs w:val="22"/>
          <w:lang w:val="en-US"/>
        </w:rPr>
        <w:t xml:space="preserve">Transgender </w:t>
      </w:r>
      <w:ins w:id="555" w:author="Charlene Jaszewski" w:date="2018-11-04T20:33:00Z">
        <w:r w:rsidR="00C5380F">
          <w:rPr>
            <w:rFonts w:cs="Times New Roman"/>
            <w:sz w:val="22"/>
            <w:szCs w:val="22"/>
            <w:lang w:val="en-US"/>
          </w:rPr>
          <w:t>w</w:t>
        </w:r>
      </w:ins>
      <w:del w:id="556" w:author="Charlene Jaszewski" w:date="2018-11-04T20:33:00Z">
        <w:r w:rsidRPr="003B15A7" w:rsidDel="00C5380F">
          <w:rPr>
            <w:rFonts w:cs="Times New Roman"/>
            <w:sz w:val="22"/>
            <w:szCs w:val="22"/>
            <w:lang w:val="en-US"/>
          </w:rPr>
          <w:delText>W</w:delText>
        </w:r>
      </w:del>
      <w:r w:rsidRPr="003B15A7">
        <w:rPr>
          <w:rFonts w:cs="Times New Roman"/>
          <w:sz w:val="22"/>
          <w:szCs w:val="22"/>
          <w:lang w:val="en-US"/>
        </w:rPr>
        <w:t>oman</w:t>
      </w:r>
      <w:ins w:id="557" w:author="Charlene Jaszewski" w:date="2018-11-04T20:33:00Z">
        <w:r w:rsidR="009611ED">
          <w:rPr>
            <w:rFonts w:cs="Times New Roman"/>
            <w:sz w:val="22"/>
            <w:szCs w:val="22"/>
            <w:lang w:val="en-US"/>
          </w:rPr>
          <w:t xml:space="preserve"> or trans woman</w:t>
        </w:r>
      </w:ins>
    </w:p>
    <w:p w14:paraId="5BA89CDD" w14:textId="267D6D51" w:rsidR="00CC1918" w:rsidRPr="003B15A7" w:rsidRDefault="00CC1918" w:rsidP="00CC1918">
      <w:pPr>
        <w:pStyle w:val="Body"/>
        <w:rPr>
          <w:rFonts w:cs="Times New Roman"/>
          <w:sz w:val="22"/>
          <w:szCs w:val="22"/>
          <w:lang w:val="en-US"/>
        </w:rPr>
      </w:pPr>
      <w:r w:rsidRPr="003B15A7">
        <w:rPr>
          <w:rFonts w:cs="Times New Roman"/>
          <w:sz w:val="22"/>
          <w:szCs w:val="22"/>
          <w:lang w:val="en-US"/>
        </w:rPr>
        <w:t xml:space="preserve">Cisgender </w:t>
      </w:r>
      <w:ins w:id="558" w:author="Charlene Jaszewski" w:date="2018-11-04T20:33:00Z">
        <w:r w:rsidR="00C5380F">
          <w:rPr>
            <w:rFonts w:cs="Times New Roman"/>
            <w:sz w:val="22"/>
            <w:szCs w:val="22"/>
            <w:lang w:val="en-US"/>
          </w:rPr>
          <w:t>w</w:t>
        </w:r>
      </w:ins>
      <w:del w:id="559" w:author="Charlene Jaszewski" w:date="2018-11-04T20:33:00Z">
        <w:r w:rsidRPr="003B15A7" w:rsidDel="00C5380F">
          <w:rPr>
            <w:rFonts w:cs="Times New Roman"/>
            <w:sz w:val="22"/>
            <w:szCs w:val="22"/>
            <w:lang w:val="en-US"/>
          </w:rPr>
          <w:delText>W</w:delText>
        </w:r>
      </w:del>
      <w:r w:rsidRPr="003B15A7">
        <w:rPr>
          <w:rFonts w:cs="Times New Roman"/>
          <w:sz w:val="22"/>
          <w:szCs w:val="22"/>
          <w:lang w:val="en-US"/>
        </w:rPr>
        <w:t>oman</w:t>
      </w:r>
      <w:ins w:id="560" w:author="Charlene Jaszewski" w:date="2018-11-04T20:33:00Z">
        <w:r w:rsidR="00C5380F">
          <w:rPr>
            <w:rFonts w:cs="Times New Roman"/>
            <w:sz w:val="22"/>
            <w:szCs w:val="22"/>
            <w:lang w:val="en-US"/>
          </w:rPr>
          <w:t xml:space="preserve"> or cis woman</w:t>
        </w:r>
      </w:ins>
    </w:p>
    <w:p w14:paraId="6E96A805" w14:textId="77777777" w:rsidR="00CC1918" w:rsidRPr="003B15A7" w:rsidRDefault="00CC1918" w:rsidP="00CC1918">
      <w:pPr>
        <w:pStyle w:val="Body"/>
        <w:rPr>
          <w:rFonts w:cs="Times New Roman"/>
          <w:sz w:val="22"/>
          <w:szCs w:val="22"/>
          <w:lang w:val="en-US"/>
        </w:rPr>
      </w:pPr>
      <w:r w:rsidRPr="003B15A7">
        <w:rPr>
          <w:rFonts w:cs="Times New Roman"/>
          <w:sz w:val="22"/>
          <w:szCs w:val="22"/>
          <w:lang w:val="en-US"/>
        </w:rPr>
        <w:t>Genderqueer</w:t>
      </w:r>
    </w:p>
    <w:p w14:paraId="24B8AA93" w14:textId="77777777" w:rsidR="00CC1918" w:rsidRPr="003B15A7" w:rsidRDefault="00CC1918" w:rsidP="00CC1918">
      <w:pPr>
        <w:pStyle w:val="Body"/>
        <w:rPr>
          <w:rFonts w:cs="Times New Roman"/>
          <w:sz w:val="22"/>
          <w:szCs w:val="22"/>
          <w:lang w:val="en-US"/>
        </w:rPr>
      </w:pPr>
      <w:r w:rsidRPr="003B15A7">
        <w:rPr>
          <w:rFonts w:cs="Times New Roman"/>
          <w:sz w:val="22"/>
          <w:szCs w:val="22"/>
          <w:lang w:val="en-US"/>
        </w:rPr>
        <w:t>Non-binary</w:t>
      </w:r>
    </w:p>
    <w:p w14:paraId="5B748C76" w14:textId="77777777" w:rsidR="00CC1918" w:rsidRPr="003B15A7" w:rsidRDefault="00CC1918" w:rsidP="00CC1918">
      <w:pPr>
        <w:pStyle w:val="Body"/>
        <w:rPr>
          <w:rFonts w:cs="Times New Roman"/>
          <w:sz w:val="22"/>
          <w:szCs w:val="22"/>
          <w:lang w:val="en-US"/>
        </w:rPr>
      </w:pPr>
      <w:r w:rsidRPr="003B15A7">
        <w:rPr>
          <w:rFonts w:cs="Times New Roman"/>
          <w:sz w:val="22"/>
          <w:szCs w:val="22"/>
          <w:lang w:val="en-US"/>
        </w:rPr>
        <w:t>Agender</w:t>
      </w:r>
    </w:p>
    <w:p w14:paraId="213D7A83" w14:textId="0C691457" w:rsidR="00CC1918" w:rsidRPr="003B15A7" w:rsidRDefault="00CC1918" w:rsidP="00CC1918">
      <w:pPr>
        <w:pStyle w:val="Body"/>
        <w:rPr>
          <w:rFonts w:cs="Times New Roman"/>
          <w:sz w:val="22"/>
          <w:szCs w:val="22"/>
          <w:lang w:val="en-US"/>
        </w:rPr>
      </w:pPr>
      <w:r w:rsidRPr="003B15A7">
        <w:rPr>
          <w:rFonts w:cs="Times New Roman"/>
          <w:sz w:val="22"/>
          <w:szCs w:val="22"/>
          <w:lang w:val="en-US"/>
        </w:rPr>
        <w:t xml:space="preserve">Transgender </w:t>
      </w:r>
      <w:ins w:id="561" w:author="Charlene Jaszewski" w:date="2018-11-04T20:33:00Z">
        <w:r w:rsidR="00C5380F">
          <w:rPr>
            <w:rFonts w:cs="Times New Roman"/>
            <w:sz w:val="22"/>
            <w:szCs w:val="22"/>
            <w:lang w:val="en-US"/>
          </w:rPr>
          <w:t>m</w:t>
        </w:r>
      </w:ins>
      <w:del w:id="562" w:author="Charlene Jaszewski" w:date="2018-11-04T20:33:00Z">
        <w:r w:rsidRPr="003B15A7" w:rsidDel="00C5380F">
          <w:rPr>
            <w:rFonts w:cs="Times New Roman"/>
            <w:sz w:val="22"/>
            <w:szCs w:val="22"/>
            <w:lang w:val="en-US"/>
          </w:rPr>
          <w:delText>M</w:delText>
        </w:r>
      </w:del>
      <w:r w:rsidRPr="003B15A7">
        <w:rPr>
          <w:rFonts w:cs="Times New Roman"/>
          <w:sz w:val="22"/>
          <w:szCs w:val="22"/>
          <w:lang w:val="en-US"/>
        </w:rPr>
        <w:t>an</w:t>
      </w:r>
      <w:ins w:id="563" w:author="Charlene Jaszewski" w:date="2018-11-04T20:33:00Z">
        <w:r w:rsidR="00C5380F">
          <w:rPr>
            <w:rFonts w:cs="Times New Roman"/>
            <w:sz w:val="22"/>
            <w:szCs w:val="22"/>
            <w:lang w:val="en-US"/>
          </w:rPr>
          <w:t xml:space="preserve"> or trans man</w:t>
        </w:r>
      </w:ins>
    </w:p>
    <w:p w14:paraId="4E91BFCB" w14:textId="3C380260" w:rsidR="00CC1918" w:rsidRPr="003B15A7" w:rsidRDefault="00CC1918" w:rsidP="00CC1918">
      <w:pPr>
        <w:pStyle w:val="Body"/>
        <w:rPr>
          <w:rFonts w:cs="Times New Roman"/>
          <w:sz w:val="22"/>
          <w:szCs w:val="22"/>
          <w:lang w:val="en-US"/>
        </w:rPr>
      </w:pPr>
      <w:r w:rsidRPr="003B15A7">
        <w:rPr>
          <w:rFonts w:cs="Times New Roman"/>
          <w:sz w:val="22"/>
          <w:szCs w:val="22"/>
          <w:lang w:val="en-US"/>
        </w:rPr>
        <w:t xml:space="preserve">Cisgender </w:t>
      </w:r>
      <w:ins w:id="564" w:author="Charlene Jaszewski" w:date="2018-11-04T20:33:00Z">
        <w:r w:rsidR="00C5380F">
          <w:rPr>
            <w:rFonts w:cs="Times New Roman"/>
            <w:sz w:val="22"/>
            <w:szCs w:val="22"/>
            <w:lang w:val="en-US"/>
          </w:rPr>
          <w:t>m</w:t>
        </w:r>
      </w:ins>
      <w:del w:id="565" w:author="Charlene Jaszewski" w:date="2018-11-04T20:33:00Z">
        <w:r w:rsidRPr="003B15A7" w:rsidDel="00C5380F">
          <w:rPr>
            <w:rFonts w:cs="Times New Roman"/>
            <w:sz w:val="22"/>
            <w:szCs w:val="22"/>
            <w:lang w:val="en-US"/>
          </w:rPr>
          <w:delText>M</w:delText>
        </w:r>
      </w:del>
      <w:r w:rsidRPr="003B15A7">
        <w:rPr>
          <w:rFonts w:cs="Times New Roman"/>
          <w:sz w:val="22"/>
          <w:szCs w:val="22"/>
          <w:lang w:val="en-US"/>
        </w:rPr>
        <w:t>an</w:t>
      </w:r>
      <w:ins w:id="566" w:author="Charlene Jaszewski" w:date="2018-11-04T20:33:00Z">
        <w:r w:rsidR="00C5380F">
          <w:rPr>
            <w:rFonts w:cs="Times New Roman"/>
            <w:sz w:val="22"/>
            <w:szCs w:val="22"/>
            <w:lang w:val="en-US"/>
          </w:rPr>
          <w:t xml:space="preserve"> or cis man</w:t>
        </w:r>
      </w:ins>
    </w:p>
    <w:p w14:paraId="48779E2B" w14:textId="77777777" w:rsidR="00CC1918" w:rsidRPr="003B15A7" w:rsidRDefault="00CC1918" w:rsidP="00CC1918">
      <w:pPr>
        <w:pStyle w:val="Body"/>
        <w:rPr>
          <w:rFonts w:cs="Times New Roman"/>
          <w:sz w:val="22"/>
          <w:szCs w:val="22"/>
          <w:lang w:val="en-US"/>
        </w:rPr>
      </w:pPr>
    </w:p>
    <w:p w14:paraId="2FFBC624" w14:textId="26AEF665" w:rsidR="00CC1918" w:rsidRPr="003B15A7" w:rsidRDefault="00CC1918" w:rsidP="00CC1918">
      <w:pPr>
        <w:pStyle w:val="Body"/>
        <w:rPr>
          <w:b/>
          <w:bCs/>
          <w:sz w:val="22"/>
          <w:szCs w:val="22"/>
          <w:lang w:val="en-US"/>
        </w:rPr>
      </w:pPr>
      <w:r w:rsidRPr="003B15A7">
        <w:rPr>
          <w:b/>
          <w:bCs/>
          <w:sz w:val="22"/>
          <w:szCs w:val="22"/>
          <w:lang w:val="en-US"/>
        </w:rPr>
        <w:t>Gender Expression</w:t>
      </w:r>
      <w:del w:id="567" w:author="Charlene Jaszewski" w:date="2018-11-06T09:18:00Z">
        <w:r w:rsidRPr="003B15A7" w:rsidDel="00A07959">
          <w:rPr>
            <w:b/>
            <w:bCs/>
            <w:sz w:val="22"/>
            <w:szCs w:val="22"/>
            <w:lang w:val="en-US"/>
          </w:rPr>
          <w:delText>:</w:delText>
        </w:r>
      </w:del>
      <w:ins w:id="568" w:author="Charlene Jaszewski" w:date="2018-11-06T09:18:00Z">
        <w:r w:rsidR="00A07959" w:rsidRPr="00A07959">
          <w:rPr>
            <w:rFonts w:ascii="Times New Roman Bold" w:hAnsi="Times New Roman Bold"/>
            <w:b/>
            <w:bCs/>
            <w:sz w:val="22"/>
            <w:szCs w:val="22"/>
            <w:lang w:val="en-US"/>
          </w:rPr>
          <w:t>:</w:t>
        </w:r>
      </w:ins>
    </w:p>
    <w:p w14:paraId="68ED29D8" w14:textId="77777777" w:rsidR="00CC1918" w:rsidRPr="003B15A7" w:rsidRDefault="00CC1918" w:rsidP="00CC1918">
      <w:pPr>
        <w:pStyle w:val="Body"/>
        <w:rPr>
          <w:rFonts w:cs="Times New Roman"/>
          <w:sz w:val="22"/>
          <w:szCs w:val="22"/>
          <w:lang w:val="en-US"/>
        </w:rPr>
      </w:pPr>
      <w:r w:rsidRPr="003B15A7">
        <w:rPr>
          <w:rFonts w:cs="Times New Roman"/>
          <w:sz w:val="22"/>
          <w:szCs w:val="22"/>
          <w:lang w:val="en-US"/>
        </w:rPr>
        <w:t>Androgynous</w:t>
      </w:r>
    </w:p>
    <w:p w14:paraId="6D6B2A58" w14:textId="77777777" w:rsidR="00CC1918" w:rsidRPr="003B15A7" w:rsidRDefault="00CC1918" w:rsidP="00CC1918">
      <w:pPr>
        <w:pStyle w:val="Body"/>
        <w:rPr>
          <w:rFonts w:cs="Times New Roman"/>
          <w:sz w:val="22"/>
          <w:szCs w:val="22"/>
          <w:lang w:val="en-US"/>
        </w:rPr>
      </w:pPr>
      <w:r w:rsidRPr="003B15A7">
        <w:rPr>
          <w:rFonts w:cs="Times New Roman"/>
          <w:sz w:val="22"/>
          <w:szCs w:val="22"/>
          <w:lang w:val="en-US"/>
        </w:rPr>
        <w:t>Feminine</w:t>
      </w:r>
    </w:p>
    <w:p w14:paraId="43445ADE" w14:textId="77777777" w:rsidR="00CC1918" w:rsidRPr="003B15A7" w:rsidRDefault="00CC1918" w:rsidP="00CC1918">
      <w:pPr>
        <w:pStyle w:val="Body"/>
        <w:rPr>
          <w:rFonts w:cs="Times New Roman"/>
          <w:sz w:val="22"/>
          <w:szCs w:val="22"/>
          <w:lang w:val="en-US"/>
        </w:rPr>
      </w:pPr>
      <w:r w:rsidRPr="003B15A7">
        <w:rPr>
          <w:rFonts w:cs="Times New Roman"/>
          <w:sz w:val="22"/>
          <w:szCs w:val="22"/>
          <w:lang w:val="en-US"/>
        </w:rPr>
        <w:t>Masculine</w:t>
      </w:r>
    </w:p>
    <w:p w14:paraId="305EDBE1" w14:textId="77777777" w:rsidR="00CC1918" w:rsidRPr="003B15A7" w:rsidRDefault="00CC1918" w:rsidP="00CC1918">
      <w:pPr>
        <w:pStyle w:val="Body"/>
        <w:rPr>
          <w:rFonts w:cs="Times New Roman"/>
          <w:sz w:val="22"/>
          <w:szCs w:val="22"/>
          <w:lang w:val="en-US"/>
        </w:rPr>
      </w:pPr>
    </w:p>
    <w:p w14:paraId="4226096D" w14:textId="2FD66EE8" w:rsidR="00CC1918" w:rsidRPr="003B15A7" w:rsidRDefault="00CC1918" w:rsidP="00CC1918">
      <w:pPr>
        <w:pStyle w:val="Body"/>
        <w:rPr>
          <w:rFonts w:cs="Times New Roman"/>
          <w:sz w:val="22"/>
          <w:szCs w:val="22"/>
          <w:lang w:val="en-US"/>
        </w:rPr>
      </w:pPr>
      <w:r w:rsidRPr="003B15A7">
        <w:rPr>
          <w:b/>
          <w:bCs/>
          <w:sz w:val="22"/>
          <w:szCs w:val="22"/>
          <w:lang w:val="en-US"/>
        </w:rPr>
        <w:t>Sex</w:t>
      </w:r>
      <w:del w:id="569" w:author="Charlene Jaszewski" w:date="2018-11-06T09:18:00Z">
        <w:r w:rsidRPr="003B15A7" w:rsidDel="00A07959">
          <w:rPr>
            <w:rFonts w:cs="Times New Roman"/>
            <w:sz w:val="22"/>
            <w:szCs w:val="22"/>
            <w:lang w:val="en-US"/>
          </w:rPr>
          <w:delText>:</w:delText>
        </w:r>
      </w:del>
      <w:ins w:id="570" w:author="Charlene Jaszewski" w:date="2018-11-06T09:18:00Z">
        <w:r w:rsidR="00A07959" w:rsidRPr="00A07959">
          <w:rPr>
            <w:rFonts w:ascii="Times New Roman Bold" w:hAnsi="Times New Roman Bold" w:cs="Times New Roman"/>
            <w:b/>
            <w:sz w:val="22"/>
            <w:szCs w:val="22"/>
            <w:lang w:val="en-US"/>
          </w:rPr>
          <w:t>:</w:t>
        </w:r>
      </w:ins>
    </w:p>
    <w:p w14:paraId="48446766" w14:textId="77777777" w:rsidR="00CC1918" w:rsidRPr="003B15A7" w:rsidRDefault="00CC1918" w:rsidP="00CC1918">
      <w:pPr>
        <w:pStyle w:val="Body"/>
        <w:rPr>
          <w:rFonts w:cs="Times New Roman"/>
          <w:sz w:val="22"/>
          <w:szCs w:val="22"/>
          <w:lang w:val="en-US"/>
        </w:rPr>
      </w:pPr>
      <w:r w:rsidRPr="003B15A7">
        <w:rPr>
          <w:rFonts w:cs="Times New Roman"/>
          <w:sz w:val="22"/>
          <w:szCs w:val="22"/>
          <w:lang w:val="en-US"/>
        </w:rPr>
        <w:t>Female</w:t>
      </w:r>
    </w:p>
    <w:p w14:paraId="033F94DE" w14:textId="77777777" w:rsidR="00CC1918" w:rsidRPr="003B15A7" w:rsidRDefault="00CC1918" w:rsidP="00CC1918">
      <w:pPr>
        <w:pStyle w:val="Body"/>
        <w:rPr>
          <w:rFonts w:cs="Times New Roman"/>
          <w:sz w:val="22"/>
          <w:szCs w:val="22"/>
          <w:lang w:val="en-US"/>
        </w:rPr>
      </w:pPr>
      <w:r w:rsidRPr="003B15A7">
        <w:rPr>
          <w:rFonts w:cs="Times New Roman"/>
          <w:sz w:val="22"/>
          <w:szCs w:val="22"/>
          <w:lang w:val="en-US"/>
        </w:rPr>
        <w:t>Male</w:t>
      </w:r>
    </w:p>
    <w:p w14:paraId="393EAFD6" w14:textId="77777777" w:rsidR="00CC1918" w:rsidRPr="003B15A7" w:rsidRDefault="00CC1918" w:rsidP="00CC1918">
      <w:pPr>
        <w:pStyle w:val="Body"/>
        <w:rPr>
          <w:rFonts w:cs="Times New Roman"/>
          <w:sz w:val="22"/>
          <w:szCs w:val="22"/>
          <w:lang w:val="en-US"/>
        </w:rPr>
      </w:pPr>
      <w:r w:rsidRPr="003B15A7">
        <w:rPr>
          <w:rFonts w:cs="Times New Roman"/>
          <w:sz w:val="22"/>
          <w:szCs w:val="22"/>
          <w:lang w:val="en-US"/>
        </w:rPr>
        <w:t>Intersex</w:t>
      </w:r>
    </w:p>
    <w:p w14:paraId="34EC7E82" w14:textId="77777777" w:rsidR="00CC1918" w:rsidRPr="003B15A7" w:rsidRDefault="00CC1918" w:rsidP="00CC1918">
      <w:pPr>
        <w:pStyle w:val="Body"/>
        <w:rPr>
          <w:rFonts w:cs="Times New Roman"/>
          <w:sz w:val="22"/>
          <w:szCs w:val="22"/>
          <w:lang w:val="en-US"/>
        </w:rPr>
      </w:pPr>
    </w:p>
    <w:p w14:paraId="6FBE22EE" w14:textId="7E4470D8" w:rsidR="00CC1918" w:rsidRPr="003B15A7" w:rsidRDefault="00CC1918" w:rsidP="00CC1918">
      <w:pPr>
        <w:pStyle w:val="Body"/>
        <w:rPr>
          <w:rFonts w:cs="Times New Roman"/>
          <w:sz w:val="22"/>
          <w:szCs w:val="22"/>
          <w:lang w:val="en-US"/>
        </w:rPr>
      </w:pPr>
      <w:r w:rsidRPr="003B15A7">
        <w:rPr>
          <w:b/>
          <w:bCs/>
          <w:sz w:val="22"/>
          <w:szCs w:val="22"/>
          <w:lang w:val="en-US"/>
        </w:rPr>
        <w:t>Attraction</w:t>
      </w:r>
      <w:del w:id="571" w:author="Charlene Jaszewski" w:date="2018-11-06T09:18:00Z">
        <w:r w:rsidRPr="003B15A7" w:rsidDel="00A07959">
          <w:rPr>
            <w:rFonts w:cs="Times New Roman"/>
            <w:sz w:val="22"/>
            <w:szCs w:val="22"/>
            <w:lang w:val="en-US"/>
          </w:rPr>
          <w:delText>:</w:delText>
        </w:r>
      </w:del>
      <w:ins w:id="572" w:author="Charlene Jaszewski" w:date="2018-11-06T09:18:00Z">
        <w:r w:rsidR="00A07959" w:rsidRPr="00A07959">
          <w:rPr>
            <w:rFonts w:ascii="Times New Roman Bold" w:hAnsi="Times New Roman Bold" w:cs="Times New Roman"/>
            <w:b/>
            <w:sz w:val="22"/>
            <w:szCs w:val="22"/>
            <w:lang w:val="en-US"/>
          </w:rPr>
          <w:t>:</w:t>
        </w:r>
      </w:ins>
    </w:p>
    <w:p w14:paraId="6C4EFF44" w14:textId="77777777" w:rsidR="00CC1918" w:rsidRPr="003B15A7" w:rsidRDefault="00CC1918" w:rsidP="00CC1918">
      <w:pPr>
        <w:pStyle w:val="Body"/>
        <w:rPr>
          <w:rFonts w:cs="Times New Roman"/>
          <w:sz w:val="22"/>
          <w:szCs w:val="22"/>
          <w:lang w:val="en-US"/>
        </w:rPr>
      </w:pPr>
      <w:r w:rsidRPr="003B15A7">
        <w:rPr>
          <w:rFonts w:cs="Times New Roman"/>
          <w:sz w:val="22"/>
          <w:szCs w:val="22"/>
          <w:lang w:val="en-US"/>
        </w:rPr>
        <w:t>Aromantic</w:t>
      </w:r>
    </w:p>
    <w:p w14:paraId="2DA3C8D1" w14:textId="77777777" w:rsidR="00CC1918" w:rsidRPr="003B15A7" w:rsidRDefault="00CC1918" w:rsidP="00CC1918">
      <w:pPr>
        <w:pStyle w:val="Body"/>
        <w:rPr>
          <w:rFonts w:cs="Times New Roman"/>
          <w:sz w:val="22"/>
          <w:szCs w:val="22"/>
          <w:lang w:val="en-US"/>
        </w:rPr>
      </w:pPr>
      <w:commentRangeStart w:id="573"/>
      <w:r w:rsidRPr="003B15A7">
        <w:rPr>
          <w:rFonts w:cs="Times New Roman"/>
          <w:sz w:val="22"/>
          <w:szCs w:val="22"/>
          <w:lang w:val="en-US"/>
        </w:rPr>
        <w:t>Homoromantic</w:t>
      </w:r>
    </w:p>
    <w:p w14:paraId="7F5BD02A" w14:textId="77777777" w:rsidR="00CC1918" w:rsidRPr="003B15A7" w:rsidRDefault="00CC1918" w:rsidP="00CC1918">
      <w:pPr>
        <w:pStyle w:val="Body"/>
        <w:rPr>
          <w:rFonts w:cs="Times New Roman"/>
          <w:sz w:val="22"/>
          <w:szCs w:val="22"/>
          <w:lang w:val="en-US"/>
        </w:rPr>
      </w:pPr>
      <w:r w:rsidRPr="003B15A7">
        <w:rPr>
          <w:rFonts w:cs="Times New Roman"/>
          <w:sz w:val="22"/>
          <w:szCs w:val="22"/>
          <w:lang w:val="en-US"/>
        </w:rPr>
        <w:t>Heteroromantic</w:t>
      </w:r>
    </w:p>
    <w:p w14:paraId="004DDE16" w14:textId="77777777" w:rsidR="00CC1918" w:rsidRPr="003B15A7" w:rsidRDefault="00CC1918" w:rsidP="00CC1918">
      <w:pPr>
        <w:pStyle w:val="Body"/>
        <w:rPr>
          <w:rFonts w:cs="Times New Roman"/>
          <w:lang w:val="en-US"/>
        </w:rPr>
      </w:pPr>
      <w:r w:rsidRPr="003B15A7">
        <w:rPr>
          <w:rFonts w:cs="Times New Roman"/>
          <w:sz w:val="22"/>
          <w:szCs w:val="22"/>
          <w:lang w:val="en-US"/>
        </w:rPr>
        <w:t>Panromantic</w:t>
      </w:r>
      <w:commentRangeEnd w:id="573"/>
      <w:r w:rsidR="00A84315" w:rsidRPr="004B5C26">
        <w:rPr>
          <w:rStyle w:val="CommentReference"/>
          <w:rFonts w:cs="Times New Roman"/>
          <w:color w:val="auto"/>
          <w:lang w:val="en-US"/>
        </w:rPr>
        <w:commentReference w:id="573"/>
      </w:r>
      <w:r w:rsidRPr="004B5C26">
        <w:rPr>
          <w:rFonts w:ascii="Arial Unicode MS" w:hAnsi="Arial Unicode MS"/>
          <w:sz w:val="22"/>
          <w:szCs w:val="22"/>
          <w:lang w:val="en-US"/>
        </w:rPr>
        <w:br w:type="page"/>
      </w:r>
    </w:p>
    <w:p w14:paraId="464DAB2A" w14:textId="77777777" w:rsidR="00CC1918" w:rsidRPr="003B15A7" w:rsidRDefault="00CC1918" w:rsidP="00A84315">
      <w:pPr>
        <w:pStyle w:val="Heading1"/>
        <w:rPr>
          <w:rFonts w:cs="Times New Roman"/>
        </w:rPr>
      </w:pPr>
      <w:bookmarkStart w:id="574" w:name="_Toc527278050"/>
      <w:r w:rsidRPr="003B15A7">
        <w:rPr>
          <w:rFonts w:ascii="Times New Roman" w:hAnsi="Times New Roman" w:cs="Times New Roman"/>
        </w:rPr>
        <w:lastRenderedPageBreak/>
        <w:t>24_Gender Identity</w:t>
      </w:r>
      <w:bookmarkEnd w:id="574"/>
    </w:p>
    <w:p w14:paraId="2CAC3471" w14:textId="77777777" w:rsidR="00CC1918" w:rsidRPr="003B15A7" w:rsidRDefault="00CC1918" w:rsidP="00CC1918">
      <w:pPr>
        <w:pStyle w:val="Body"/>
        <w:rPr>
          <w:rFonts w:cs="Times New Roman"/>
          <w:bCs/>
          <w:sz w:val="22"/>
          <w:szCs w:val="22"/>
          <w:lang w:val="en-US"/>
        </w:rPr>
      </w:pPr>
    </w:p>
    <w:p w14:paraId="65648E2B" w14:textId="09F80585" w:rsidR="00CC1918" w:rsidRPr="003B15A7" w:rsidRDefault="00CC1918" w:rsidP="00CC1918">
      <w:pPr>
        <w:pStyle w:val="Body"/>
        <w:rPr>
          <w:rFonts w:cs="Times New Roman"/>
          <w:sz w:val="22"/>
          <w:szCs w:val="22"/>
          <w:lang w:val="en-US"/>
        </w:rPr>
      </w:pPr>
      <w:del w:id="575" w:author="Charlene Jaszewski" w:date="2018-11-06T21:00:00Z">
        <w:r w:rsidRPr="003B15A7" w:rsidDel="00E73AEA">
          <w:rPr>
            <w:rFonts w:cs="Times New Roman"/>
            <w:sz w:val="22"/>
            <w:szCs w:val="22"/>
            <w:lang w:val="en-US"/>
          </w:rPr>
          <w:delText xml:space="preserve">Our </w:delText>
        </w:r>
      </w:del>
      <w:ins w:id="576" w:author="Charlene Jaszewski" w:date="2018-11-06T21:00:00Z">
        <w:r w:rsidR="00E73AEA">
          <w:rPr>
            <w:rFonts w:cs="Times New Roman"/>
            <w:sz w:val="22"/>
            <w:szCs w:val="22"/>
            <w:lang w:val="en-US"/>
          </w:rPr>
          <w:t>Gender identity is our</w:t>
        </w:r>
        <w:r w:rsidR="00E73AEA" w:rsidRPr="003B15A7">
          <w:rPr>
            <w:rFonts w:cs="Times New Roman"/>
            <w:sz w:val="22"/>
            <w:szCs w:val="22"/>
            <w:lang w:val="en-US"/>
          </w:rPr>
          <w:t xml:space="preserve"> </w:t>
        </w:r>
      </w:ins>
      <w:r w:rsidRPr="003B15A7">
        <w:rPr>
          <w:rFonts w:cs="Times New Roman"/>
          <w:sz w:val="22"/>
          <w:szCs w:val="22"/>
          <w:lang w:val="en-US"/>
        </w:rPr>
        <w:t>internal sense of self as a gender</w:t>
      </w:r>
      <w:del w:id="577" w:author="Charlene Jaszewski" w:date="2018-10-16T07:48:00Z">
        <w:r w:rsidRPr="003B15A7" w:rsidDel="00A84315">
          <w:rPr>
            <w:rFonts w:cs="Times New Roman"/>
            <w:sz w:val="22"/>
            <w:szCs w:val="22"/>
            <w:lang w:val="en-US"/>
          </w:rPr>
          <w:delText xml:space="preserve">. </w:delText>
        </w:r>
      </w:del>
      <w:ins w:id="578" w:author="Charlene Jaszewski" w:date="2018-10-16T07:48:00Z">
        <w:r w:rsidR="00A84315" w:rsidRPr="003B15A7">
          <w:rPr>
            <w:rFonts w:cs="Times New Roman"/>
            <w:sz w:val="22"/>
            <w:szCs w:val="22"/>
            <w:lang w:val="en-US"/>
          </w:rPr>
          <w:t>—w</w:t>
        </w:r>
      </w:ins>
      <w:del w:id="579" w:author="Charlene Jaszewski" w:date="2018-10-16T07:48:00Z">
        <w:r w:rsidRPr="003B15A7" w:rsidDel="00A84315">
          <w:rPr>
            <w:rFonts w:cs="Times New Roman"/>
            <w:sz w:val="22"/>
            <w:szCs w:val="22"/>
            <w:lang w:val="en-US"/>
          </w:rPr>
          <w:delText>W</w:delText>
        </w:r>
      </w:del>
      <w:r w:rsidRPr="003B15A7">
        <w:rPr>
          <w:rFonts w:cs="Times New Roman"/>
          <w:sz w:val="22"/>
          <w:szCs w:val="22"/>
          <w:lang w:val="en-US"/>
        </w:rPr>
        <w:t>ho we know ourselves to be. A cisgender person has a gender identity that is consistent with the</w:t>
      </w:r>
      <w:ins w:id="580" w:author="Charlene Jaszewski" w:date="2018-11-06T21:00:00Z">
        <w:r w:rsidR="007B2A50">
          <w:rPr>
            <w:rFonts w:cs="Times New Roman"/>
            <w:sz w:val="22"/>
            <w:szCs w:val="22"/>
            <w:lang w:val="en-US"/>
          </w:rPr>
          <w:t xml:space="preserve"> </w:t>
        </w:r>
      </w:ins>
      <w:del w:id="581" w:author="Charlene Jaszewski" w:date="2018-11-06T21:00:00Z">
        <w:r w:rsidRPr="003B15A7" w:rsidDel="007B2A50">
          <w:rPr>
            <w:rFonts w:cs="Times New Roman"/>
            <w:sz w:val="22"/>
            <w:szCs w:val="22"/>
            <w:lang w:val="en-US"/>
          </w:rPr>
          <w:delText xml:space="preserve">ir </w:delText>
        </w:r>
      </w:del>
      <w:r w:rsidRPr="003B15A7">
        <w:rPr>
          <w:rFonts w:cs="Times New Roman"/>
          <w:sz w:val="22"/>
          <w:szCs w:val="22"/>
          <w:lang w:val="en-US"/>
        </w:rPr>
        <w:t xml:space="preserve">sex </w:t>
      </w:r>
      <w:ins w:id="582" w:author="Charlene Jaszewski" w:date="2018-11-06T21:00:00Z">
        <w:r w:rsidR="007B2A50">
          <w:rPr>
            <w:rFonts w:cs="Times New Roman"/>
            <w:sz w:val="22"/>
            <w:szCs w:val="22"/>
            <w:lang w:val="en-US"/>
          </w:rPr>
          <w:t xml:space="preserve">they were </w:t>
        </w:r>
      </w:ins>
      <w:r w:rsidRPr="003B15A7">
        <w:rPr>
          <w:rFonts w:cs="Times New Roman"/>
          <w:sz w:val="22"/>
          <w:szCs w:val="22"/>
          <w:lang w:val="en-US"/>
        </w:rPr>
        <w:t>assigned at birth. A transgender or genderqueer person has a gender identity that is different than the</w:t>
      </w:r>
      <w:ins w:id="583" w:author="Charlene Jaszewski" w:date="2018-11-06T21:00:00Z">
        <w:r w:rsidR="007E3ADC">
          <w:rPr>
            <w:rFonts w:cs="Times New Roman"/>
            <w:sz w:val="22"/>
            <w:szCs w:val="22"/>
            <w:lang w:val="en-US"/>
          </w:rPr>
          <w:t xml:space="preserve"> </w:t>
        </w:r>
      </w:ins>
      <w:del w:id="584" w:author="Charlene Jaszewski" w:date="2018-11-06T21:00:00Z">
        <w:r w:rsidRPr="003B15A7" w:rsidDel="007E3ADC">
          <w:rPr>
            <w:rFonts w:cs="Times New Roman"/>
            <w:sz w:val="22"/>
            <w:szCs w:val="22"/>
            <w:lang w:val="en-US"/>
          </w:rPr>
          <w:delText xml:space="preserve">ir </w:delText>
        </w:r>
      </w:del>
      <w:r w:rsidRPr="003B15A7">
        <w:rPr>
          <w:rFonts w:cs="Times New Roman"/>
          <w:sz w:val="22"/>
          <w:szCs w:val="22"/>
          <w:lang w:val="en-US"/>
        </w:rPr>
        <w:t xml:space="preserve">sex </w:t>
      </w:r>
      <w:ins w:id="585" w:author="Charlene Jaszewski" w:date="2018-11-06T21:00:00Z">
        <w:r w:rsidR="007E3ADC">
          <w:rPr>
            <w:rFonts w:cs="Times New Roman"/>
            <w:sz w:val="22"/>
            <w:szCs w:val="22"/>
            <w:lang w:val="en-US"/>
          </w:rPr>
          <w:t xml:space="preserve">they were </w:t>
        </w:r>
      </w:ins>
      <w:r w:rsidRPr="003B15A7">
        <w:rPr>
          <w:rFonts w:cs="Times New Roman"/>
          <w:sz w:val="22"/>
          <w:szCs w:val="22"/>
          <w:lang w:val="en-US"/>
        </w:rPr>
        <w:t>assigned at birth.</w:t>
      </w:r>
    </w:p>
    <w:p w14:paraId="5DAEED86" w14:textId="77777777" w:rsidR="00CC1918" w:rsidRPr="003B15A7" w:rsidRDefault="00CC1918" w:rsidP="00CC1918">
      <w:pPr>
        <w:pStyle w:val="Body"/>
        <w:rPr>
          <w:rFonts w:cs="Times New Roman"/>
          <w:sz w:val="22"/>
          <w:szCs w:val="22"/>
          <w:lang w:val="en-US"/>
        </w:rPr>
      </w:pPr>
    </w:p>
    <w:p w14:paraId="1ADB08B8" w14:textId="77777777" w:rsidR="00CC1918" w:rsidRPr="003B15A7" w:rsidRDefault="00CC1918" w:rsidP="00CC1918">
      <w:pPr>
        <w:pStyle w:val="Body"/>
        <w:rPr>
          <w:rFonts w:cs="Times New Roman"/>
          <w:sz w:val="22"/>
          <w:szCs w:val="22"/>
          <w:lang w:val="en-US"/>
        </w:rPr>
      </w:pPr>
      <w:r w:rsidRPr="003B15A7">
        <w:rPr>
          <w:rFonts w:cs="Times New Roman"/>
          <w:sz w:val="22"/>
          <w:szCs w:val="22"/>
          <w:lang w:val="en-US"/>
        </w:rPr>
        <w:t>Examples: female, male, agender, boy, non-binary, genderqueer</w:t>
      </w:r>
    </w:p>
    <w:p w14:paraId="5FEA48EB" w14:textId="77777777" w:rsidR="002D71DC" w:rsidRPr="003B15A7" w:rsidRDefault="002D71DC" w:rsidP="002D71DC">
      <w:pPr>
        <w:pStyle w:val="Body"/>
        <w:rPr>
          <w:rFonts w:cs="Times New Roman"/>
          <w:sz w:val="22"/>
          <w:szCs w:val="22"/>
          <w:lang w:val="en-US"/>
        </w:rPr>
      </w:pPr>
    </w:p>
    <w:p w14:paraId="39FC438D" w14:textId="53C9C175" w:rsidR="009626F0" w:rsidRPr="004B5C26" w:rsidRDefault="00CC1918">
      <w:pPr>
        <w:pStyle w:val="Heading1"/>
        <w:rPr>
          <w:rFonts w:ascii="Times New Roman" w:eastAsia="Arimo" w:hAnsi="Times New Roman" w:cs="Times New Roman"/>
          <w:rPrChange w:id="586" w:author="Charlene Jaszewski" w:date="2018-10-28T17:24:00Z">
            <w:rPr>
              <w:rFonts w:ascii="Arimo" w:eastAsia="Arimo" w:hAnsi="Arimo" w:cs="Arimo"/>
            </w:rPr>
          </w:rPrChange>
        </w:rPr>
        <w:pPrChange w:id="587" w:author="Charlene Jaszewski" w:date="2018-10-08T17:00:00Z">
          <w:pPr>
            <w:pStyle w:val="Body"/>
          </w:pPr>
        </w:pPrChange>
      </w:pPr>
      <w:r w:rsidRPr="004B5C26">
        <w:rPr>
          <w:rFonts w:ascii="Times New Roman" w:hAnsi="Times New Roman" w:cs="Times New Roman"/>
          <w:rPrChange w:id="588" w:author="Charlene Jaszewski" w:date="2018-10-28T17:24:00Z">
            <w:rPr/>
          </w:rPrChange>
        </w:rPr>
        <w:br w:type="column"/>
      </w:r>
      <w:bookmarkStart w:id="589" w:name="_Toc527278051"/>
      <w:r w:rsidR="009626F0" w:rsidRPr="004B5C26">
        <w:rPr>
          <w:rFonts w:ascii="Times New Roman" w:hAnsi="Times New Roman" w:cs="Times New Roman"/>
          <w:rPrChange w:id="590" w:author="Charlene Jaszewski" w:date="2018-10-28T17:24:00Z">
            <w:rPr/>
          </w:rPrChange>
        </w:rPr>
        <w:lastRenderedPageBreak/>
        <w:t xml:space="preserve">45_Pronouns: What </w:t>
      </w:r>
      <w:del w:id="591" w:author="Charlene Jaszewski" w:date="2018-10-13T17:22:00Z">
        <w:r w:rsidR="009626F0" w:rsidRPr="004B5C26" w:rsidDel="00033BA3">
          <w:rPr>
            <w:rFonts w:ascii="Times New Roman" w:hAnsi="Times New Roman" w:cs="Times New Roman"/>
            <w:rPrChange w:id="592" w:author="Charlene Jaszewski" w:date="2018-10-28T17:24:00Z">
              <w:rPr/>
            </w:rPrChange>
          </w:rPr>
          <w:delText xml:space="preserve">they </w:delText>
        </w:r>
      </w:del>
      <w:ins w:id="593" w:author="Charlene Jaszewski" w:date="2018-10-13T17:22:00Z">
        <w:r w:rsidR="00033BA3" w:rsidRPr="004B5C26">
          <w:rPr>
            <w:rFonts w:ascii="Times New Roman" w:hAnsi="Times New Roman" w:cs="Times New Roman"/>
            <w:rPrChange w:id="594" w:author="Charlene Jaszewski" w:date="2018-10-28T17:24:00Z">
              <w:rPr/>
            </w:rPrChange>
          </w:rPr>
          <w:t xml:space="preserve">They </w:t>
        </w:r>
      </w:ins>
      <w:del w:id="595" w:author="Charlene Jaszewski" w:date="2018-10-13T17:22:00Z">
        <w:r w:rsidR="009626F0" w:rsidRPr="004B5C26" w:rsidDel="00033BA3">
          <w:rPr>
            <w:rFonts w:ascii="Times New Roman" w:hAnsi="Times New Roman" w:cs="Times New Roman"/>
            <w:rPrChange w:id="596" w:author="Charlene Jaszewski" w:date="2018-10-28T17:24:00Z">
              <w:rPr/>
            </w:rPrChange>
          </w:rPr>
          <w:delText xml:space="preserve">are </w:delText>
        </w:r>
      </w:del>
      <w:ins w:id="597" w:author="Charlene Jaszewski" w:date="2018-10-13T17:22:00Z">
        <w:r w:rsidR="00033BA3" w:rsidRPr="004B5C26">
          <w:rPr>
            <w:rFonts w:ascii="Times New Roman" w:hAnsi="Times New Roman" w:cs="Times New Roman"/>
            <w:rPrChange w:id="598" w:author="Charlene Jaszewski" w:date="2018-10-28T17:24:00Z">
              <w:rPr/>
            </w:rPrChange>
          </w:rPr>
          <w:t xml:space="preserve">Are </w:t>
        </w:r>
      </w:ins>
      <w:r w:rsidR="009626F0" w:rsidRPr="004B5C26">
        <w:rPr>
          <w:rFonts w:ascii="Times New Roman" w:hAnsi="Times New Roman" w:cs="Times New Roman"/>
          <w:rPrChange w:id="599" w:author="Charlene Jaszewski" w:date="2018-10-28T17:24:00Z">
            <w:rPr/>
          </w:rPrChange>
        </w:rPr>
        <w:t xml:space="preserve">and </w:t>
      </w:r>
      <w:del w:id="600" w:author="Charlene Jaszewski" w:date="2018-10-13T17:22:00Z">
        <w:r w:rsidR="009626F0" w:rsidRPr="004B5C26" w:rsidDel="00033BA3">
          <w:rPr>
            <w:rFonts w:ascii="Times New Roman" w:hAnsi="Times New Roman" w:cs="Times New Roman"/>
            <w:rPrChange w:id="601" w:author="Charlene Jaszewski" w:date="2018-10-28T17:24:00Z">
              <w:rPr/>
            </w:rPrChange>
          </w:rPr>
          <w:delText xml:space="preserve">why </w:delText>
        </w:r>
      </w:del>
      <w:ins w:id="602" w:author="Charlene Jaszewski" w:date="2018-10-13T17:22:00Z">
        <w:r w:rsidR="00033BA3" w:rsidRPr="004B5C26">
          <w:rPr>
            <w:rFonts w:ascii="Times New Roman" w:hAnsi="Times New Roman" w:cs="Times New Roman"/>
            <w:rPrChange w:id="603" w:author="Charlene Jaszewski" w:date="2018-10-28T17:24:00Z">
              <w:rPr/>
            </w:rPrChange>
          </w:rPr>
          <w:t xml:space="preserve">Why </w:t>
        </w:r>
      </w:ins>
      <w:del w:id="604" w:author="Charlene Jaszewski" w:date="2018-10-13T17:22:00Z">
        <w:r w:rsidR="009626F0" w:rsidRPr="004B5C26" w:rsidDel="00033BA3">
          <w:rPr>
            <w:rFonts w:ascii="Times New Roman" w:hAnsi="Times New Roman" w:cs="Times New Roman"/>
            <w:rPrChange w:id="605" w:author="Charlene Jaszewski" w:date="2018-10-28T17:24:00Z">
              <w:rPr/>
            </w:rPrChange>
          </w:rPr>
          <w:delText xml:space="preserve">they </w:delText>
        </w:r>
      </w:del>
      <w:ins w:id="606" w:author="Charlene Jaszewski" w:date="2018-10-13T17:22:00Z">
        <w:r w:rsidR="00033BA3" w:rsidRPr="004B5C26">
          <w:rPr>
            <w:rFonts w:ascii="Times New Roman" w:hAnsi="Times New Roman" w:cs="Times New Roman"/>
            <w:rPrChange w:id="607" w:author="Charlene Jaszewski" w:date="2018-10-28T17:24:00Z">
              <w:rPr/>
            </w:rPrChange>
          </w:rPr>
          <w:t xml:space="preserve">They </w:t>
        </w:r>
      </w:ins>
      <w:del w:id="608" w:author="Charlene Jaszewski" w:date="2018-10-13T17:22:00Z">
        <w:r w:rsidR="009626F0" w:rsidRPr="004B5C26" w:rsidDel="00033BA3">
          <w:rPr>
            <w:rFonts w:ascii="Times New Roman" w:hAnsi="Times New Roman" w:cs="Times New Roman"/>
            <w:rPrChange w:id="609" w:author="Charlene Jaszewski" w:date="2018-10-28T17:24:00Z">
              <w:rPr/>
            </w:rPrChange>
          </w:rPr>
          <w:delText>matter</w:delText>
        </w:r>
      </w:del>
      <w:ins w:id="610" w:author="Charlene Jaszewski" w:date="2018-10-13T17:22:00Z">
        <w:r w:rsidR="00033BA3" w:rsidRPr="004B5C26">
          <w:rPr>
            <w:rFonts w:ascii="Times New Roman" w:hAnsi="Times New Roman" w:cs="Times New Roman"/>
            <w:rPrChange w:id="611" w:author="Charlene Jaszewski" w:date="2018-10-28T17:24:00Z">
              <w:rPr/>
            </w:rPrChange>
          </w:rPr>
          <w:t>Matter</w:t>
        </w:r>
      </w:ins>
      <w:bookmarkEnd w:id="589"/>
    </w:p>
    <w:p w14:paraId="1DB84C72" w14:textId="77777777" w:rsidR="009626F0" w:rsidRPr="004B5C26" w:rsidRDefault="009626F0" w:rsidP="009626F0">
      <w:pPr>
        <w:pStyle w:val="Body"/>
        <w:rPr>
          <w:rFonts w:eastAsia="Helvetica Neue" w:cs="Times New Roman"/>
          <w:sz w:val="22"/>
          <w:szCs w:val="22"/>
          <w:lang w:val="en-US"/>
          <w:rPrChange w:id="612" w:author="Charlene Jaszewski" w:date="2018-10-28T17:24:00Z">
            <w:rPr>
              <w:rFonts w:ascii="Helvetica Neue" w:eastAsia="Helvetica Neue" w:hAnsi="Helvetica Neue" w:cs="Helvetica Neue"/>
              <w:sz w:val="22"/>
              <w:szCs w:val="22"/>
              <w:lang w:val="en-US"/>
            </w:rPr>
          </w:rPrChange>
        </w:rPr>
      </w:pPr>
    </w:p>
    <w:p w14:paraId="42596B2F" w14:textId="669DD63F" w:rsidR="009626F0" w:rsidRPr="003B15A7" w:rsidRDefault="009626F0" w:rsidP="009626F0">
      <w:pPr>
        <w:pStyle w:val="Body"/>
        <w:rPr>
          <w:rFonts w:eastAsia="Helvetica Neue" w:cs="Times New Roman"/>
          <w:sz w:val="22"/>
          <w:szCs w:val="22"/>
          <w:lang w:val="en-US"/>
        </w:rPr>
      </w:pPr>
      <w:moveFromRangeStart w:id="613" w:author="Charlene Jaszewski" w:date="2018-10-16T07:48:00Z" w:name="move527439442"/>
      <w:moveFrom w:id="614" w:author="Charlene Jaszewski" w:date="2018-10-16T07:48:00Z">
        <w:r w:rsidRPr="004B5C26" w:rsidDel="00A84315">
          <w:rPr>
            <w:rFonts w:cs="Times New Roman"/>
            <w:sz w:val="22"/>
            <w:szCs w:val="22"/>
            <w:lang w:val="en-US"/>
            <w:rPrChange w:id="615" w:author="Charlene Jaszewski" w:date="2018-10-28T17:24:00Z">
              <w:rPr>
                <w:rFonts w:ascii="Helvetica Neue" w:hAnsi="Helvetica Neue"/>
                <w:sz w:val="22"/>
                <w:szCs w:val="22"/>
                <w:lang w:val="en-US"/>
              </w:rPr>
            </w:rPrChange>
          </w:rPr>
          <w:t xml:space="preserve">She/her, he/him, they/them. </w:t>
        </w:r>
      </w:moveFrom>
      <w:moveFromRangeEnd w:id="613"/>
      <w:r w:rsidRPr="004B5C26">
        <w:rPr>
          <w:rFonts w:cs="Times New Roman"/>
          <w:sz w:val="22"/>
          <w:szCs w:val="22"/>
          <w:lang w:val="en-US"/>
          <w:rPrChange w:id="616" w:author="Charlene Jaszewski" w:date="2018-10-28T17:24:00Z">
            <w:rPr>
              <w:rFonts w:ascii="Helvetica Neue" w:hAnsi="Helvetica Neue"/>
              <w:sz w:val="22"/>
              <w:szCs w:val="22"/>
              <w:lang w:val="en-US"/>
            </w:rPr>
          </w:rPrChange>
        </w:rPr>
        <w:t>We use pronouns to describe each other all the time</w:t>
      </w:r>
      <w:ins w:id="617" w:author="Charlene Jaszewski" w:date="2018-10-16T07:48:00Z">
        <w:r w:rsidR="00A84315" w:rsidRPr="004B5C26">
          <w:rPr>
            <w:rFonts w:cs="Times New Roman"/>
            <w:sz w:val="22"/>
            <w:szCs w:val="22"/>
            <w:lang w:val="en-US"/>
          </w:rPr>
          <w:t>: s</w:t>
        </w:r>
      </w:ins>
      <w:moveToRangeStart w:id="618" w:author="Charlene Jaszewski" w:date="2018-10-16T07:48:00Z" w:name="move527439442"/>
      <w:moveTo w:id="619" w:author="Charlene Jaszewski" w:date="2018-10-16T07:48:00Z">
        <w:del w:id="620" w:author="Charlene Jaszewski" w:date="2018-10-16T07:48:00Z">
          <w:r w:rsidR="00A84315" w:rsidRPr="003B15A7" w:rsidDel="00A84315">
            <w:rPr>
              <w:rFonts w:cs="Times New Roman"/>
              <w:sz w:val="22"/>
              <w:szCs w:val="22"/>
              <w:lang w:val="en-US"/>
            </w:rPr>
            <w:delText>S</w:delText>
          </w:r>
        </w:del>
        <w:r w:rsidR="00A84315" w:rsidRPr="003B15A7">
          <w:rPr>
            <w:rFonts w:cs="Times New Roman"/>
            <w:sz w:val="22"/>
            <w:szCs w:val="22"/>
            <w:lang w:val="en-US"/>
          </w:rPr>
          <w:t>he/her, he/him, they/them.</w:t>
        </w:r>
      </w:moveTo>
      <w:moveToRangeEnd w:id="618"/>
      <w:del w:id="621" w:author="Charlene Jaszewski" w:date="2018-10-16T07:48:00Z">
        <w:r w:rsidRPr="003B15A7" w:rsidDel="00A84315">
          <w:rPr>
            <w:rFonts w:cs="Times New Roman"/>
            <w:sz w:val="22"/>
            <w:szCs w:val="22"/>
            <w:lang w:val="en-US"/>
          </w:rPr>
          <w:delText>.</w:delText>
        </w:r>
      </w:del>
      <w:r w:rsidRPr="003B15A7">
        <w:rPr>
          <w:rFonts w:cs="Times New Roman"/>
          <w:sz w:val="22"/>
          <w:szCs w:val="22"/>
          <w:lang w:val="en-US"/>
        </w:rPr>
        <w:t xml:space="preserve"> Most people don’t actively choose their pronouns because they align with their gender identity</w:t>
      </w:r>
      <w:ins w:id="622" w:author="Charlene Jaszewski" w:date="2018-10-16T07:49:00Z">
        <w:r w:rsidR="00A84315" w:rsidRPr="003B15A7">
          <w:rPr>
            <w:rFonts w:cs="Times New Roman"/>
            <w:sz w:val="22"/>
            <w:szCs w:val="22"/>
            <w:lang w:val="en-US"/>
          </w:rPr>
          <w:t xml:space="preserve"> by default</w:t>
        </w:r>
      </w:ins>
      <w:r w:rsidRPr="003B15A7">
        <w:rPr>
          <w:rFonts w:cs="Times New Roman"/>
          <w:sz w:val="22"/>
          <w:szCs w:val="22"/>
          <w:lang w:val="en-US"/>
        </w:rPr>
        <w:t xml:space="preserve">. </w:t>
      </w:r>
    </w:p>
    <w:p w14:paraId="7B71C5A2" w14:textId="77777777" w:rsidR="009626F0" w:rsidRPr="003B15A7" w:rsidRDefault="009626F0" w:rsidP="009626F0">
      <w:pPr>
        <w:pStyle w:val="Body"/>
        <w:rPr>
          <w:rFonts w:eastAsia="Helvetica Neue" w:cs="Times New Roman"/>
          <w:sz w:val="22"/>
          <w:szCs w:val="22"/>
          <w:lang w:val="en-US"/>
        </w:rPr>
      </w:pPr>
    </w:p>
    <w:p w14:paraId="56B7D6B4" w14:textId="77777777" w:rsidR="009626F0" w:rsidRPr="003B15A7" w:rsidRDefault="009626F0" w:rsidP="009626F0">
      <w:pPr>
        <w:pStyle w:val="Body"/>
        <w:rPr>
          <w:rFonts w:eastAsia="Helvetica Neue" w:cs="Times New Roman"/>
          <w:sz w:val="22"/>
          <w:szCs w:val="22"/>
          <w:lang w:val="en-US"/>
        </w:rPr>
      </w:pPr>
      <w:r w:rsidRPr="003B15A7">
        <w:rPr>
          <w:rFonts w:cs="Times New Roman"/>
          <w:sz w:val="22"/>
          <w:szCs w:val="22"/>
          <w:lang w:val="en-US"/>
        </w:rPr>
        <w:t xml:space="preserve">For a cis woman, her sex is female, her gender is woman, and her pronoun is she/her. </w:t>
      </w:r>
    </w:p>
    <w:p w14:paraId="65B4A529" w14:textId="77777777" w:rsidR="009626F0" w:rsidRPr="003B15A7" w:rsidRDefault="009626F0" w:rsidP="009626F0">
      <w:pPr>
        <w:pStyle w:val="Body"/>
        <w:rPr>
          <w:rFonts w:eastAsia="Helvetica Neue" w:cs="Times New Roman"/>
          <w:sz w:val="22"/>
          <w:szCs w:val="22"/>
          <w:lang w:val="en-US"/>
        </w:rPr>
      </w:pPr>
    </w:p>
    <w:p w14:paraId="5E30F3B4" w14:textId="66BECE73" w:rsidR="009626F0" w:rsidRPr="003B15A7" w:rsidRDefault="009626F0" w:rsidP="009626F0">
      <w:pPr>
        <w:pStyle w:val="Body"/>
        <w:rPr>
          <w:rFonts w:eastAsia="Helvetica Neue" w:cs="Times New Roman"/>
          <w:sz w:val="22"/>
          <w:szCs w:val="22"/>
          <w:lang w:val="en-US"/>
        </w:rPr>
      </w:pPr>
      <w:r w:rsidRPr="003B15A7">
        <w:rPr>
          <w:rFonts w:cs="Times New Roman"/>
          <w:sz w:val="22"/>
          <w:szCs w:val="22"/>
          <w:lang w:val="en-US"/>
        </w:rPr>
        <w:t>For someone gender non-conforming, transgender, agender, or intersex, these assigned pronouns may not feel aligned with their gender identities. It</w:t>
      </w:r>
      <w:ins w:id="623" w:author="Charlene Jaszewski" w:date="2018-11-06T21:01:00Z">
        <w:r w:rsidR="007D784B">
          <w:rPr>
            <w:rFonts w:cs="Times New Roman"/>
            <w:sz w:val="22"/>
            <w:szCs w:val="22"/>
            <w:lang w:val="en-US"/>
          </w:rPr>
          <w:t>’</w:t>
        </w:r>
      </w:ins>
      <w:del w:id="624" w:author="Charlene Jaszewski" w:date="2018-11-06T21:01:00Z">
        <w:r w:rsidRPr="003B15A7" w:rsidDel="007D784B">
          <w:rPr>
            <w:rFonts w:cs="Times New Roman"/>
            <w:sz w:val="22"/>
            <w:szCs w:val="22"/>
            <w:lang w:val="en-US"/>
          </w:rPr>
          <w:delText xml:space="preserve"> i</w:delText>
        </w:r>
      </w:del>
      <w:r w:rsidRPr="003B15A7">
        <w:rPr>
          <w:rFonts w:cs="Times New Roman"/>
          <w:sz w:val="22"/>
          <w:szCs w:val="22"/>
          <w:lang w:val="en-US"/>
        </w:rPr>
        <w:t xml:space="preserve">s vital to respect someone’s chosen pronoun and/or name (a former name no longer in use is often referred to as a </w:t>
      </w:r>
      <w:commentRangeStart w:id="625"/>
      <w:r w:rsidRPr="003B15A7">
        <w:rPr>
          <w:rFonts w:cs="Times New Roman"/>
          <w:sz w:val="22"/>
          <w:szCs w:val="22"/>
          <w:lang w:val="en-US"/>
        </w:rPr>
        <w:t>“dead name</w:t>
      </w:r>
      <w:commentRangeEnd w:id="625"/>
      <w:r w:rsidR="00A84315" w:rsidRPr="004B5C26">
        <w:rPr>
          <w:rStyle w:val="CommentReference"/>
          <w:rFonts w:cs="Times New Roman"/>
          <w:color w:val="auto"/>
          <w:lang w:val="en-US"/>
        </w:rPr>
        <w:commentReference w:id="625"/>
      </w:r>
      <w:r w:rsidRPr="004B5C26">
        <w:rPr>
          <w:rFonts w:cs="Times New Roman"/>
          <w:sz w:val="22"/>
          <w:szCs w:val="22"/>
          <w:lang w:val="en-US"/>
        </w:rPr>
        <w:t>”). Many people who are in the middle or completely outside of she/he identities ch</w:t>
      </w:r>
      <w:ins w:id="626" w:author="Charlene Jaszewski" w:date="2018-10-16T07:51:00Z">
        <w:r w:rsidR="00964785" w:rsidRPr="003B15A7">
          <w:rPr>
            <w:rFonts w:cs="Times New Roman"/>
            <w:sz w:val="22"/>
            <w:szCs w:val="22"/>
            <w:lang w:val="en-US"/>
          </w:rPr>
          <w:t>o</w:t>
        </w:r>
      </w:ins>
      <w:r w:rsidRPr="003B15A7">
        <w:rPr>
          <w:rFonts w:cs="Times New Roman"/>
          <w:sz w:val="22"/>
          <w:szCs w:val="22"/>
          <w:lang w:val="en-US"/>
        </w:rPr>
        <w:t>ose to use the gender</w:t>
      </w:r>
      <w:ins w:id="627" w:author="Charlene Jaszewski" w:date="2018-10-16T07:51:00Z">
        <w:r w:rsidR="00964785" w:rsidRPr="003B15A7">
          <w:rPr>
            <w:rFonts w:cs="Times New Roman"/>
            <w:sz w:val="22"/>
            <w:szCs w:val="22"/>
            <w:lang w:val="en-US"/>
          </w:rPr>
          <w:t>-</w:t>
        </w:r>
      </w:ins>
      <w:del w:id="628" w:author="Charlene Jaszewski" w:date="2018-10-16T07:51:00Z">
        <w:r w:rsidRPr="003B15A7" w:rsidDel="00964785">
          <w:rPr>
            <w:rFonts w:cs="Times New Roman"/>
            <w:sz w:val="22"/>
            <w:szCs w:val="22"/>
            <w:lang w:val="en-US"/>
          </w:rPr>
          <w:delText xml:space="preserve"> </w:delText>
        </w:r>
      </w:del>
      <w:r w:rsidRPr="003B15A7">
        <w:rPr>
          <w:rFonts w:cs="Times New Roman"/>
          <w:sz w:val="22"/>
          <w:szCs w:val="22"/>
          <w:lang w:val="en-US"/>
        </w:rPr>
        <w:t>neutral they/them pronouns</w:t>
      </w:r>
      <w:del w:id="629" w:author="Charlene Jaszewski" w:date="2018-11-06T21:02:00Z">
        <w:r w:rsidRPr="003B15A7" w:rsidDel="007D784B">
          <w:rPr>
            <w:rFonts w:cs="Times New Roman"/>
            <w:sz w:val="22"/>
            <w:szCs w:val="22"/>
            <w:lang w:val="en-US"/>
          </w:rPr>
          <w:delText xml:space="preserve">. This simply </w:delText>
        </w:r>
      </w:del>
      <w:ins w:id="630" w:author="Charlene Jaszewski" w:date="2018-11-06T21:02:00Z">
        <w:r w:rsidR="007D784B">
          <w:rPr>
            <w:rFonts w:cs="Times New Roman"/>
            <w:sz w:val="22"/>
            <w:szCs w:val="22"/>
            <w:lang w:val="en-US"/>
          </w:rPr>
          <w:t xml:space="preserve"> which </w:t>
        </w:r>
      </w:ins>
      <w:r w:rsidRPr="003B15A7">
        <w:rPr>
          <w:rFonts w:cs="Times New Roman"/>
          <w:sz w:val="22"/>
          <w:szCs w:val="22"/>
          <w:lang w:val="en-US"/>
        </w:rPr>
        <w:t xml:space="preserve">replaces she/her or he/him </w:t>
      </w:r>
      <w:ins w:id="631" w:author="Charlene Jaszewski" w:date="2018-11-06T21:02:00Z">
        <w:r w:rsidR="00B57F82">
          <w:rPr>
            <w:rFonts w:cs="Times New Roman"/>
            <w:sz w:val="22"/>
            <w:szCs w:val="22"/>
            <w:lang w:val="en-US"/>
          </w:rPr>
          <w:t xml:space="preserve">grammatically and </w:t>
        </w:r>
      </w:ins>
      <w:r w:rsidRPr="003B15A7">
        <w:rPr>
          <w:rFonts w:cs="Times New Roman"/>
          <w:sz w:val="22"/>
          <w:szCs w:val="22"/>
          <w:lang w:val="en-US"/>
        </w:rPr>
        <w:t>in concept</w:t>
      </w:r>
      <w:del w:id="632" w:author="Charlene Jaszewski" w:date="2018-11-06T21:02:00Z">
        <w:r w:rsidRPr="003B15A7" w:rsidDel="00B57F82">
          <w:rPr>
            <w:rFonts w:cs="Times New Roman"/>
            <w:sz w:val="22"/>
            <w:szCs w:val="22"/>
            <w:lang w:val="en-US"/>
          </w:rPr>
          <w:delText xml:space="preserve"> and grammatically</w:delText>
        </w:r>
      </w:del>
      <w:r w:rsidRPr="003B15A7">
        <w:rPr>
          <w:rFonts w:cs="Times New Roman"/>
          <w:sz w:val="22"/>
          <w:szCs w:val="22"/>
          <w:lang w:val="en-US"/>
        </w:rPr>
        <w:t xml:space="preserve">. The excuses of why people refuse to refer to someone in their life as </w:t>
      </w:r>
      <w:del w:id="633" w:author="Charlene Jaszewski" w:date="2018-11-06T21:02:00Z">
        <w:r w:rsidRPr="003B15A7" w:rsidDel="00B57F82">
          <w:rPr>
            <w:rFonts w:cs="Times New Roman"/>
            <w:sz w:val="22"/>
            <w:szCs w:val="22"/>
            <w:lang w:val="en-US"/>
          </w:rPr>
          <w:delText>by they/them</w:delText>
        </w:r>
      </w:del>
      <w:ins w:id="634" w:author="Charlene Jaszewski" w:date="2018-11-06T21:02:00Z">
        <w:r w:rsidR="00B57F82">
          <w:rPr>
            <w:rFonts w:cs="Times New Roman"/>
            <w:sz w:val="22"/>
            <w:szCs w:val="22"/>
            <w:lang w:val="en-US"/>
          </w:rPr>
          <w:t>a gender-neutral pronoun</w:t>
        </w:r>
      </w:ins>
      <w:r w:rsidRPr="003B15A7">
        <w:rPr>
          <w:rFonts w:cs="Times New Roman"/>
          <w:sz w:val="22"/>
          <w:szCs w:val="22"/>
          <w:lang w:val="en-US"/>
        </w:rPr>
        <w:t xml:space="preserve"> include:</w:t>
      </w:r>
    </w:p>
    <w:p w14:paraId="17022A1E" w14:textId="77777777" w:rsidR="009626F0" w:rsidRPr="003B15A7" w:rsidRDefault="009626F0" w:rsidP="009626F0">
      <w:pPr>
        <w:pStyle w:val="Body"/>
        <w:rPr>
          <w:rFonts w:eastAsia="Helvetica Neue" w:cs="Times New Roman"/>
          <w:sz w:val="22"/>
          <w:szCs w:val="22"/>
          <w:lang w:val="en-US"/>
        </w:rPr>
      </w:pPr>
    </w:p>
    <w:p w14:paraId="49167FB0" w14:textId="07BE27B8" w:rsidR="009626F0" w:rsidRPr="003B15A7" w:rsidRDefault="009626F0">
      <w:pPr>
        <w:pStyle w:val="Body"/>
        <w:numPr>
          <w:ilvl w:val="0"/>
          <w:numId w:val="21"/>
        </w:numPr>
        <w:rPr>
          <w:rFonts w:eastAsia="Helvetica Neue" w:cs="Times New Roman"/>
          <w:sz w:val="22"/>
          <w:szCs w:val="22"/>
          <w:lang w:val="en-US"/>
        </w:rPr>
        <w:pPrChange w:id="635" w:author="Charlene Jaszewski" w:date="2018-10-16T07:52:00Z">
          <w:pPr>
            <w:pStyle w:val="Body"/>
          </w:pPr>
        </w:pPrChange>
      </w:pPr>
      <w:del w:id="636" w:author="Charlene Jaszewski" w:date="2018-10-16T07:52:00Z">
        <w:r w:rsidRPr="003B15A7" w:rsidDel="00964785">
          <w:rPr>
            <w:rFonts w:eastAsia="Helvetica Neue" w:cs="Times New Roman"/>
            <w:sz w:val="22"/>
            <w:szCs w:val="22"/>
            <w:lang w:val="en-US"/>
          </w:rPr>
          <w:tab/>
          <w:delText xml:space="preserve">1. </w:delText>
        </w:r>
      </w:del>
      <w:r w:rsidRPr="003B15A7">
        <w:rPr>
          <w:rFonts w:cs="Times New Roman"/>
          <w:sz w:val="22"/>
          <w:szCs w:val="22"/>
          <w:lang w:val="en-US"/>
        </w:rPr>
        <w:t>“It’s too hard.”</w:t>
      </w:r>
    </w:p>
    <w:p w14:paraId="7F2D6504" w14:textId="5D597EA2" w:rsidR="009626F0" w:rsidRPr="003B15A7" w:rsidRDefault="009626F0">
      <w:pPr>
        <w:pStyle w:val="Body"/>
        <w:numPr>
          <w:ilvl w:val="0"/>
          <w:numId w:val="21"/>
        </w:numPr>
        <w:rPr>
          <w:rFonts w:eastAsia="Helvetica Neue" w:cs="Times New Roman"/>
          <w:sz w:val="22"/>
          <w:szCs w:val="22"/>
          <w:lang w:val="en-US"/>
        </w:rPr>
        <w:pPrChange w:id="637" w:author="Charlene Jaszewski" w:date="2018-10-16T07:52:00Z">
          <w:pPr>
            <w:pStyle w:val="Body"/>
          </w:pPr>
        </w:pPrChange>
      </w:pPr>
      <w:del w:id="638" w:author="Charlene Jaszewski" w:date="2018-10-16T07:52:00Z">
        <w:r w:rsidRPr="003B15A7" w:rsidDel="00964785">
          <w:rPr>
            <w:rFonts w:eastAsia="Helvetica Neue" w:cs="Times New Roman"/>
            <w:sz w:val="22"/>
            <w:szCs w:val="22"/>
            <w:lang w:val="en-US"/>
          </w:rPr>
          <w:tab/>
          <w:delText xml:space="preserve">2. </w:delText>
        </w:r>
      </w:del>
      <w:r w:rsidRPr="003B15A7">
        <w:rPr>
          <w:rFonts w:cs="Times New Roman"/>
          <w:sz w:val="22"/>
          <w:szCs w:val="22"/>
          <w:lang w:val="en-US"/>
        </w:rPr>
        <w:t>“It’s unnatural.”</w:t>
      </w:r>
    </w:p>
    <w:p w14:paraId="0B8941BE" w14:textId="59D62429" w:rsidR="009626F0" w:rsidRPr="003B15A7" w:rsidRDefault="009626F0">
      <w:pPr>
        <w:pStyle w:val="Body"/>
        <w:numPr>
          <w:ilvl w:val="0"/>
          <w:numId w:val="21"/>
        </w:numPr>
        <w:rPr>
          <w:rFonts w:eastAsia="Helvetica Neue" w:cs="Times New Roman"/>
          <w:sz w:val="22"/>
          <w:szCs w:val="22"/>
          <w:lang w:val="en-US"/>
        </w:rPr>
        <w:pPrChange w:id="639" w:author="Charlene Jaszewski" w:date="2018-10-16T07:52:00Z">
          <w:pPr>
            <w:pStyle w:val="Body"/>
          </w:pPr>
        </w:pPrChange>
      </w:pPr>
      <w:del w:id="640" w:author="Charlene Jaszewski" w:date="2018-10-16T07:52:00Z">
        <w:r w:rsidRPr="003B15A7" w:rsidDel="00964785">
          <w:rPr>
            <w:rFonts w:eastAsia="Helvetica Neue" w:cs="Times New Roman"/>
            <w:sz w:val="22"/>
            <w:szCs w:val="22"/>
            <w:lang w:val="en-US"/>
          </w:rPr>
          <w:tab/>
          <w:delText xml:space="preserve">3. </w:delText>
        </w:r>
      </w:del>
      <w:r w:rsidRPr="003B15A7">
        <w:rPr>
          <w:rFonts w:cs="Times New Roman"/>
          <w:sz w:val="22"/>
          <w:szCs w:val="22"/>
          <w:lang w:val="en-US"/>
        </w:rPr>
        <w:t>“It’s not that big of a deal.”</w:t>
      </w:r>
    </w:p>
    <w:p w14:paraId="2BABD018" w14:textId="434267E5" w:rsidR="009626F0" w:rsidRPr="003B15A7" w:rsidRDefault="009626F0">
      <w:pPr>
        <w:pStyle w:val="Body"/>
        <w:numPr>
          <w:ilvl w:val="0"/>
          <w:numId w:val="21"/>
        </w:numPr>
        <w:rPr>
          <w:rFonts w:eastAsia="Helvetica Neue" w:cs="Times New Roman"/>
          <w:sz w:val="22"/>
          <w:szCs w:val="22"/>
          <w:lang w:val="en-US"/>
        </w:rPr>
        <w:pPrChange w:id="641" w:author="Charlene Jaszewski" w:date="2018-10-16T07:52:00Z">
          <w:pPr>
            <w:pStyle w:val="Body"/>
          </w:pPr>
        </w:pPrChange>
      </w:pPr>
      <w:del w:id="642" w:author="Charlene Jaszewski" w:date="2018-10-16T07:52:00Z">
        <w:r w:rsidRPr="003B15A7" w:rsidDel="00964785">
          <w:rPr>
            <w:rFonts w:eastAsia="Helvetica Neue" w:cs="Times New Roman"/>
            <w:sz w:val="22"/>
            <w:szCs w:val="22"/>
            <w:lang w:val="en-US"/>
          </w:rPr>
          <w:tab/>
          <w:delText xml:space="preserve">4. </w:delText>
        </w:r>
      </w:del>
      <w:r w:rsidRPr="003B15A7">
        <w:rPr>
          <w:rFonts w:cs="Times New Roman"/>
          <w:sz w:val="22"/>
          <w:szCs w:val="22"/>
          <w:lang w:val="en-US"/>
        </w:rPr>
        <w:t>“It doesn’t make sense grammatically, it’s plural.”</w:t>
      </w:r>
    </w:p>
    <w:p w14:paraId="795AF9CA" w14:textId="77777777" w:rsidR="009626F0" w:rsidRPr="003B15A7" w:rsidRDefault="009626F0" w:rsidP="009626F0">
      <w:pPr>
        <w:pStyle w:val="Body"/>
        <w:rPr>
          <w:rFonts w:eastAsia="Helvetica Neue" w:cs="Times New Roman"/>
          <w:sz w:val="22"/>
          <w:szCs w:val="22"/>
          <w:lang w:val="en-US"/>
        </w:rPr>
      </w:pPr>
    </w:p>
    <w:p w14:paraId="60FDA275" w14:textId="78ACED4E" w:rsidR="000E1E63" w:rsidRPr="003B15A7" w:rsidRDefault="009626F0" w:rsidP="009626F0">
      <w:pPr>
        <w:pStyle w:val="Body"/>
        <w:rPr>
          <w:ins w:id="643" w:author="Charlene Jaszewski" w:date="2018-10-16T08:01:00Z"/>
          <w:rFonts w:cs="Times New Roman"/>
          <w:sz w:val="22"/>
          <w:szCs w:val="22"/>
          <w:lang w:val="en-US"/>
        </w:rPr>
      </w:pPr>
      <w:r w:rsidRPr="003B15A7">
        <w:rPr>
          <w:rFonts w:cs="Times New Roman"/>
          <w:sz w:val="22"/>
          <w:szCs w:val="22"/>
          <w:lang w:val="en-US"/>
        </w:rPr>
        <w:t>None of th</w:t>
      </w:r>
      <w:ins w:id="644" w:author="Charlene Jaszewski" w:date="2018-10-16T08:03:00Z">
        <w:r w:rsidR="008D020D" w:rsidRPr="003B15A7">
          <w:rPr>
            <w:rFonts w:cs="Times New Roman"/>
            <w:sz w:val="22"/>
            <w:szCs w:val="22"/>
            <w:lang w:val="en-US"/>
          </w:rPr>
          <w:t>e</w:t>
        </w:r>
      </w:ins>
      <w:del w:id="645" w:author="Charlene Jaszewski" w:date="2018-10-16T08:03:00Z">
        <w:r w:rsidRPr="003B15A7" w:rsidDel="008D020D">
          <w:rPr>
            <w:rFonts w:cs="Times New Roman"/>
            <w:sz w:val="22"/>
            <w:szCs w:val="22"/>
            <w:lang w:val="en-US"/>
          </w:rPr>
          <w:delText>o</w:delText>
        </w:r>
      </w:del>
      <w:r w:rsidRPr="003B15A7">
        <w:rPr>
          <w:rFonts w:cs="Times New Roman"/>
          <w:sz w:val="22"/>
          <w:szCs w:val="22"/>
          <w:lang w:val="en-US"/>
        </w:rPr>
        <w:t>se are good or valid excuses to not try! Everyone will mess up</w:t>
      </w:r>
      <w:ins w:id="646" w:author="Charlene Jaszewski" w:date="2018-10-16T07:54:00Z">
        <w:r w:rsidR="000E1E63" w:rsidRPr="003B15A7">
          <w:rPr>
            <w:rFonts w:cs="Times New Roman"/>
            <w:sz w:val="22"/>
            <w:szCs w:val="22"/>
            <w:lang w:val="en-US"/>
          </w:rPr>
          <w:t xml:space="preserve"> in the beginning</w:t>
        </w:r>
      </w:ins>
      <w:r w:rsidRPr="003B15A7">
        <w:rPr>
          <w:rFonts w:cs="Times New Roman"/>
          <w:sz w:val="22"/>
          <w:szCs w:val="22"/>
          <w:lang w:val="en-US"/>
        </w:rPr>
        <w:t xml:space="preserve"> and that’s okay</w:t>
      </w:r>
      <w:ins w:id="647" w:author="Charlene Jaszewski" w:date="2018-10-16T08:00:00Z">
        <w:r w:rsidR="000E1E63" w:rsidRPr="003B15A7">
          <w:rPr>
            <w:rFonts w:cs="Times New Roman"/>
            <w:sz w:val="22"/>
            <w:szCs w:val="22"/>
            <w:lang w:val="en-US"/>
          </w:rPr>
          <w:t>;</w:t>
        </w:r>
      </w:ins>
      <w:del w:id="648" w:author="Charlene Jaszewski" w:date="2018-10-16T08:00:00Z">
        <w:r w:rsidRPr="003B15A7" w:rsidDel="000E1E63">
          <w:rPr>
            <w:rFonts w:cs="Times New Roman"/>
            <w:sz w:val="22"/>
            <w:szCs w:val="22"/>
            <w:lang w:val="en-US"/>
          </w:rPr>
          <w:delText>,</w:delText>
        </w:r>
      </w:del>
      <w:r w:rsidRPr="003B15A7">
        <w:rPr>
          <w:rFonts w:cs="Times New Roman"/>
          <w:sz w:val="22"/>
          <w:szCs w:val="22"/>
          <w:lang w:val="en-US"/>
        </w:rPr>
        <w:t xml:space="preserve"> </w:t>
      </w:r>
      <w:del w:id="649" w:author="Charlene Jaszewski" w:date="2018-10-16T08:00:00Z">
        <w:r w:rsidRPr="003B15A7" w:rsidDel="000E1E63">
          <w:rPr>
            <w:rFonts w:cs="Times New Roman"/>
            <w:sz w:val="22"/>
            <w:szCs w:val="22"/>
            <w:lang w:val="en-US"/>
          </w:rPr>
          <w:delText xml:space="preserve">but </w:delText>
        </w:r>
      </w:del>
      <w:ins w:id="650" w:author="Charlene Jaszewski" w:date="2018-10-16T07:55:00Z">
        <w:r w:rsidR="000E1E63" w:rsidRPr="003B15A7">
          <w:rPr>
            <w:rFonts w:cs="Times New Roman"/>
            <w:sz w:val="22"/>
            <w:szCs w:val="22"/>
            <w:lang w:val="en-US"/>
          </w:rPr>
          <w:t xml:space="preserve">just </w:t>
        </w:r>
      </w:ins>
      <w:del w:id="651" w:author="Charlene Jaszewski" w:date="2018-10-16T07:55:00Z">
        <w:r w:rsidRPr="003B15A7" w:rsidDel="000E1E63">
          <w:rPr>
            <w:rFonts w:cs="Times New Roman"/>
            <w:sz w:val="22"/>
            <w:szCs w:val="22"/>
            <w:lang w:val="en-US"/>
          </w:rPr>
          <w:delText>messing up a handful of times in the beginning</w:delText>
        </w:r>
      </w:del>
      <w:ins w:id="652" w:author="Charlene Jaszewski" w:date="2018-10-16T07:55:00Z">
        <w:r w:rsidR="000E1E63" w:rsidRPr="003B15A7">
          <w:rPr>
            <w:rFonts w:cs="Times New Roman"/>
            <w:sz w:val="22"/>
            <w:szCs w:val="22"/>
            <w:lang w:val="en-US"/>
          </w:rPr>
          <w:t>making the effort</w:t>
        </w:r>
      </w:ins>
      <w:r w:rsidRPr="003B15A7">
        <w:rPr>
          <w:rFonts w:cs="Times New Roman"/>
          <w:sz w:val="22"/>
          <w:szCs w:val="22"/>
          <w:lang w:val="en-US"/>
        </w:rPr>
        <w:t xml:space="preserve"> indicates </w:t>
      </w:r>
      <w:del w:id="653" w:author="Charlene Jaszewski" w:date="2018-10-16T07:55:00Z">
        <w:r w:rsidRPr="003B15A7" w:rsidDel="000E1E63">
          <w:rPr>
            <w:rFonts w:cs="Times New Roman"/>
            <w:sz w:val="22"/>
            <w:szCs w:val="22"/>
            <w:lang w:val="en-US"/>
          </w:rPr>
          <w:delText xml:space="preserve">effort </w:delText>
        </w:r>
      </w:del>
      <w:ins w:id="654" w:author="Charlene Jaszewski" w:date="2018-10-16T07:55:00Z">
        <w:r w:rsidR="000E1E63" w:rsidRPr="003B15A7">
          <w:rPr>
            <w:rFonts w:cs="Times New Roman"/>
            <w:sz w:val="22"/>
            <w:szCs w:val="22"/>
            <w:lang w:val="en-US"/>
          </w:rPr>
          <w:t xml:space="preserve">consideration and </w:t>
        </w:r>
      </w:ins>
      <w:del w:id="655" w:author="Charlene Jaszewski" w:date="2018-10-16T07:55:00Z">
        <w:r w:rsidRPr="003B15A7" w:rsidDel="000E1E63">
          <w:rPr>
            <w:rFonts w:cs="Times New Roman"/>
            <w:sz w:val="22"/>
            <w:szCs w:val="22"/>
            <w:lang w:val="en-US"/>
          </w:rPr>
          <w:delText xml:space="preserve">and </w:delText>
        </w:r>
      </w:del>
      <w:r w:rsidRPr="003B15A7">
        <w:rPr>
          <w:rFonts w:cs="Times New Roman"/>
          <w:sz w:val="22"/>
          <w:szCs w:val="22"/>
          <w:lang w:val="en-US"/>
        </w:rPr>
        <w:t xml:space="preserve">respect. </w:t>
      </w:r>
    </w:p>
    <w:p w14:paraId="40844A14" w14:textId="77777777" w:rsidR="000E1E63" w:rsidRPr="003B15A7" w:rsidRDefault="000E1E63" w:rsidP="009626F0">
      <w:pPr>
        <w:pStyle w:val="Body"/>
        <w:rPr>
          <w:ins w:id="656" w:author="Charlene Jaszewski" w:date="2018-10-16T08:01:00Z"/>
          <w:rFonts w:cs="Times New Roman"/>
          <w:sz w:val="22"/>
          <w:szCs w:val="22"/>
          <w:lang w:val="en-US"/>
        </w:rPr>
      </w:pPr>
    </w:p>
    <w:p w14:paraId="322DA8C1" w14:textId="7D4E50F2" w:rsidR="009626F0" w:rsidRPr="003B15A7" w:rsidRDefault="009626F0" w:rsidP="009626F0">
      <w:pPr>
        <w:pStyle w:val="Body"/>
        <w:rPr>
          <w:rFonts w:eastAsia="Helvetica Neue" w:cs="Times New Roman"/>
          <w:sz w:val="22"/>
          <w:szCs w:val="22"/>
          <w:lang w:val="en-US"/>
        </w:rPr>
      </w:pPr>
      <w:r w:rsidRPr="003B15A7">
        <w:rPr>
          <w:rFonts w:cs="Times New Roman"/>
          <w:sz w:val="22"/>
          <w:szCs w:val="22"/>
          <w:lang w:val="en-US"/>
        </w:rPr>
        <w:t>In response to those excuses, I would ask you to consider these points:</w:t>
      </w:r>
    </w:p>
    <w:p w14:paraId="1CAFBD05" w14:textId="77777777" w:rsidR="009626F0" w:rsidRPr="003B15A7" w:rsidRDefault="009626F0" w:rsidP="009626F0">
      <w:pPr>
        <w:pStyle w:val="Body"/>
        <w:rPr>
          <w:rFonts w:eastAsia="Helvetica Neue" w:cs="Times New Roman"/>
          <w:sz w:val="22"/>
          <w:szCs w:val="22"/>
          <w:lang w:val="en-US"/>
        </w:rPr>
      </w:pPr>
    </w:p>
    <w:p w14:paraId="1CF3388B" w14:textId="52573FC2" w:rsidR="009626F0" w:rsidRPr="003B15A7" w:rsidRDefault="009626F0">
      <w:pPr>
        <w:pStyle w:val="Body"/>
        <w:numPr>
          <w:ilvl w:val="0"/>
          <w:numId w:val="23"/>
        </w:numPr>
        <w:rPr>
          <w:rFonts w:eastAsia="Helvetica Neue" w:cs="Times New Roman"/>
          <w:sz w:val="22"/>
          <w:szCs w:val="22"/>
          <w:lang w:val="en-US"/>
        </w:rPr>
        <w:pPrChange w:id="657" w:author="Charlene Jaszewski" w:date="2018-10-16T07:52:00Z">
          <w:pPr>
            <w:pStyle w:val="Body"/>
          </w:pPr>
        </w:pPrChange>
      </w:pPr>
      <w:del w:id="658" w:author="Charlene Jaszewski" w:date="2018-10-16T07:52:00Z">
        <w:r w:rsidRPr="003B15A7" w:rsidDel="00964785">
          <w:rPr>
            <w:rFonts w:eastAsia="Helvetica Neue" w:cs="Times New Roman"/>
            <w:sz w:val="22"/>
            <w:szCs w:val="22"/>
            <w:lang w:val="en-US"/>
          </w:rPr>
          <w:tab/>
          <w:delText xml:space="preserve">1. </w:delText>
        </w:r>
      </w:del>
      <w:r w:rsidRPr="003B15A7">
        <w:rPr>
          <w:rFonts w:eastAsia="Helvetica Neue" w:cs="Times New Roman"/>
          <w:sz w:val="22"/>
          <w:szCs w:val="22"/>
          <w:lang w:val="en-US"/>
        </w:rPr>
        <w:t>It</w:t>
      </w:r>
      <w:r w:rsidRPr="003B15A7">
        <w:rPr>
          <w:rFonts w:cs="Times New Roman"/>
          <w:sz w:val="22"/>
          <w:szCs w:val="22"/>
          <w:lang w:val="en-US"/>
        </w:rPr>
        <w:t>’s really not too hard. We easily learn to call newlywed people by a new last name.</w:t>
      </w:r>
    </w:p>
    <w:p w14:paraId="39CCEA2A" w14:textId="60E3E2A5" w:rsidR="009626F0" w:rsidRPr="003B15A7" w:rsidDel="00964785" w:rsidRDefault="009626F0">
      <w:pPr>
        <w:pStyle w:val="Body"/>
        <w:numPr>
          <w:ilvl w:val="0"/>
          <w:numId w:val="23"/>
        </w:numPr>
        <w:rPr>
          <w:del w:id="659" w:author="Charlene Jaszewski" w:date="2018-10-16T07:53:00Z"/>
          <w:rFonts w:eastAsia="Helvetica Neue" w:cs="Times New Roman"/>
          <w:sz w:val="22"/>
          <w:szCs w:val="22"/>
          <w:lang w:val="en-US"/>
        </w:rPr>
        <w:pPrChange w:id="660" w:author="Charlene Jaszewski" w:date="2018-10-16T07:52:00Z">
          <w:pPr>
            <w:pStyle w:val="Body"/>
          </w:pPr>
        </w:pPrChange>
      </w:pPr>
      <w:del w:id="661" w:author="Charlene Jaszewski" w:date="2018-10-16T07:52:00Z">
        <w:r w:rsidRPr="003B15A7" w:rsidDel="00964785">
          <w:rPr>
            <w:rFonts w:eastAsia="Helvetica Neue" w:cs="Times New Roman"/>
            <w:sz w:val="22"/>
            <w:szCs w:val="22"/>
            <w:lang w:val="en-US"/>
          </w:rPr>
          <w:tab/>
          <w:delText xml:space="preserve">2. </w:delText>
        </w:r>
      </w:del>
      <w:r w:rsidRPr="003B15A7">
        <w:rPr>
          <w:rFonts w:eastAsia="Helvetica Neue" w:cs="Times New Roman"/>
          <w:sz w:val="22"/>
          <w:szCs w:val="22"/>
          <w:lang w:val="en-US"/>
        </w:rPr>
        <w:t xml:space="preserve">Language evolves. This is an evolution of language. Everything feels </w:t>
      </w:r>
      <w:r w:rsidRPr="003B15A7">
        <w:rPr>
          <w:rFonts w:cs="Times New Roman"/>
          <w:sz w:val="22"/>
          <w:szCs w:val="22"/>
          <w:lang w:val="en-US"/>
        </w:rPr>
        <w:t xml:space="preserve">“unnatural” at </w:t>
      </w:r>
    </w:p>
    <w:p w14:paraId="0540138B" w14:textId="217AC144" w:rsidR="009626F0" w:rsidRPr="003B15A7" w:rsidRDefault="009626F0">
      <w:pPr>
        <w:pStyle w:val="Body"/>
        <w:numPr>
          <w:ilvl w:val="0"/>
          <w:numId w:val="23"/>
        </w:numPr>
        <w:rPr>
          <w:rFonts w:eastAsia="Helvetica Neue" w:cs="Times New Roman"/>
          <w:sz w:val="22"/>
          <w:szCs w:val="22"/>
          <w:lang w:val="en-US"/>
        </w:rPr>
        <w:pPrChange w:id="662" w:author="Charlene Jaszewski" w:date="2018-10-16T07:53:00Z">
          <w:pPr>
            <w:pStyle w:val="Body"/>
          </w:pPr>
        </w:pPrChange>
      </w:pPr>
      <w:del w:id="663" w:author="Charlene Jaszewski" w:date="2018-10-16T07:52:00Z">
        <w:r w:rsidRPr="003B15A7" w:rsidDel="00964785">
          <w:rPr>
            <w:rFonts w:eastAsia="Helvetica Neue" w:cs="Times New Roman"/>
            <w:sz w:val="22"/>
            <w:szCs w:val="22"/>
            <w:lang w:val="en-US"/>
          </w:rPr>
          <w:tab/>
        </w:r>
        <w:r w:rsidRPr="003B15A7" w:rsidDel="00964785">
          <w:rPr>
            <w:rFonts w:eastAsia="Helvetica Neue" w:cs="Times New Roman"/>
            <w:sz w:val="22"/>
            <w:szCs w:val="22"/>
            <w:lang w:val="en-US"/>
          </w:rPr>
          <w:tab/>
        </w:r>
      </w:del>
      <w:r w:rsidRPr="003B15A7">
        <w:rPr>
          <w:rFonts w:eastAsia="Helvetica Neue" w:cs="Times New Roman"/>
          <w:sz w:val="22"/>
          <w:szCs w:val="22"/>
          <w:lang w:val="en-US"/>
        </w:rPr>
        <w:t xml:space="preserve">first but then becomes normalized. We created language, so we can change it. </w:t>
      </w:r>
    </w:p>
    <w:p w14:paraId="063A7D83" w14:textId="11176D1E" w:rsidR="009626F0" w:rsidRPr="003B15A7" w:rsidDel="00964785" w:rsidRDefault="009626F0">
      <w:pPr>
        <w:pStyle w:val="Body"/>
        <w:numPr>
          <w:ilvl w:val="0"/>
          <w:numId w:val="23"/>
        </w:numPr>
        <w:rPr>
          <w:del w:id="664" w:author="Charlene Jaszewski" w:date="2018-10-16T07:53:00Z"/>
          <w:rFonts w:eastAsia="Helvetica Neue" w:cs="Times New Roman"/>
          <w:sz w:val="22"/>
          <w:szCs w:val="22"/>
          <w:lang w:val="en-US"/>
        </w:rPr>
        <w:pPrChange w:id="665" w:author="Charlene Jaszewski" w:date="2018-10-16T07:52:00Z">
          <w:pPr>
            <w:pStyle w:val="Body"/>
          </w:pPr>
        </w:pPrChange>
      </w:pPr>
      <w:del w:id="666" w:author="Charlene Jaszewski" w:date="2018-10-16T07:52:00Z">
        <w:r w:rsidRPr="003B15A7" w:rsidDel="00964785">
          <w:rPr>
            <w:rFonts w:eastAsia="Helvetica Neue" w:cs="Times New Roman"/>
            <w:sz w:val="22"/>
            <w:szCs w:val="22"/>
            <w:lang w:val="en-US"/>
          </w:rPr>
          <w:tab/>
          <w:delText xml:space="preserve">3. </w:delText>
        </w:r>
      </w:del>
      <w:r w:rsidRPr="003B15A7">
        <w:rPr>
          <w:rFonts w:eastAsia="Helvetica Neue" w:cs="Times New Roman"/>
          <w:sz w:val="22"/>
          <w:szCs w:val="22"/>
          <w:lang w:val="en-US"/>
        </w:rPr>
        <w:t xml:space="preserve">Think about if everyone in your life began calling you by </w:t>
      </w:r>
      <w:del w:id="667" w:author="Charlene Jaszewski" w:date="2018-10-16T07:59:00Z">
        <w:r w:rsidRPr="003B15A7" w:rsidDel="000E1E63">
          <w:rPr>
            <w:rFonts w:eastAsia="Helvetica Neue" w:cs="Times New Roman"/>
            <w:sz w:val="22"/>
            <w:szCs w:val="22"/>
            <w:lang w:val="en-US"/>
          </w:rPr>
          <w:delText>the</w:delText>
        </w:r>
        <w:r w:rsidRPr="003B15A7" w:rsidDel="000E1E63">
          <w:rPr>
            <w:rFonts w:cs="Times New Roman"/>
            <w:sz w:val="22"/>
            <w:szCs w:val="22"/>
            <w:lang w:val="en-US"/>
          </w:rPr>
          <w:delText xml:space="preserve"> different </w:delText>
        </w:r>
      </w:del>
      <w:r w:rsidRPr="003B15A7">
        <w:rPr>
          <w:rFonts w:cs="Times New Roman"/>
          <w:sz w:val="22"/>
          <w:szCs w:val="22"/>
          <w:lang w:val="en-US"/>
        </w:rPr>
        <w:t>pronouns</w:t>
      </w:r>
      <w:ins w:id="668" w:author="Charlene Jaszewski" w:date="2018-10-16T07:59:00Z">
        <w:r w:rsidR="000E1E63" w:rsidRPr="003B15A7">
          <w:rPr>
            <w:rFonts w:cs="Times New Roman"/>
            <w:sz w:val="22"/>
            <w:szCs w:val="22"/>
            <w:lang w:val="en-US"/>
          </w:rPr>
          <w:t xml:space="preserve"> differ</w:t>
        </w:r>
      </w:ins>
      <w:ins w:id="669" w:author="Charlene Jaszewski" w:date="2018-10-16T08:00:00Z">
        <w:r w:rsidR="000E1E63" w:rsidRPr="003B15A7">
          <w:rPr>
            <w:rFonts w:cs="Times New Roman"/>
            <w:sz w:val="22"/>
            <w:szCs w:val="22"/>
            <w:lang w:val="en-US"/>
          </w:rPr>
          <w:t xml:space="preserve">ent from </w:t>
        </w:r>
      </w:ins>
      <w:del w:id="670" w:author="Charlene Jaszewski" w:date="2018-10-16T08:00:00Z">
        <w:r w:rsidRPr="003B15A7" w:rsidDel="000E1E63">
          <w:rPr>
            <w:rFonts w:cs="Times New Roman"/>
            <w:sz w:val="22"/>
            <w:szCs w:val="22"/>
            <w:lang w:val="en-US"/>
          </w:rPr>
          <w:delText xml:space="preserve"> than </w:delText>
        </w:r>
      </w:del>
    </w:p>
    <w:p w14:paraId="0CEDBF0B" w14:textId="4AB0554D" w:rsidR="009626F0" w:rsidRPr="003B15A7" w:rsidRDefault="009626F0">
      <w:pPr>
        <w:pStyle w:val="Body"/>
        <w:numPr>
          <w:ilvl w:val="0"/>
          <w:numId w:val="23"/>
        </w:numPr>
        <w:rPr>
          <w:rFonts w:eastAsia="Helvetica Neue" w:cs="Times New Roman"/>
          <w:sz w:val="22"/>
          <w:szCs w:val="22"/>
          <w:lang w:val="en-US"/>
        </w:rPr>
        <w:pPrChange w:id="671" w:author="Charlene Jaszewski" w:date="2018-10-16T07:53:00Z">
          <w:pPr>
            <w:pStyle w:val="Body"/>
          </w:pPr>
        </w:pPrChange>
      </w:pPr>
      <w:del w:id="672" w:author="Charlene Jaszewski" w:date="2018-10-16T07:52:00Z">
        <w:r w:rsidRPr="003B15A7" w:rsidDel="00964785">
          <w:rPr>
            <w:rFonts w:eastAsia="Helvetica Neue" w:cs="Times New Roman"/>
            <w:sz w:val="22"/>
            <w:szCs w:val="22"/>
            <w:lang w:val="en-US"/>
          </w:rPr>
          <w:tab/>
        </w:r>
        <w:r w:rsidRPr="003B15A7" w:rsidDel="00964785">
          <w:rPr>
            <w:rFonts w:eastAsia="Helvetica Neue" w:cs="Times New Roman"/>
            <w:sz w:val="22"/>
            <w:szCs w:val="22"/>
            <w:lang w:val="en-US"/>
          </w:rPr>
          <w:tab/>
        </w:r>
      </w:del>
      <w:r w:rsidRPr="003B15A7">
        <w:rPr>
          <w:rFonts w:eastAsia="Helvetica Neue" w:cs="Times New Roman"/>
          <w:sz w:val="22"/>
          <w:szCs w:val="22"/>
          <w:lang w:val="en-US"/>
        </w:rPr>
        <w:t>your gender. You</w:t>
      </w:r>
      <w:r w:rsidRPr="003B15A7">
        <w:rPr>
          <w:rFonts w:cs="Times New Roman"/>
          <w:sz w:val="22"/>
          <w:szCs w:val="22"/>
          <w:lang w:val="en-US"/>
        </w:rPr>
        <w:t>’d feel pretty bad, wouldn’t you?</w:t>
      </w:r>
    </w:p>
    <w:p w14:paraId="17C6C22B" w14:textId="4F71B1F8" w:rsidR="00CC1918" w:rsidRPr="003B15A7" w:rsidRDefault="009626F0" w:rsidP="00964785">
      <w:pPr>
        <w:pStyle w:val="Body"/>
        <w:numPr>
          <w:ilvl w:val="0"/>
          <w:numId w:val="23"/>
        </w:numPr>
        <w:rPr>
          <w:ins w:id="673" w:author="Charlene Jaszewski" w:date="2018-10-16T07:56:00Z"/>
          <w:rFonts w:eastAsia="Helvetica Neue" w:cs="Times New Roman"/>
          <w:sz w:val="22"/>
          <w:szCs w:val="22"/>
          <w:lang w:val="en-US"/>
        </w:rPr>
      </w:pPr>
      <w:del w:id="674" w:author="Charlene Jaszewski" w:date="2018-10-16T07:52:00Z">
        <w:r w:rsidRPr="003B15A7" w:rsidDel="00964785">
          <w:rPr>
            <w:rFonts w:eastAsia="Helvetica Neue" w:cs="Times New Roman"/>
            <w:sz w:val="22"/>
            <w:szCs w:val="22"/>
            <w:lang w:val="en-US"/>
          </w:rPr>
          <w:tab/>
          <w:delText xml:space="preserve">4. </w:delText>
        </w:r>
      </w:del>
      <w:r w:rsidRPr="003B15A7">
        <w:rPr>
          <w:rFonts w:eastAsia="Helvetica Neue" w:cs="Times New Roman"/>
          <w:sz w:val="22"/>
          <w:szCs w:val="22"/>
          <w:lang w:val="en-US"/>
        </w:rPr>
        <w:t>Someone lost their wallet. There, you did it</w:t>
      </w:r>
      <w:ins w:id="675" w:author="Charlene Jaszewski" w:date="2018-10-16T08:02:00Z">
        <w:r w:rsidR="000E1E63" w:rsidRPr="003B15A7">
          <w:rPr>
            <w:rFonts w:eastAsia="Helvetica Neue" w:cs="Times New Roman"/>
            <w:sz w:val="22"/>
            <w:szCs w:val="22"/>
            <w:lang w:val="en-US"/>
          </w:rPr>
          <w:t>!</w:t>
        </w:r>
      </w:ins>
      <w:del w:id="676" w:author="Charlene Jaszewski" w:date="2018-10-16T08:02:00Z">
        <w:r w:rsidRPr="003B15A7" w:rsidDel="000E1E63">
          <w:rPr>
            <w:rFonts w:eastAsia="Helvetica Neue" w:cs="Times New Roman"/>
            <w:sz w:val="22"/>
            <w:szCs w:val="22"/>
            <w:lang w:val="en-US"/>
          </w:rPr>
          <w:delText>,</w:delText>
        </w:r>
      </w:del>
      <w:r w:rsidRPr="003B15A7">
        <w:rPr>
          <w:rFonts w:eastAsia="Helvetica Neue" w:cs="Times New Roman"/>
          <w:sz w:val="22"/>
          <w:szCs w:val="22"/>
          <w:lang w:val="en-US"/>
        </w:rPr>
        <w:t xml:space="preserve"> </w:t>
      </w:r>
      <w:ins w:id="677" w:author="Charlene Jaszewski" w:date="2018-10-16T08:02:00Z">
        <w:r w:rsidR="000E1E63" w:rsidRPr="003B15A7">
          <w:rPr>
            <w:rFonts w:eastAsia="Helvetica Neue" w:cs="Times New Roman"/>
            <w:sz w:val="22"/>
            <w:szCs w:val="22"/>
            <w:lang w:val="en-US"/>
          </w:rPr>
          <w:t xml:space="preserve">You used a </w:t>
        </w:r>
      </w:ins>
      <w:r w:rsidRPr="003B15A7">
        <w:rPr>
          <w:rFonts w:eastAsia="Helvetica Neue" w:cs="Times New Roman"/>
          <w:sz w:val="22"/>
          <w:szCs w:val="22"/>
          <w:lang w:val="en-US"/>
        </w:rPr>
        <w:t xml:space="preserve">singular </w:t>
      </w:r>
      <w:ins w:id="678" w:author="Charlene Jaszewski" w:date="2018-10-16T08:02:00Z">
        <w:r w:rsidR="000E1E63" w:rsidRPr="003B15A7">
          <w:rPr>
            <w:rFonts w:eastAsia="Helvetica Neue" w:cs="Times New Roman"/>
            <w:sz w:val="22"/>
            <w:szCs w:val="22"/>
            <w:lang w:val="en-US"/>
          </w:rPr>
          <w:t>“</w:t>
        </w:r>
      </w:ins>
      <w:r w:rsidRPr="003B15A7">
        <w:rPr>
          <w:rFonts w:eastAsia="Helvetica Neue" w:cs="Times New Roman"/>
          <w:sz w:val="22"/>
          <w:szCs w:val="22"/>
          <w:lang w:val="en-US"/>
        </w:rPr>
        <w:t>they.</w:t>
      </w:r>
      <w:ins w:id="679" w:author="Charlene Jaszewski" w:date="2018-10-16T08:02:00Z">
        <w:r w:rsidR="000E1E63" w:rsidRPr="003B15A7">
          <w:rPr>
            <w:rFonts w:eastAsia="Helvetica Neue" w:cs="Times New Roman"/>
            <w:sz w:val="22"/>
            <w:szCs w:val="22"/>
            <w:lang w:val="en-US"/>
          </w:rPr>
          <w:t>”</w:t>
        </w:r>
      </w:ins>
    </w:p>
    <w:p w14:paraId="4CEC41B0" w14:textId="1EA0C911" w:rsidR="000E1E63" w:rsidRPr="003B15A7" w:rsidRDefault="000E1E63" w:rsidP="000E1E63">
      <w:pPr>
        <w:pStyle w:val="Body"/>
        <w:rPr>
          <w:ins w:id="680" w:author="Charlene Jaszewski" w:date="2018-10-16T07:56:00Z"/>
          <w:rFonts w:eastAsia="Helvetica Neue" w:cs="Times New Roman"/>
          <w:sz w:val="22"/>
          <w:szCs w:val="22"/>
          <w:lang w:val="en-US"/>
        </w:rPr>
      </w:pPr>
    </w:p>
    <w:p w14:paraId="194E59A2" w14:textId="1C41D720" w:rsidR="000E1E63" w:rsidRPr="003B15A7" w:rsidRDefault="000E1E63" w:rsidP="000E1E63">
      <w:pPr>
        <w:pStyle w:val="Body"/>
        <w:rPr>
          <w:ins w:id="681" w:author="Charlene Jaszewski" w:date="2018-10-16T07:56:00Z"/>
          <w:rFonts w:eastAsia="Helvetica Neue" w:cs="Times New Roman"/>
          <w:sz w:val="22"/>
          <w:szCs w:val="22"/>
          <w:lang w:val="en-US"/>
        </w:rPr>
      </w:pPr>
      <w:commentRangeStart w:id="682"/>
      <w:ins w:id="683" w:author="Charlene Jaszewski" w:date="2018-10-16T07:56:00Z">
        <w:r w:rsidRPr="003B15A7">
          <w:rPr>
            <w:rFonts w:eastAsia="Helvetica Neue" w:cs="Times New Roman"/>
            <w:sz w:val="22"/>
            <w:szCs w:val="22"/>
            <w:lang w:val="en-US"/>
          </w:rPr>
          <w:t>OPTION: table</w:t>
        </w:r>
      </w:ins>
      <w:ins w:id="684" w:author="Charlene Jaszewski" w:date="2018-10-16T08:02:00Z">
        <w:r w:rsidR="008D020D" w:rsidRPr="003B15A7">
          <w:rPr>
            <w:rFonts w:eastAsia="Helvetica Neue" w:cs="Times New Roman"/>
            <w:sz w:val="22"/>
            <w:szCs w:val="22"/>
            <w:lang w:val="en-US"/>
          </w:rPr>
          <w:t xml:space="preserve"> (and then follow with the sentence starting, “none of </w:t>
        </w:r>
      </w:ins>
      <w:ins w:id="685" w:author="Charlene Jaszewski" w:date="2018-10-16T08:03:00Z">
        <w:r w:rsidR="008D020D" w:rsidRPr="003B15A7">
          <w:rPr>
            <w:rFonts w:eastAsia="Helvetica Neue" w:cs="Times New Roman"/>
            <w:sz w:val="22"/>
            <w:szCs w:val="22"/>
            <w:lang w:val="en-US"/>
          </w:rPr>
          <w:t>these are good or valid…”</w:t>
        </w:r>
      </w:ins>
    </w:p>
    <w:tbl>
      <w:tblPr>
        <w:tblStyle w:val="TableGrid"/>
        <w:tblW w:w="0" w:type="auto"/>
        <w:tblLook w:val="04A0" w:firstRow="1" w:lastRow="0" w:firstColumn="1" w:lastColumn="0" w:noHBand="0" w:noVBand="1"/>
      </w:tblPr>
      <w:tblGrid>
        <w:gridCol w:w="4675"/>
        <w:gridCol w:w="4675"/>
      </w:tblGrid>
      <w:tr w:rsidR="000E1E63" w:rsidRPr="003B15A7" w14:paraId="5EDABEC5" w14:textId="77777777" w:rsidTr="000E1E63">
        <w:trPr>
          <w:ins w:id="686" w:author="Charlene Jaszewski" w:date="2018-10-16T07:56:00Z"/>
        </w:trPr>
        <w:tc>
          <w:tcPr>
            <w:tcW w:w="4675" w:type="dxa"/>
          </w:tcPr>
          <w:p w14:paraId="41CA120C" w14:textId="10F8FBA9" w:rsidR="000E1E63" w:rsidRPr="004B5C26" w:rsidRDefault="000E1E63" w:rsidP="000E1E63">
            <w:pPr>
              <w:pStyle w:val="Body"/>
              <w:pBdr>
                <w:top w:val="none" w:sz="0" w:space="0" w:color="auto"/>
                <w:left w:val="none" w:sz="0" w:space="0" w:color="auto"/>
                <w:bottom w:val="none" w:sz="0" w:space="0" w:color="auto"/>
                <w:right w:val="none" w:sz="0" w:space="0" w:color="auto"/>
                <w:between w:val="none" w:sz="0" w:space="0" w:color="auto"/>
                <w:bar w:val="none" w:sz="0" w:color="auto"/>
              </w:pBdr>
              <w:rPr>
                <w:ins w:id="687" w:author="Charlene Jaszewski" w:date="2018-10-16T07:56:00Z"/>
                <w:rFonts w:eastAsia="Helvetica Neue" w:cs="Times New Roman"/>
                <w:b/>
                <w:sz w:val="22"/>
                <w:szCs w:val="22"/>
                <w:lang w:val="en-US"/>
                <w:rPrChange w:id="688" w:author="Charlene Jaszewski" w:date="2018-10-28T17:24:00Z">
                  <w:rPr>
                    <w:ins w:id="689" w:author="Charlene Jaszewski" w:date="2018-10-16T07:56:00Z"/>
                    <w:rFonts w:eastAsia="Helvetica Neue" w:cs="Times New Roman"/>
                    <w:sz w:val="22"/>
                    <w:szCs w:val="22"/>
                    <w:lang w:val="en-US"/>
                  </w:rPr>
                </w:rPrChange>
              </w:rPr>
            </w:pPr>
            <w:ins w:id="690" w:author="Charlene Jaszewski" w:date="2018-10-16T07:57:00Z">
              <w:r w:rsidRPr="004B5C26">
                <w:rPr>
                  <w:rFonts w:eastAsia="Helvetica Neue" w:cs="Times New Roman"/>
                  <w:b/>
                  <w:sz w:val="22"/>
                  <w:szCs w:val="22"/>
                  <w:lang w:val="en-US"/>
                  <w:rPrChange w:id="691" w:author="Charlene Jaszewski" w:date="2018-10-28T17:24:00Z">
                    <w:rPr>
                      <w:rFonts w:eastAsia="Helvetica Neue" w:cs="Times New Roman"/>
                      <w:sz w:val="22"/>
                      <w:szCs w:val="22"/>
                      <w:lang w:val="en-US"/>
                    </w:rPr>
                  </w:rPrChange>
                </w:rPr>
                <w:t>Excuse</w:t>
              </w:r>
            </w:ins>
          </w:p>
        </w:tc>
        <w:tc>
          <w:tcPr>
            <w:tcW w:w="4675" w:type="dxa"/>
          </w:tcPr>
          <w:p w14:paraId="002321F7" w14:textId="2B1ACAED" w:rsidR="000E1E63" w:rsidRPr="004B5C26" w:rsidRDefault="000E1E63" w:rsidP="000E1E63">
            <w:pPr>
              <w:pStyle w:val="Body"/>
              <w:pBdr>
                <w:top w:val="none" w:sz="0" w:space="0" w:color="auto"/>
                <w:left w:val="none" w:sz="0" w:space="0" w:color="auto"/>
                <w:bottom w:val="none" w:sz="0" w:space="0" w:color="auto"/>
                <w:right w:val="none" w:sz="0" w:space="0" w:color="auto"/>
                <w:between w:val="none" w:sz="0" w:space="0" w:color="auto"/>
                <w:bar w:val="none" w:sz="0" w:color="auto"/>
              </w:pBdr>
              <w:rPr>
                <w:ins w:id="692" w:author="Charlene Jaszewski" w:date="2018-10-16T07:56:00Z"/>
                <w:rFonts w:eastAsia="Helvetica Neue" w:cs="Times New Roman"/>
                <w:b/>
                <w:sz w:val="22"/>
                <w:szCs w:val="22"/>
                <w:lang w:val="en-US"/>
                <w:rPrChange w:id="693" w:author="Charlene Jaszewski" w:date="2018-10-28T17:24:00Z">
                  <w:rPr>
                    <w:ins w:id="694" w:author="Charlene Jaszewski" w:date="2018-10-16T07:56:00Z"/>
                    <w:rFonts w:eastAsia="Helvetica Neue" w:cs="Times New Roman"/>
                    <w:sz w:val="22"/>
                    <w:szCs w:val="22"/>
                    <w:lang w:val="en-US"/>
                  </w:rPr>
                </w:rPrChange>
              </w:rPr>
            </w:pPr>
            <w:ins w:id="695" w:author="Charlene Jaszewski" w:date="2018-10-16T07:57:00Z">
              <w:r w:rsidRPr="004B5C26">
                <w:rPr>
                  <w:rFonts w:eastAsia="Helvetica Neue" w:cs="Times New Roman"/>
                  <w:b/>
                  <w:sz w:val="22"/>
                  <w:szCs w:val="22"/>
                  <w:lang w:val="en-US"/>
                  <w:rPrChange w:id="696" w:author="Charlene Jaszewski" w:date="2018-10-28T17:24:00Z">
                    <w:rPr>
                      <w:rFonts w:eastAsia="Helvetica Neue" w:cs="Times New Roman"/>
                      <w:sz w:val="22"/>
                      <w:szCs w:val="22"/>
                      <w:lang w:val="en-US"/>
                    </w:rPr>
                  </w:rPrChange>
                </w:rPr>
                <w:t>Response</w:t>
              </w:r>
            </w:ins>
          </w:p>
        </w:tc>
      </w:tr>
      <w:tr w:rsidR="000E1E63" w:rsidRPr="003B15A7" w14:paraId="641B3C65" w14:textId="77777777" w:rsidTr="000E1E63">
        <w:trPr>
          <w:ins w:id="697" w:author="Charlene Jaszewski" w:date="2018-10-16T07:56:00Z"/>
        </w:trPr>
        <w:tc>
          <w:tcPr>
            <w:tcW w:w="4675" w:type="dxa"/>
          </w:tcPr>
          <w:p w14:paraId="6B7C5955" w14:textId="77777777" w:rsidR="000E1E63" w:rsidRPr="003B15A7" w:rsidRDefault="000E1E63">
            <w:pPr>
              <w:pStyle w:val="Body"/>
              <w:rPr>
                <w:ins w:id="698" w:author="Charlene Jaszewski" w:date="2018-10-16T07:57:00Z"/>
                <w:rFonts w:eastAsia="Helvetica Neue" w:cs="Times New Roman"/>
                <w:sz w:val="22"/>
                <w:szCs w:val="22"/>
                <w:lang w:val="en-US"/>
              </w:rPr>
              <w:pPrChange w:id="699" w:author="Charlene Jaszewski" w:date="2018-10-16T07:57:00Z">
                <w:pPr>
                  <w:pStyle w:val="Body"/>
                  <w:numPr>
                    <w:numId w:val="21"/>
                  </w:numPr>
                  <w:ind w:left="720" w:hanging="360"/>
                </w:pPr>
              </w:pPrChange>
            </w:pPr>
            <w:ins w:id="700" w:author="Charlene Jaszewski" w:date="2018-10-16T07:57:00Z">
              <w:r w:rsidRPr="003B15A7">
                <w:rPr>
                  <w:rFonts w:cs="Times New Roman"/>
                  <w:sz w:val="22"/>
                  <w:szCs w:val="22"/>
                  <w:lang w:val="en-US"/>
                </w:rPr>
                <w:t>“It’s too hard.”</w:t>
              </w:r>
            </w:ins>
          </w:p>
          <w:p w14:paraId="08D574B2" w14:textId="77777777" w:rsidR="000E1E63" w:rsidRPr="003B15A7" w:rsidRDefault="000E1E63" w:rsidP="000E1E63">
            <w:pPr>
              <w:pStyle w:val="Body"/>
              <w:pBdr>
                <w:top w:val="none" w:sz="0" w:space="0" w:color="auto"/>
                <w:left w:val="none" w:sz="0" w:space="0" w:color="auto"/>
                <w:bottom w:val="none" w:sz="0" w:space="0" w:color="auto"/>
                <w:right w:val="none" w:sz="0" w:space="0" w:color="auto"/>
                <w:between w:val="none" w:sz="0" w:space="0" w:color="auto"/>
                <w:bar w:val="none" w:sz="0" w:color="auto"/>
              </w:pBdr>
              <w:rPr>
                <w:ins w:id="701" w:author="Charlene Jaszewski" w:date="2018-10-16T07:56:00Z"/>
                <w:rFonts w:eastAsia="Helvetica Neue" w:cs="Times New Roman"/>
                <w:sz w:val="22"/>
                <w:szCs w:val="22"/>
                <w:lang w:val="en-US"/>
              </w:rPr>
            </w:pPr>
          </w:p>
        </w:tc>
        <w:tc>
          <w:tcPr>
            <w:tcW w:w="4675" w:type="dxa"/>
          </w:tcPr>
          <w:p w14:paraId="7FEA8C74" w14:textId="69BB8FAA" w:rsidR="000E1E63" w:rsidRPr="003B15A7" w:rsidRDefault="000E1E63">
            <w:pPr>
              <w:pStyle w:val="Body"/>
              <w:rPr>
                <w:ins w:id="702" w:author="Charlene Jaszewski" w:date="2018-10-16T07:56:00Z"/>
                <w:rFonts w:eastAsia="Helvetica Neue" w:cs="Times New Roman"/>
                <w:sz w:val="22"/>
                <w:szCs w:val="22"/>
                <w:lang w:val="en-US"/>
              </w:rPr>
              <w:pPrChange w:id="703" w:author="Charlene Jaszewski" w:date="2018-10-16T07:58:00Z">
                <w:pPr>
                  <w:pStyle w:val="Body"/>
                  <w:pBdr>
                    <w:top w:val="none" w:sz="0" w:space="0" w:color="auto"/>
                    <w:left w:val="none" w:sz="0" w:space="0" w:color="auto"/>
                    <w:bottom w:val="none" w:sz="0" w:space="0" w:color="auto"/>
                    <w:right w:val="none" w:sz="0" w:space="0" w:color="auto"/>
                    <w:between w:val="none" w:sz="0" w:space="0" w:color="auto"/>
                    <w:bar w:val="none" w:sz="0" w:color="auto"/>
                  </w:pBdr>
                </w:pPr>
              </w:pPrChange>
            </w:pPr>
            <w:ins w:id="704" w:author="Charlene Jaszewski" w:date="2018-10-16T07:57:00Z">
              <w:r w:rsidRPr="003B15A7">
                <w:rPr>
                  <w:rFonts w:eastAsia="Helvetica Neue" w:cs="Times New Roman"/>
                  <w:sz w:val="22"/>
                  <w:szCs w:val="22"/>
                  <w:lang w:val="en-US"/>
                </w:rPr>
                <w:t>It</w:t>
              </w:r>
              <w:r w:rsidRPr="003B15A7">
                <w:rPr>
                  <w:rFonts w:cs="Times New Roman"/>
                  <w:sz w:val="22"/>
                  <w:szCs w:val="22"/>
                  <w:lang w:val="en-US"/>
                </w:rPr>
                <w:t>’s really not too hard. We easily learn to call newlywed people by a new last name.</w:t>
              </w:r>
            </w:ins>
          </w:p>
        </w:tc>
      </w:tr>
      <w:tr w:rsidR="000E1E63" w:rsidRPr="003B15A7" w14:paraId="2E7877F0" w14:textId="77777777" w:rsidTr="000E1E63">
        <w:trPr>
          <w:ins w:id="705" w:author="Charlene Jaszewski" w:date="2018-10-16T07:56:00Z"/>
        </w:trPr>
        <w:tc>
          <w:tcPr>
            <w:tcW w:w="4675" w:type="dxa"/>
          </w:tcPr>
          <w:p w14:paraId="4EBEE603" w14:textId="77777777" w:rsidR="000E1E63" w:rsidRPr="003B15A7" w:rsidRDefault="000E1E63">
            <w:pPr>
              <w:pStyle w:val="Body"/>
              <w:rPr>
                <w:ins w:id="706" w:author="Charlene Jaszewski" w:date="2018-10-16T07:57:00Z"/>
                <w:rFonts w:eastAsia="Helvetica Neue" w:cs="Times New Roman"/>
                <w:sz w:val="22"/>
                <w:szCs w:val="22"/>
                <w:lang w:val="en-US"/>
              </w:rPr>
              <w:pPrChange w:id="707" w:author="Charlene Jaszewski" w:date="2018-10-16T07:57:00Z">
                <w:pPr>
                  <w:pStyle w:val="Body"/>
                  <w:numPr>
                    <w:numId w:val="21"/>
                  </w:numPr>
                  <w:ind w:left="720" w:hanging="360"/>
                </w:pPr>
              </w:pPrChange>
            </w:pPr>
            <w:ins w:id="708" w:author="Charlene Jaszewski" w:date="2018-10-16T07:57:00Z">
              <w:r w:rsidRPr="003B15A7">
                <w:rPr>
                  <w:rFonts w:cs="Times New Roman"/>
                  <w:sz w:val="22"/>
                  <w:szCs w:val="22"/>
                  <w:lang w:val="en-US"/>
                </w:rPr>
                <w:t>“It’s unnatural.”</w:t>
              </w:r>
            </w:ins>
          </w:p>
          <w:p w14:paraId="03E8CB15" w14:textId="77777777" w:rsidR="000E1E63" w:rsidRPr="003B15A7" w:rsidRDefault="000E1E63" w:rsidP="000E1E63">
            <w:pPr>
              <w:pStyle w:val="Body"/>
              <w:pBdr>
                <w:top w:val="none" w:sz="0" w:space="0" w:color="auto"/>
                <w:left w:val="none" w:sz="0" w:space="0" w:color="auto"/>
                <w:bottom w:val="none" w:sz="0" w:space="0" w:color="auto"/>
                <w:right w:val="none" w:sz="0" w:space="0" w:color="auto"/>
                <w:between w:val="none" w:sz="0" w:space="0" w:color="auto"/>
                <w:bar w:val="none" w:sz="0" w:color="auto"/>
              </w:pBdr>
              <w:rPr>
                <w:ins w:id="709" w:author="Charlene Jaszewski" w:date="2018-10-16T07:56:00Z"/>
                <w:rFonts w:eastAsia="Helvetica Neue" w:cs="Times New Roman"/>
                <w:sz w:val="22"/>
                <w:szCs w:val="22"/>
                <w:lang w:val="en-US"/>
              </w:rPr>
            </w:pPr>
          </w:p>
        </w:tc>
        <w:tc>
          <w:tcPr>
            <w:tcW w:w="4675" w:type="dxa"/>
          </w:tcPr>
          <w:p w14:paraId="14C396AF" w14:textId="5B8368C3" w:rsidR="000E1E63" w:rsidRPr="003B15A7" w:rsidRDefault="000E1E63">
            <w:pPr>
              <w:pStyle w:val="Body"/>
              <w:rPr>
                <w:ins w:id="710" w:author="Charlene Jaszewski" w:date="2018-10-16T07:56:00Z"/>
                <w:rFonts w:eastAsia="Helvetica Neue" w:cs="Times New Roman"/>
                <w:sz w:val="22"/>
                <w:szCs w:val="22"/>
                <w:lang w:val="en-US"/>
              </w:rPr>
              <w:pPrChange w:id="711" w:author="Charlene Jaszewski" w:date="2018-10-16T07:58:00Z">
                <w:pPr>
                  <w:pStyle w:val="Body"/>
                  <w:pBdr>
                    <w:top w:val="none" w:sz="0" w:space="0" w:color="auto"/>
                    <w:left w:val="none" w:sz="0" w:space="0" w:color="auto"/>
                    <w:bottom w:val="none" w:sz="0" w:space="0" w:color="auto"/>
                    <w:right w:val="none" w:sz="0" w:space="0" w:color="auto"/>
                    <w:between w:val="none" w:sz="0" w:space="0" w:color="auto"/>
                    <w:bar w:val="none" w:sz="0" w:color="auto"/>
                  </w:pBdr>
                </w:pPr>
              </w:pPrChange>
            </w:pPr>
            <w:ins w:id="712" w:author="Charlene Jaszewski" w:date="2018-10-16T07:58:00Z">
              <w:r w:rsidRPr="003B15A7">
                <w:rPr>
                  <w:rFonts w:eastAsia="Helvetica Neue" w:cs="Times New Roman"/>
                  <w:sz w:val="22"/>
                  <w:szCs w:val="22"/>
                  <w:lang w:val="en-US"/>
                </w:rPr>
                <w:t xml:space="preserve">Language evolves. This is an evolution of language. Everything feels </w:t>
              </w:r>
              <w:r w:rsidRPr="003B15A7">
                <w:rPr>
                  <w:rFonts w:cs="Times New Roman"/>
                  <w:sz w:val="22"/>
                  <w:szCs w:val="22"/>
                  <w:lang w:val="en-US"/>
                </w:rPr>
                <w:t xml:space="preserve">“unnatural” at </w:t>
              </w:r>
              <w:r w:rsidRPr="003B15A7">
                <w:rPr>
                  <w:rFonts w:eastAsia="Helvetica Neue" w:cs="Times New Roman"/>
                  <w:sz w:val="22"/>
                  <w:szCs w:val="22"/>
                  <w:lang w:val="en-US"/>
                </w:rPr>
                <w:t xml:space="preserve">first but then becomes normalized. We created language, so we can change it. </w:t>
              </w:r>
            </w:ins>
          </w:p>
        </w:tc>
      </w:tr>
      <w:tr w:rsidR="000E1E63" w:rsidRPr="003B15A7" w14:paraId="61265DBA" w14:textId="77777777" w:rsidTr="000E1E63">
        <w:trPr>
          <w:ins w:id="713" w:author="Charlene Jaszewski" w:date="2018-10-16T07:56:00Z"/>
        </w:trPr>
        <w:tc>
          <w:tcPr>
            <w:tcW w:w="4675" w:type="dxa"/>
          </w:tcPr>
          <w:p w14:paraId="2BF819F9" w14:textId="77777777" w:rsidR="000E1E63" w:rsidRPr="003B15A7" w:rsidRDefault="000E1E63">
            <w:pPr>
              <w:pStyle w:val="Body"/>
              <w:rPr>
                <w:ins w:id="714" w:author="Charlene Jaszewski" w:date="2018-10-16T07:57:00Z"/>
                <w:rFonts w:eastAsia="Helvetica Neue" w:cs="Times New Roman"/>
                <w:sz w:val="22"/>
                <w:szCs w:val="22"/>
                <w:lang w:val="en-US"/>
              </w:rPr>
              <w:pPrChange w:id="715" w:author="Charlene Jaszewski" w:date="2018-10-16T07:57:00Z">
                <w:pPr>
                  <w:pStyle w:val="Body"/>
                  <w:numPr>
                    <w:numId w:val="21"/>
                  </w:numPr>
                  <w:ind w:left="720" w:hanging="360"/>
                </w:pPr>
              </w:pPrChange>
            </w:pPr>
            <w:ins w:id="716" w:author="Charlene Jaszewski" w:date="2018-10-16T07:57:00Z">
              <w:r w:rsidRPr="003B15A7">
                <w:rPr>
                  <w:rFonts w:cs="Times New Roman"/>
                  <w:sz w:val="22"/>
                  <w:szCs w:val="22"/>
                  <w:lang w:val="en-US"/>
                </w:rPr>
                <w:t>“It’s not that big of a deal.”</w:t>
              </w:r>
            </w:ins>
          </w:p>
          <w:p w14:paraId="5E9E0D26" w14:textId="77777777" w:rsidR="000E1E63" w:rsidRPr="003B15A7" w:rsidRDefault="000E1E63" w:rsidP="000E1E63">
            <w:pPr>
              <w:pStyle w:val="Body"/>
              <w:pBdr>
                <w:top w:val="none" w:sz="0" w:space="0" w:color="auto"/>
                <w:left w:val="none" w:sz="0" w:space="0" w:color="auto"/>
                <w:bottom w:val="none" w:sz="0" w:space="0" w:color="auto"/>
                <w:right w:val="none" w:sz="0" w:space="0" w:color="auto"/>
                <w:between w:val="none" w:sz="0" w:space="0" w:color="auto"/>
                <w:bar w:val="none" w:sz="0" w:color="auto"/>
              </w:pBdr>
              <w:rPr>
                <w:ins w:id="717" w:author="Charlene Jaszewski" w:date="2018-10-16T07:56:00Z"/>
                <w:rFonts w:eastAsia="Helvetica Neue" w:cs="Times New Roman"/>
                <w:sz w:val="22"/>
                <w:szCs w:val="22"/>
                <w:lang w:val="en-US"/>
              </w:rPr>
            </w:pPr>
          </w:p>
        </w:tc>
        <w:tc>
          <w:tcPr>
            <w:tcW w:w="4675" w:type="dxa"/>
          </w:tcPr>
          <w:p w14:paraId="706B5846" w14:textId="357FBB47" w:rsidR="000E1E63" w:rsidRPr="003B15A7" w:rsidRDefault="000E1E63">
            <w:pPr>
              <w:pStyle w:val="Body"/>
              <w:rPr>
                <w:ins w:id="718" w:author="Charlene Jaszewski" w:date="2018-10-16T07:56:00Z"/>
                <w:rFonts w:eastAsia="Helvetica Neue" w:cs="Times New Roman"/>
                <w:sz w:val="22"/>
                <w:szCs w:val="22"/>
                <w:lang w:val="en-US"/>
              </w:rPr>
              <w:pPrChange w:id="719" w:author="Charlene Jaszewski" w:date="2018-10-16T07:58:00Z">
                <w:pPr>
                  <w:pStyle w:val="Body"/>
                  <w:pBdr>
                    <w:top w:val="none" w:sz="0" w:space="0" w:color="auto"/>
                    <w:left w:val="none" w:sz="0" w:space="0" w:color="auto"/>
                    <w:bottom w:val="none" w:sz="0" w:space="0" w:color="auto"/>
                    <w:right w:val="none" w:sz="0" w:space="0" w:color="auto"/>
                    <w:between w:val="none" w:sz="0" w:space="0" w:color="auto"/>
                    <w:bar w:val="none" w:sz="0" w:color="auto"/>
                  </w:pBdr>
                </w:pPr>
              </w:pPrChange>
            </w:pPr>
            <w:ins w:id="720" w:author="Charlene Jaszewski" w:date="2018-10-16T07:58:00Z">
              <w:r w:rsidRPr="003B15A7">
                <w:rPr>
                  <w:rFonts w:eastAsia="Helvetica Neue" w:cs="Times New Roman"/>
                  <w:sz w:val="22"/>
                  <w:szCs w:val="22"/>
                  <w:lang w:val="en-US"/>
                </w:rPr>
                <w:t xml:space="preserve">Think about if everyone in your life began calling you by </w:t>
              </w:r>
              <w:r w:rsidRPr="003B15A7">
                <w:rPr>
                  <w:rFonts w:cs="Times New Roman"/>
                  <w:sz w:val="22"/>
                  <w:szCs w:val="22"/>
                  <w:lang w:val="en-US"/>
                </w:rPr>
                <w:t xml:space="preserve">pronouns </w:t>
              </w:r>
            </w:ins>
            <w:ins w:id="721" w:author="Charlene Jaszewski" w:date="2018-10-16T08:00:00Z">
              <w:r w:rsidRPr="003B15A7">
                <w:rPr>
                  <w:rFonts w:cs="Times New Roman"/>
                  <w:sz w:val="22"/>
                  <w:szCs w:val="22"/>
                  <w:lang w:val="en-US"/>
                </w:rPr>
                <w:t xml:space="preserve">different from </w:t>
              </w:r>
            </w:ins>
            <w:ins w:id="722" w:author="Charlene Jaszewski" w:date="2018-10-16T07:58:00Z">
              <w:r w:rsidRPr="003B15A7">
                <w:rPr>
                  <w:rFonts w:eastAsia="Helvetica Neue" w:cs="Times New Roman"/>
                  <w:sz w:val="22"/>
                  <w:szCs w:val="22"/>
                  <w:lang w:val="en-US"/>
                </w:rPr>
                <w:t>your gender. You</w:t>
              </w:r>
              <w:r w:rsidRPr="003B15A7">
                <w:rPr>
                  <w:rFonts w:cs="Times New Roman"/>
                  <w:sz w:val="22"/>
                  <w:szCs w:val="22"/>
                  <w:lang w:val="en-US"/>
                </w:rPr>
                <w:t>’d feel pretty bad, wouldn’t you?</w:t>
              </w:r>
            </w:ins>
          </w:p>
        </w:tc>
      </w:tr>
      <w:tr w:rsidR="000E1E63" w:rsidRPr="003B15A7" w14:paraId="6B0874D3" w14:textId="77777777" w:rsidTr="000E1E63">
        <w:trPr>
          <w:ins w:id="723" w:author="Charlene Jaszewski" w:date="2018-10-16T07:57:00Z"/>
        </w:trPr>
        <w:tc>
          <w:tcPr>
            <w:tcW w:w="4675" w:type="dxa"/>
          </w:tcPr>
          <w:p w14:paraId="1E0D9CEF" w14:textId="77777777" w:rsidR="000E1E63" w:rsidRPr="003B15A7" w:rsidRDefault="000E1E63">
            <w:pPr>
              <w:pStyle w:val="Body"/>
              <w:rPr>
                <w:ins w:id="724" w:author="Charlene Jaszewski" w:date="2018-10-16T07:57:00Z"/>
                <w:rFonts w:eastAsia="Helvetica Neue" w:cs="Times New Roman"/>
                <w:sz w:val="22"/>
                <w:szCs w:val="22"/>
                <w:lang w:val="en-US"/>
              </w:rPr>
              <w:pPrChange w:id="725" w:author="Charlene Jaszewski" w:date="2018-10-16T07:57:00Z">
                <w:pPr>
                  <w:pStyle w:val="Body"/>
                  <w:numPr>
                    <w:numId w:val="21"/>
                  </w:numPr>
                  <w:ind w:left="720" w:hanging="360"/>
                </w:pPr>
              </w:pPrChange>
            </w:pPr>
            <w:ins w:id="726" w:author="Charlene Jaszewski" w:date="2018-10-16T07:57:00Z">
              <w:r w:rsidRPr="003B15A7">
                <w:rPr>
                  <w:rFonts w:cs="Times New Roman"/>
                  <w:sz w:val="22"/>
                  <w:szCs w:val="22"/>
                  <w:lang w:val="en-US"/>
                </w:rPr>
                <w:t>“It doesn’t make sense grammatically, it’s plural.”</w:t>
              </w:r>
            </w:ins>
          </w:p>
          <w:p w14:paraId="38422715" w14:textId="77777777" w:rsidR="000E1E63" w:rsidRPr="003B15A7" w:rsidRDefault="000E1E63" w:rsidP="000E1E63">
            <w:pPr>
              <w:pStyle w:val="Body"/>
              <w:pBdr>
                <w:top w:val="none" w:sz="0" w:space="0" w:color="auto"/>
                <w:left w:val="none" w:sz="0" w:space="0" w:color="auto"/>
                <w:bottom w:val="none" w:sz="0" w:space="0" w:color="auto"/>
                <w:right w:val="none" w:sz="0" w:space="0" w:color="auto"/>
                <w:between w:val="none" w:sz="0" w:space="0" w:color="auto"/>
                <w:bar w:val="none" w:sz="0" w:color="auto"/>
              </w:pBdr>
              <w:rPr>
                <w:ins w:id="727" w:author="Charlene Jaszewski" w:date="2018-10-16T07:57:00Z"/>
                <w:rFonts w:eastAsia="Helvetica Neue" w:cs="Times New Roman"/>
                <w:sz w:val="22"/>
                <w:szCs w:val="22"/>
                <w:lang w:val="en-US"/>
              </w:rPr>
            </w:pPr>
          </w:p>
        </w:tc>
        <w:tc>
          <w:tcPr>
            <w:tcW w:w="4675" w:type="dxa"/>
          </w:tcPr>
          <w:p w14:paraId="5CE2273F" w14:textId="4FD131B6" w:rsidR="000E1E63" w:rsidRPr="003B15A7" w:rsidRDefault="000E1E63">
            <w:pPr>
              <w:pStyle w:val="Body"/>
              <w:rPr>
                <w:ins w:id="728" w:author="Charlene Jaszewski" w:date="2018-10-16T07:57:00Z"/>
                <w:rFonts w:eastAsia="Helvetica Neue" w:cs="Times New Roman"/>
                <w:sz w:val="22"/>
                <w:szCs w:val="22"/>
                <w:lang w:val="en-US"/>
              </w:rPr>
              <w:pPrChange w:id="729" w:author="Charlene Jaszewski" w:date="2018-10-16T07:58:00Z">
                <w:pPr>
                  <w:pStyle w:val="Body"/>
                  <w:pBdr>
                    <w:top w:val="none" w:sz="0" w:space="0" w:color="auto"/>
                    <w:left w:val="none" w:sz="0" w:space="0" w:color="auto"/>
                    <w:bottom w:val="none" w:sz="0" w:space="0" w:color="auto"/>
                    <w:right w:val="none" w:sz="0" w:space="0" w:color="auto"/>
                    <w:between w:val="none" w:sz="0" w:space="0" w:color="auto"/>
                    <w:bar w:val="none" w:sz="0" w:color="auto"/>
                  </w:pBdr>
                </w:pPr>
              </w:pPrChange>
            </w:pPr>
            <w:ins w:id="730" w:author="Charlene Jaszewski" w:date="2018-10-16T07:58:00Z">
              <w:r w:rsidRPr="003B15A7">
                <w:rPr>
                  <w:rFonts w:eastAsia="Helvetica Neue" w:cs="Times New Roman"/>
                  <w:sz w:val="22"/>
                  <w:szCs w:val="22"/>
                  <w:lang w:val="en-US"/>
                </w:rPr>
                <w:t xml:space="preserve">Someone lost their wallet. </w:t>
              </w:r>
            </w:ins>
            <w:ins w:id="731" w:author="Charlene Jaszewski" w:date="2018-10-16T08:01:00Z">
              <w:r w:rsidRPr="003B15A7">
                <w:rPr>
                  <w:rFonts w:eastAsia="Helvetica Neue" w:cs="Times New Roman"/>
                  <w:sz w:val="22"/>
                  <w:szCs w:val="22"/>
                  <w:lang w:val="en-US"/>
                </w:rPr>
                <w:br/>
              </w:r>
            </w:ins>
            <w:ins w:id="732" w:author="Charlene Jaszewski" w:date="2018-10-16T07:58:00Z">
              <w:r w:rsidRPr="003B15A7">
                <w:rPr>
                  <w:rFonts w:eastAsia="Helvetica Neue" w:cs="Times New Roman"/>
                  <w:sz w:val="22"/>
                  <w:szCs w:val="22"/>
                  <w:lang w:val="en-US"/>
                </w:rPr>
                <w:t>There, you did it</w:t>
              </w:r>
            </w:ins>
            <w:ins w:id="733" w:author="Charlene Jaszewski" w:date="2018-10-16T08:02:00Z">
              <w:r w:rsidRPr="003B15A7">
                <w:rPr>
                  <w:rFonts w:eastAsia="Helvetica Neue" w:cs="Times New Roman"/>
                  <w:sz w:val="22"/>
                  <w:szCs w:val="22"/>
                  <w:lang w:val="en-US"/>
                </w:rPr>
                <w:t>!</w:t>
              </w:r>
            </w:ins>
            <w:ins w:id="734" w:author="Charlene Jaszewski" w:date="2018-10-16T07:58:00Z">
              <w:r w:rsidRPr="003B15A7">
                <w:rPr>
                  <w:rFonts w:eastAsia="Helvetica Neue" w:cs="Times New Roman"/>
                  <w:sz w:val="22"/>
                  <w:szCs w:val="22"/>
                  <w:lang w:val="en-US"/>
                </w:rPr>
                <w:t xml:space="preserve"> </w:t>
              </w:r>
            </w:ins>
            <w:ins w:id="735" w:author="Charlene Jaszewski" w:date="2018-10-16T08:02:00Z">
              <w:r w:rsidRPr="003B15A7">
                <w:rPr>
                  <w:rFonts w:eastAsia="Helvetica Neue" w:cs="Times New Roman"/>
                  <w:sz w:val="22"/>
                  <w:szCs w:val="22"/>
                  <w:lang w:val="en-US"/>
                </w:rPr>
                <w:t xml:space="preserve">You used a </w:t>
              </w:r>
            </w:ins>
            <w:ins w:id="736" w:author="Charlene Jaszewski" w:date="2018-10-16T07:58:00Z">
              <w:r w:rsidRPr="003B15A7">
                <w:rPr>
                  <w:rFonts w:eastAsia="Helvetica Neue" w:cs="Times New Roman"/>
                  <w:sz w:val="22"/>
                  <w:szCs w:val="22"/>
                  <w:lang w:val="en-US"/>
                </w:rPr>
                <w:t xml:space="preserve">singular </w:t>
              </w:r>
            </w:ins>
            <w:ins w:id="737" w:author="Charlene Jaszewski" w:date="2018-10-16T08:02:00Z">
              <w:r w:rsidRPr="003B15A7">
                <w:rPr>
                  <w:rFonts w:eastAsia="Helvetica Neue" w:cs="Times New Roman"/>
                  <w:sz w:val="22"/>
                  <w:szCs w:val="22"/>
                  <w:lang w:val="en-US"/>
                </w:rPr>
                <w:t>“</w:t>
              </w:r>
            </w:ins>
            <w:ins w:id="738" w:author="Charlene Jaszewski" w:date="2018-10-16T07:58:00Z">
              <w:r w:rsidRPr="003B15A7">
                <w:rPr>
                  <w:rFonts w:eastAsia="Helvetica Neue" w:cs="Times New Roman"/>
                  <w:sz w:val="22"/>
                  <w:szCs w:val="22"/>
                  <w:lang w:val="en-US"/>
                </w:rPr>
                <w:t>they.</w:t>
              </w:r>
            </w:ins>
            <w:ins w:id="739" w:author="Charlene Jaszewski" w:date="2018-10-16T08:02:00Z">
              <w:r w:rsidRPr="003B15A7">
                <w:rPr>
                  <w:rFonts w:eastAsia="Helvetica Neue" w:cs="Times New Roman"/>
                  <w:sz w:val="22"/>
                  <w:szCs w:val="22"/>
                  <w:lang w:val="en-US"/>
                </w:rPr>
                <w:t>”</w:t>
              </w:r>
            </w:ins>
          </w:p>
        </w:tc>
      </w:tr>
    </w:tbl>
    <w:commentRangeEnd w:id="682"/>
    <w:p w14:paraId="2B4B5004" w14:textId="77777777" w:rsidR="000E1E63" w:rsidRPr="003B15A7" w:rsidRDefault="00A5211A" w:rsidP="000E1E63">
      <w:pPr>
        <w:pStyle w:val="Body"/>
        <w:rPr>
          <w:rFonts w:eastAsia="Helvetica Neue" w:cs="Times New Roman"/>
          <w:sz w:val="22"/>
          <w:szCs w:val="22"/>
          <w:lang w:val="en-US"/>
        </w:rPr>
      </w:pPr>
      <w:ins w:id="740" w:author="Charlene Jaszewski" w:date="2018-11-06T21:04:00Z">
        <w:r>
          <w:rPr>
            <w:rStyle w:val="CommentReference"/>
            <w:rFonts w:cs="Times New Roman"/>
            <w:color w:val="auto"/>
            <w:lang w:val="en-US"/>
          </w:rPr>
          <w:commentReference w:id="682"/>
        </w:r>
      </w:ins>
    </w:p>
    <w:p w14:paraId="3F13B5CD" w14:textId="77777777" w:rsidR="002D71DC" w:rsidRPr="004B5C26" w:rsidRDefault="002D71DC">
      <w:pPr>
        <w:pStyle w:val="Heading1"/>
        <w:rPr>
          <w:rFonts w:cs="Times New Roman"/>
        </w:rPr>
        <w:pPrChange w:id="741" w:author="Charlene Jaszewski" w:date="2018-10-08T17:00:00Z">
          <w:pPr>
            <w:pStyle w:val="Body"/>
          </w:pPr>
        </w:pPrChange>
      </w:pPr>
      <w:r w:rsidRPr="004B5C26">
        <w:rPr>
          <w:rFonts w:ascii="Times New Roman" w:eastAsia="Helvetica Neue" w:hAnsi="Times New Roman" w:cs="Times New Roman"/>
          <w:rPrChange w:id="742" w:author="Charlene Jaszewski" w:date="2018-10-28T17:24:00Z">
            <w:rPr>
              <w:rFonts w:eastAsia="Helvetica Neue" w:cs="Times New Roman"/>
            </w:rPr>
          </w:rPrChange>
        </w:rPr>
        <w:br w:type="column"/>
      </w:r>
      <w:bookmarkStart w:id="743" w:name="_Toc527278052"/>
      <w:r w:rsidRPr="004B5C26">
        <w:rPr>
          <w:rFonts w:ascii="Times New Roman" w:hAnsi="Times New Roman" w:cs="Times New Roman"/>
          <w:rPrChange w:id="744" w:author="Charlene Jaszewski" w:date="2018-10-28T17:24:00Z">
            <w:rPr>
              <w:rFonts w:cs="Times New Roman"/>
            </w:rPr>
          </w:rPrChange>
        </w:rPr>
        <w:lastRenderedPageBreak/>
        <w:t>11_Non-binary (no title)</w:t>
      </w:r>
      <w:bookmarkEnd w:id="743"/>
    </w:p>
    <w:p w14:paraId="72324C91" w14:textId="77777777" w:rsidR="002D71DC" w:rsidRPr="003B15A7" w:rsidRDefault="002D71DC" w:rsidP="002D71DC">
      <w:pPr>
        <w:pStyle w:val="Body"/>
        <w:rPr>
          <w:rFonts w:cs="Times New Roman"/>
          <w:bCs/>
          <w:sz w:val="22"/>
          <w:szCs w:val="22"/>
          <w:lang w:val="en-US"/>
        </w:rPr>
      </w:pPr>
    </w:p>
    <w:p w14:paraId="0EB04161" w14:textId="77777777" w:rsidR="002D71DC" w:rsidRPr="003B15A7" w:rsidRDefault="002D71DC" w:rsidP="002D71DC">
      <w:pPr>
        <w:pStyle w:val="Body"/>
        <w:rPr>
          <w:rFonts w:cs="Times New Roman"/>
          <w:sz w:val="22"/>
          <w:szCs w:val="22"/>
          <w:lang w:val="en-US"/>
        </w:rPr>
      </w:pPr>
      <w:r w:rsidRPr="003B15A7">
        <w:rPr>
          <w:rFonts w:cs="Times New Roman"/>
          <w:sz w:val="22"/>
          <w:szCs w:val="22"/>
          <w:lang w:val="en-US"/>
        </w:rPr>
        <w:t>All of these people identify as non-binary.</w:t>
      </w:r>
    </w:p>
    <w:p w14:paraId="1AC8CC87" w14:textId="77777777" w:rsidR="002D71DC" w:rsidRPr="004B5C26" w:rsidRDefault="002D71DC">
      <w:pPr>
        <w:pStyle w:val="Heading1"/>
        <w:rPr>
          <w:rFonts w:cs="Times New Roman"/>
        </w:rPr>
        <w:pPrChange w:id="745" w:author="Charlene Jaszewski" w:date="2018-10-08T17:00:00Z">
          <w:pPr>
            <w:pStyle w:val="Body"/>
          </w:pPr>
        </w:pPrChange>
      </w:pPr>
      <w:r w:rsidRPr="004B5C26">
        <w:rPr>
          <w:rFonts w:ascii="Times New Roman" w:hAnsi="Times New Roman" w:cs="Times New Roman"/>
          <w:rPrChange w:id="746" w:author="Charlene Jaszewski" w:date="2018-10-28T17:24:00Z">
            <w:rPr/>
          </w:rPrChange>
        </w:rPr>
        <w:br w:type="column"/>
      </w:r>
      <w:bookmarkStart w:id="747" w:name="_Toc527278053"/>
      <w:r w:rsidRPr="004B5C26">
        <w:rPr>
          <w:rFonts w:ascii="Times New Roman" w:hAnsi="Times New Roman" w:cs="Times New Roman"/>
          <w:rPrChange w:id="748" w:author="Charlene Jaszewski" w:date="2018-10-28T17:24:00Z">
            <w:rPr/>
          </w:rPrChange>
        </w:rPr>
        <w:lastRenderedPageBreak/>
        <w:t>06_David Bowie</w:t>
      </w:r>
      <w:bookmarkEnd w:id="747"/>
    </w:p>
    <w:p w14:paraId="245B29EA" w14:textId="77777777" w:rsidR="002D71DC" w:rsidRPr="003B15A7" w:rsidRDefault="002D71DC" w:rsidP="002D71DC">
      <w:pPr>
        <w:pStyle w:val="Body"/>
        <w:rPr>
          <w:rFonts w:cs="Times New Roman"/>
          <w:sz w:val="22"/>
          <w:szCs w:val="22"/>
          <w:lang w:val="en-US"/>
        </w:rPr>
      </w:pPr>
    </w:p>
    <w:p w14:paraId="5863CBCD" w14:textId="77777777" w:rsidR="002D71DC" w:rsidRPr="003B15A7" w:rsidRDefault="002D71DC" w:rsidP="002D71DC">
      <w:pPr>
        <w:pStyle w:val="Body"/>
        <w:rPr>
          <w:rFonts w:cs="Times New Roman"/>
          <w:sz w:val="22"/>
          <w:szCs w:val="22"/>
          <w:u w:color="181818"/>
          <w:shd w:val="clear" w:color="auto" w:fill="FFFFFF"/>
          <w:lang w:val="en-US"/>
        </w:rPr>
      </w:pPr>
      <w:r w:rsidRPr="003B15A7">
        <w:rPr>
          <w:rFonts w:cs="Times New Roman"/>
          <w:sz w:val="22"/>
          <w:szCs w:val="22"/>
          <w:u w:color="181818"/>
          <w:shd w:val="clear" w:color="auto" w:fill="FFFFFF"/>
          <w:lang w:val="en-US"/>
        </w:rPr>
        <w:t xml:space="preserve">“I don't know where I'm going from here, but I promise it won't be boring.” </w:t>
      </w:r>
    </w:p>
    <w:p w14:paraId="078E507E" w14:textId="77777777" w:rsidR="002D71DC" w:rsidRPr="003B15A7" w:rsidRDefault="002D71DC" w:rsidP="002D71DC">
      <w:pPr>
        <w:pStyle w:val="Body"/>
        <w:rPr>
          <w:rFonts w:cs="Times New Roman"/>
          <w:sz w:val="22"/>
          <w:szCs w:val="22"/>
          <w:lang w:val="en-US"/>
        </w:rPr>
      </w:pPr>
      <w:r w:rsidRPr="003B15A7">
        <w:rPr>
          <w:rFonts w:cs="Times New Roman"/>
          <w:sz w:val="22"/>
          <w:szCs w:val="22"/>
          <w:u w:color="181818"/>
          <w:shd w:val="clear" w:color="auto" w:fill="FFFFFF"/>
          <w:lang w:val="en-US"/>
        </w:rPr>
        <w:t>―</w:t>
      </w:r>
      <w:del w:id="749" w:author="Charlene Jaszewski" w:date="2018-10-13T17:22:00Z">
        <w:r w:rsidRPr="003B15A7" w:rsidDel="00033BA3">
          <w:rPr>
            <w:rFonts w:cs="Times New Roman"/>
            <w:sz w:val="22"/>
            <w:szCs w:val="22"/>
            <w:u w:color="181818"/>
            <w:shd w:val="clear" w:color="auto" w:fill="FFFFFF"/>
            <w:lang w:val="en-US"/>
          </w:rPr>
          <w:delText xml:space="preserve"> </w:delText>
        </w:r>
      </w:del>
      <w:r w:rsidRPr="003B15A7">
        <w:rPr>
          <w:rFonts w:cs="Times New Roman"/>
          <w:sz w:val="22"/>
          <w:szCs w:val="22"/>
          <w:u w:color="181818"/>
          <w:shd w:val="clear" w:color="auto" w:fill="FFFFFF"/>
          <w:lang w:val="en-US"/>
        </w:rPr>
        <w:t>David Bowie</w:t>
      </w:r>
    </w:p>
    <w:p w14:paraId="79B29D27" w14:textId="77777777" w:rsidR="002D71DC" w:rsidRPr="003B15A7" w:rsidRDefault="002D71DC" w:rsidP="002D71DC">
      <w:pPr>
        <w:pStyle w:val="Body"/>
        <w:rPr>
          <w:rFonts w:cs="Times New Roman"/>
          <w:sz w:val="22"/>
          <w:szCs w:val="22"/>
          <w:lang w:val="en-US"/>
        </w:rPr>
      </w:pPr>
    </w:p>
    <w:p w14:paraId="49F2A2C1" w14:textId="1898E5EC" w:rsidR="0082386B" w:rsidRPr="003B15A7" w:rsidRDefault="002D71DC" w:rsidP="00B607C2">
      <w:pPr>
        <w:pBdr>
          <w:top w:val="none" w:sz="0" w:space="0" w:color="auto"/>
          <w:left w:val="none" w:sz="0" w:space="0" w:color="auto"/>
          <w:bottom w:val="none" w:sz="0" w:space="0" w:color="auto"/>
          <w:right w:val="none" w:sz="0" w:space="0" w:color="auto"/>
          <w:between w:val="none" w:sz="0" w:space="0" w:color="auto"/>
          <w:bar w:val="none" w:sz="0" w:color="auto"/>
        </w:pBdr>
        <w:rPr>
          <w:ins w:id="750" w:author="Charlene Jaszewski" w:date="2018-10-16T08:10:00Z"/>
          <w:rFonts w:eastAsia="Times New Roman"/>
          <w:bdr w:val="none" w:sz="0" w:space="0" w:color="auto"/>
        </w:rPr>
      </w:pPr>
      <w:r w:rsidRPr="003B15A7">
        <w:rPr>
          <w:sz w:val="22"/>
          <w:szCs w:val="22"/>
        </w:rPr>
        <w:t xml:space="preserve">David Bowie </w:t>
      </w:r>
      <w:ins w:id="751" w:author="Charlene Jaszewski" w:date="2018-10-16T08:13:00Z">
        <w:r w:rsidR="0082386B" w:rsidRPr="003B15A7">
          <w:rPr>
            <w:sz w:val="22"/>
            <w:szCs w:val="22"/>
          </w:rPr>
          <w:t>was</w:t>
        </w:r>
      </w:ins>
      <w:del w:id="752" w:author="Charlene Jaszewski" w:date="2018-10-16T08:13:00Z">
        <w:r w:rsidRPr="003B15A7" w:rsidDel="0082386B">
          <w:rPr>
            <w:sz w:val="22"/>
            <w:szCs w:val="22"/>
          </w:rPr>
          <w:delText>is</w:delText>
        </w:r>
      </w:del>
      <w:r w:rsidRPr="003B15A7">
        <w:rPr>
          <w:sz w:val="22"/>
          <w:szCs w:val="22"/>
        </w:rPr>
        <w:t xml:space="preserve"> known and idolized for his wild fashion, gender exploration, and musical legacy. A leader of the glam rock movement, Bowie embodied many personas throughout his life, most famously that of Ziggy Stardust, a </w:t>
      </w:r>
      <w:ins w:id="753" w:author="Charlene Jaszewski" w:date="2018-10-16T08:14:00Z">
        <w:r w:rsidR="0082386B" w:rsidRPr="003B15A7">
          <w:rPr>
            <w:sz w:val="22"/>
            <w:szCs w:val="22"/>
          </w:rPr>
          <w:t xml:space="preserve">fictional bisexual </w:t>
        </w:r>
      </w:ins>
      <w:ins w:id="754" w:author="Charlene Jaszewski" w:date="2018-10-16T08:17:00Z">
        <w:r w:rsidR="00391855" w:rsidRPr="003B15A7">
          <w:rPr>
            <w:sz w:val="22"/>
            <w:szCs w:val="22"/>
          </w:rPr>
          <w:t xml:space="preserve">alien </w:t>
        </w:r>
      </w:ins>
      <w:ins w:id="755" w:author="Charlene Jaszewski" w:date="2018-10-16T08:14:00Z">
        <w:r w:rsidR="0082386B" w:rsidRPr="003B15A7">
          <w:rPr>
            <w:sz w:val="22"/>
            <w:szCs w:val="22"/>
          </w:rPr>
          <w:t xml:space="preserve">rock star, a </w:t>
        </w:r>
      </w:ins>
      <w:r w:rsidRPr="003B15A7">
        <w:rPr>
          <w:sz w:val="22"/>
          <w:szCs w:val="22"/>
        </w:rPr>
        <w:t>flamboyant performer with bright hair, full makeup, and androgynous over-the-top costumes</w:t>
      </w:r>
      <w:ins w:id="756" w:author="Charlene Jaszewski" w:date="2018-10-16T08:15:00Z">
        <w:r w:rsidR="0082386B" w:rsidRPr="003B15A7">
          <w:rPr>
            <w:sz w:val="22"/>
            <w:szCs w:val="22"/>
          </w:rPr>
          <w:t xml:space="preserve">. </w:t>
        </w:r>
      </w:ins>
      <w:del w:id="757" w:author="Charlene Jaszewski" w:date="2018-10-16T08:15:00Z">
        <w:r w:rsidRPr="003B15A7" w:rsidDel="0082386B">
          <w:rPr>
            <w:sz w:val="22"/>
            <w:szCs w:val="22"/>
          </w:rPr>
          <w:delText xml:space="preserve">. </w:delText>
        </w:r>
      </w:del>
      <w:r w:rsidRPr="003B15A7">
        <w:rPr>
          <w:sz w:val="22"/>
          <w:szCs w:val="22"/>
        </w:rPr>
        <w:t xml:space="preserve">His personas had moments, phases and recurrences reflecting how consistently he shifted his presentation. </w:t>
      </w:r>
      <w:del w:id="758" w:author="Charlene Jaszewski" w:date="2018-10-16T08:09:00Z">
        <w:r w:rsidRPr="003B15A7" w:rsidDel="0082386B">
          <w:rPr>
            <w:sz w:val="22"/>
            <w:szCs w:val="22"/>
          </w:rPr>
          <w:delText xml:space="preserve">Whomever </w:delText>
        </w:r>
      </w:del>
      <w:ins w:id="759" w:author="Charlene Jaszewski" w:date="2018-10-16T08:09:00Z">
        <w:r w:rsidR="0082386B" w:rsidRPr="003B15A7">
          <w:rPr>
            <w:sz w:val="22"/>
            <w:szCs w:val="22"/>
          </w:rPr>
          <w:t xml:space="preserve">However, </w:t>
        </w:r>
      </w:ins>
      <w:ins w:id="760" w:author="Charlene Jaszewski" w:date="2018-10-16T08:10:00Z">
        <w:r w:rsidR="0082386B" w:rsidRPr="003B15A7">
          <w:rPr>
            <w:sz w:val="22"/>
            <w:szCs w:val="22"/>
          </w:rPr>
          <w:t xml:space="preserve">no matter who </w:t>
        </w:r>
      </w:ins>
      <w:r w:rsidRPr="003B15A7">
        <w:rPr>
          <w:sz w:val="22"/>
          <w:szCs w:val="22"/>
        </w:rPr>
        <w:t xml:space="preserve">he was at </w:t>
      </w:r>
      <w:del w:id="761" w:author="Charlene Jaszewski" w:date="2018-10-16T08:10:00Z">
        <w:r w:rsidRPr="003B15A7" w:rsidDel="0082386B">
          <w:rPr>
            <w:sz w:val="22"/>
            <w:szCs w:val="22"/>
          </w:rPr>
          <w:delText xml:space="preserve">the </w:delText>
        </w:r>
      </w:del>
      <w:ins w:id="762" w:author="Charlene Jaszewski" w:date="2018-10-16T08:10:00Z">
        <w:r w:rsidR="0082386B" w:rsidRPr="003B15A7">
          <w:rPr>
            <w:sz w:val="22"/>
            <w:szCs w:val="22"/>
          </w:rPr>
          <w:t xml:space="preserve">any </w:t>
        </w:r>
      </w:ins>
      <w:r w:rsidRPr="003B15A7">
        <w:rPr>
          <w:sz w:val="22"/>
          <w:szCs w:val="22"/>
        </w:rPr>
        <w:t>moment</w:t>
      </w:r>
      <w:ins w:id="763" w:author="Charlene Jaszewski" w:date="2018-10-16T08:10:00Z">
        <w:r w:rsidR="0082386B" w:rsidRPr="003B15A7">
          <w:rPr>
            <w:sz w:val="22"/>
            <w:szCs w:val="22"/>
          </w:rPr>
          <w:t xml:space="preserve">, </w:t>
        </w:r>
      </w:ins>
      <w:del w:id="764" w:author="Charlene Jaszewski" w:date="2018-10-16T08:10:00Z">
        <w:r w:rsidRPr="003B15A7" w:rsidDel="0082386B">
          <w:rPr>
            <w:sz w:val="22"/>
            <w:szCs w:val="22"/>
          </w:rPr>
          <w:delText xml:space="preserve"> was Bowie and whoever </w:delText>
        </w:r>
      </w:del>
      <w:r w:rsidRPr="003B15A7">
        <w:rPr>
          <w:sz w:val="22"/>
          <w:szCs w:val="22"/>
        </w:rPr>
        <w:t xml:space="preserve">he was </w:t>
      </w:r>
      <w:del w:id="765" w:author="Charlene Jaszewski" w:date="2018-10-16T08:10:00Z">
        <w:r w:rsidRPr="003B15A7" w:rsidDel="0082386B">
          <w:rPr>
            <w:sz w:val="22"/>
            <w:szCs w:val="22"/>
          </w:rPr>
          <w:delText xml:space="preserve">the next was </w:delText>
        </w:r>
      </w:del>
      <w:r w:rsidRPr="003B15A7">
        <w:rPr>
          <w:sz w:val="22"/>
          <w:szCs w:val="22"/>
        </w:rPr>
        <w:t xml:space="preserve">still Bowie. </w:t>
      </w:r>
    </w:p>
    <w:p w14:paraId="3958A09A" w14:textId="77777777" w:rsidR="0082386B" w:rsidRPr="003B15A7" w:rsidRDefault="0082386B" w:rsidP="002D71DC">
      <w:pPr>
        <w:pStyle w:val="Body"/>
        <w:rPr>
          <w:ins w:id="766" w:author="Charlene Jaszewski" w:date="2018-10-16T08:10:00Z"/>
          <w:rFonts w:cs="Times New Roman"/>
          <w:sz w:val="22"/>
          <w:szCs w:val="22"/>
          <w:lang w:val="en-US"/>
        </w:rPr>
      </w:pPr>
    </w:p>
    <w:p w14:paraId="1B1BDC67" w14:textId="77777777" w:rsidR="0082386B" w:rsidRPr="003B15A7" w:rsidRDefault="002D71DC" w:rsidP="002D71DC">
      <w:pPr>
        <w:pStyle w:val="Body"/>
        <w:rPr>
          <w:ins w:id="767" w:author="Charlene Jaszewski" w:date="2018-10-16T08:12:00Z"/>
          <w:rFonts w:cs="Times New Roman"/>
          <w:sz w:val="22"/>
          <w:szCs w:val="22"/>
          <w:lang w:val="en-US"/>
        </w:rPr>
      </w:pPr>
      <w:r w:rsidRPr="003B15A7">
        <w:rPr>
          <w:rFonts w:cs="Times New Roman"/>
          <w:sz w:val="22"/>
          <w:szCs w:val="22"/>
          <w:lang w:val="en-US"/>
        </w:rPr>
        <w:t xml:space="preserve">He was the first superstar to completely shatter the mold of masculinity without it being directly tied to any specific sexual orientation. </w:t>
      </w:r>
      <w:ins w:id="768" w:author="Charlene Jaszewski" w:date="2018-10-16T08:11:00Z">
        <w:r w:rsidR="0082386B" w:rsidRPr="003B15A7">
          <w:rPr>
            <w:rFonts w:cs="Times New Roman"/>
            <w:sz w:val="22"/>
            <w:szCs w:val="22"/>
            <w:lang w:val="en-US"/>
          </w:rPr>
          <w:t xml:space="preserve">Bowie created a category of identity that was revolutionary in its fluidity and exploration of gender and sexuality. Dresses, face paint, glitter, onesies, bright hair, high heels, blouses, lipstick, silk scarves, gaudy jewelry—nothing was off limits. </w:t>
        </w:r>
      </w:ins>
    </w:p>
    <w:p w14:paraId="21B9221B" w14:textId="77777777" w:rsidR="0082386B" w:rsidRPr="003B15A7" w:rsidRDefault="0082386B" w:rsidP="002D71DC">
      <w:pPr>
        <w:pStyle w:val="Body"/>
        <w:rPr>
          <w:ins w:id="769" w:author="Charlene Jaszewski" w:date="2018-10-16T08:12:00Z"/>
          <w:rFonts w:cs="Times New Roman"/>
          <w:sz w:val="22"/>
          <w:szCs w:val="22"/>
          <w:lang w:val="en-US"/>
        </w:rPr>
      </w:pPr>
    </w:p>
    <w:p w14:paraId="5443E7E3" w14:textId="035D409C" w:rsidR="002D71DC" w:rsidRPr="003B15A7" w:rsidRDefault="002D71DC" w:rsidP="002D71DC">
      <w:pPr>
        <w:pStyle w:val="Body"/>
        <w:rPr>
          <w:rFonts w:cs="Times New Roman"/>
          <w:sz w:val="22"/>
          <w:szCs w:val="22"/>
          <w:lang w:val="en-US"/>
        </w:rPr>
      </w:pPr>
      <w:r w:rsidRPr="003B15A7">
        <w:rPr>
          <w:rFonts w:cs="Times New Roman"/>
          <w:sz w:val="22"/>
          <w:szCs w:val="22"/>
          <w:lang w:val="en-US"/>
        </w:rPr>
        <w:t>Both an entertainer and master of shape</w:t>
      </w:r>
      <w:ins w:id="770" w:author="Charlene Jaszewski" w:date="2018-11-06T21:21:00Z">
        <w:r w:rsidR="001A289D">
          <w:rPr>
            <w:rFonts w:cs="Times New Roman"/>
            <w:sz w:val="22"/>
            <w:szCs w:val="22"/>
            <w:lang w:val="en-US"/>
          </w:rPr>
          <w:t>-</w:t>
        </w:r>
      </w:ins>
      <w:del w:id="771" w:author="Charlene Jaszewski" w:date="2018-11-06T21:21:00Z">
        <w:r w:rsidRPr="003B15A7" w:rsidDel="001A289D">
          <w:rPr>
            <w:rFonts w:cs="Times New Roman"/>
            <w:sz w:val="22"/>
            <w:szCs w:val="22"/>
            <w:lang w:val="en-US"/>
          </w:rPr>
          <w:delText xml:space="preserve"> </w:delText>
        </w:r>
      </w:del>
      <w:r w:rsidRPr="003B15A7">
        <w:rPr>
          <w:rFonts w:cs="Times New Roman"/>
          <w:sz w:val="22"/>
          <w:szCs w:val="22"/>
          <w:lang w:val="en-US"/>
        </w:rPr>
        <w:t xml:space="preserve">shifting in music and fashion, his presence has had lasting effects on the creative world. Taking fashion elements from many cultures and eras, </w:t>
      </w:r>
      <w:del w:id="772" w:author="Charlene Jaszewski" w:date="2018-10-16T08:11:00Z">
        <w:r w:rsidRPr="003B15A7" w:rsidDel="0082386B">
          <w:rPr>
            <w:rFonts w:cs="Times New Roman"/>
            <w:sz w:val="22"/>
            <w:szCs w:val="22"/>
            <w:lang w:val="en-US"/>
          </w:rPr>
          <w:delText>Bowie created a category of identity that was revolutionary in its fluidity and exploration of gender and sexuality. Dresses, face paint, glitter, onesies, bright hair, high heels, blouses, lipstick, silk scarves, gaudy jewelry</w:delText>
        </w:r>
      </w:del>
      <w:del w:id="773" w:author="Charlene Jaszewski" w:date="2018-10-16T08:07:00Z">
        <w:r w:rsidRPr="003B15A7" w:rsidDel="004557E6">
          <w:rPr>
            <w:rFonts w:cs="Times New Roman"/>
            <w:sz w:val="22"/>
            <w:szCs w:val="22"/>
            <w:lang w:val="en-US"/>
          </w:rPr>
          <w:delText xml:space="preserve"> </w:delText>
        </w:r>
      </w:del>
      <w:del w:id="774" w:author="Charlene Jaszewski" w:date="2018-10-16T08:11:00Z">
        <w:r w:rsidRPr="003B15A7" w:rsidDel="0082386B">
          <w:rPr>
            <w:rFonts w:cs="Times New Roman"/>
            <w:sz w:val="22"/>
            <w:szCs w:val="22"/>
            <w:lang w:val="en-US"/>
          </w:rPr>
          <w:delText>—</w:delText>
        </w:r>
      </w:del>
      <w:del w:id="775" w:author="Charlene Jaszewski" w:date="2018-10-16T08:07:00Z">
        <w:r w:rsidRPr="003B15A7" w:rsidDel="004557E6">
          <w:rPr>
            <w:rFonts w:cs="Times New Roman"/>
            <w:sz w:val="22"/>
            <w:szCs w:val="22"/>
            <w:lang w:val="en-US"/>
          </w:rPr>
          <w:delText xml:space="preserve"> </w:delText>
        </w:r>
      </w:del>
      <w:del w:id="776" w:author="Charlene Jaszewski" w:date="2018-10-16T08:11:00Z">
        <w:r w:rsidRPr="003B15A7" w:rsidDel="0082386B">
          <w:rPr>
            <w:rFonts w:cs="Times New Roman"/>
            <w:sz w:val="22"/>
            <w:szCs w:val="22"/>
            <w:lang w:val="en-US"/>
          </w:rPr>
          <w:delText xml:space="preserve">nothing was off limits. </w:delText>
        </w:r>
      </w:del>
      <w:ins w:id="777" w:author="Charlene Jaszewski" w:date="2018-10-16T08:12:00Z">
        <w:r w:rsidR="0082386B" w:rsidRPr="003B15A7">
          <w:rPr>
            <w:rFonts w:cs="Times New Roman"/>
            <w:sz w:val="22"/>
            <w:szCs w:val="22"/>
            <w:lang w:val="en-US"/>
          </w:rPr>
          <w:t>t</w:t>
        </w:r>
      </w:ins>
      <w:del w:id="778" w:author="Charlene Jaszewski" w:date="2018-10-16T08:12:00Z">
        <w:r w:rsidRPr="003B15A7" w:rsidDel="0082386B">
          <w:rPr>
            <w:rFonts w:cs="Times New Roman"/>
            <w:sz w:val="22"/>
            <w:szCs w:val="22"/>
            <w:lang w:val="en-US"/>
          </w:rPr>
          <w:delText>T</w:delText>
        </w:r>
      </w:del>
      <w:r w:rsidRPr="003B15A7">
        <w:rPr>
          <w:rFonts w:cs="Times New Roman"/>
          <w:sz w:val="22"/>
          <w:szCs w:val="22"/>
          <w:lang w:val="en-US"/>
        </w:rPr>
        <w:t>oday’s fashion</w:t>
      </w:r>
      <w:ins w:id="779" w:author="Charlene Jaszewski" w:date="2018-10-16T08:13:00Z">
        <w:r w:rsidR="0082386B" w:rsidRPr="003B15A7">
          <w:rPr>
            <w:rFonts w:cs="Times New Roman"/>
            <w:sz w:val="22"/>
            <w:szCs w:val="22"/>
            <w:lang w:val="en-US"/>
          </w:rPr>
          <w:t>—</w:t>
        </w:r>
      </w:ins>
      <w:ins w:id="780" w:author="Charlene Jaszewski" w:date="2018-10-16T08:12:00Z">
        <w:r w:rsidR="0082386B" w:rsidRPr="003B15A7">
          <w:rPr>
            <w:rFonts w:cs="Times New Roman"/>
            <w:sz w:val="22"/>
            <w:szCs w:val="22"/>
            <w:lang w:val="en-US"/>
          </w:rPr>
          <w:t>from Alexander McQueen to Lady Gaga to queer youth today</w:t>
        </w:r>
      </w:ins>
      <w:ins w:id="781" w:author="Charlene Jaszewski" w:date="2018-10-16T08:13:00Z">
        <w:r w:rsidR="0082386B" w:rsidRPr="003B15A7">
          <w:rPr>
            <w:rFonts w:cs="Times New Roman"/>
            <w:sz w:val="22"/>
            <w:szCs w:val="22"/>
            <w:lang w:val="en-US"/>
          </w:rPr>
          <w:t>—</w:t>
        </w:r>
      </w:ins>
      <w:del w:id="782" w:author="Charlene Jaszewski" w:date="2018-10-16T08:13:00Z">
        <w:r w:rsidRPr="003B15A7" w:rsidDel="0082386B">
          <w:rPr>
            <w:rFonts w:cs="Times New Roman"/>
            <w:sz w:val="22"/>
            <w:szCs w:val="22"/>
            <w:lang w:val="en-US"/>
          </w:rPr>
          <w:delText xml:space="preserve"> </w:delText>
        </w:r>
      </w:del>
      <w:r w:rsidRPr="003B15A7">
        <w:rPr>
          <w:rFonts w:cs="Times New Roman"/>
          <w:sz w:val="22"/>
          <w:szCs w:val="22"/>
          <w:lang w:val="en-US"/>
        </w:rPr>
        <w:t xml:space="preserve">shows </w:t>
      </w:r>
      <w:del w:id="783" w:author="Charlene Jaszewski" w:date="2018-11-06T21:22:00Z">
        <w:r w:rsidRPr="003B15A7" w:rsidDel="007434F6">
          <w:rPr>
            <w:rFonts w:cs="Times New Roman"/>
            <w:sz w:val="22"/>
            <w:szCs w:val="22"/>
            <w:lang w:val="en-US"/>
          </w:rPr>
          <w:delText xml:space="preserve">the marks of </w:delText>
        </w:r>
      </w:del>
      <w:r w:rsidRPr="003B15A7">
        <w:rPr>
          <w:rFonts w:cs="Times New Roman"/>
          <w:sz w:val="22"/>
          <w:szCs w:val="22"/>
          <w:lang w:val="en-US"/>
        </w:rPr>
        <w:t>his influence</w:t>
      </w:r>
      <w:del w:id="784" w:author="Charlene Jaszewski" w:date="2018-10-16T08:13:00Z">
        <w:r w:rsidRPr="003B15A7" w:rsidDel="0082386B">
          <w:rPr>
            <w:rFonts w:cs="Times New Roman"/>
            <w:sz w:val="22"/>
            <w:szCs w:val="22"/>
            <w:lang w:val="en-US"/>
          </w:rPr>
          <w:delText>,</w:delText>
        </w:r>
      </w:del>
      <w:del w:id="785" w:author="Charlene Jaszewski" w:date="2018-10-16T08:12:00Z">
        <w:r w:rsidRPr="003B15A7" w:rsidDel="0082386B">
          <w:rPr>
            <w:rFonts w:cs="Times New Roman"/>
            <w:sz w:val="22"/>
            <w:szCs w:val="22"/>
            <w:lang w:val="en-US"/>
          </w:rPr>
          <w:delText xml:space="preserve"> from Alexander McQueen to Lady Gaga to queer youth today</w:delText>
        </w:r>
      </w:del>
      <w:r w:rsidRPr="003B15A7">
        <w:rPr>
          <w:rFonts w:cs="Times New Roman"/>
          <w:sz w:val="22"/>
          <w:szCs w:val="22"/>
          <w:lang w:val="en-US"/>
        </w:rPr>
        <w:t xml:space="preserve">. </w:t>
      </w:r>
    </w:p>
    <w:p w14:paraId="4C23E015" w14:textId="77777777" w:rsidR="002D71DC" w:rsidRPr="003B15A7" w:rsidRDefault="002D71DC" w:rsidP="002D71DC">
      <w:pPr>
        <w:pStyle w:val="Body"/>
        <w:rPr>
          <w:rFonts w:cs="Times New Roman"/>
          <w:sz w:val="22"/>
          <w:szCs w:val="22"/>
          <w:lang w:val="en-US"/>
        </w:rPr>
      </w:pPr>
    </w:p>
    <w:p w14:paraId="17585FB2" w14:textId="77777777" w:rsidR="002D71DC" w:rsidRPr="003B15A7" w:rsidRDefault="002D71DC" w:rsidP="002D71DC">
      <w:pPr>
        <w:pStyle w:val="Body"/>
        <w:rPr>
          <w:rFonts w:cs="Times New Roman"/>
          <w:sz w:val="22"/>
          <w:szCs w:val="22"/>
          <w:lang w:val="en-US"/>
        </w:rPr>
      </w:pPr>
      <w:r w:rsidRPr="003B15A7">
        <w:rPr>
          <w:rFonts w:cs="Times New Roman"/>
          <w:sz w:val="22"/>
          <w:szCs w:val="22"/>
          <w:lang w:val="en-US"/>
        </w:rPr>
        <w:t>(caption: Costume by Kansai Yamamoto)</w:t>
      </w:r>
    </w:p>
    <w:p w14:paraId="345BEFE1" w14:textId="77777777" w:rsidR="002D71DC" w:rsidRPr="004B5C26" w:rsidRDefault="002D71DC">
      <w:pPr>
        <w:pStyle w:val="Heading1"/>
        <w:rPr>
          <w:rFonts w:cs="Times New Roman"/>
        </w:rPr>
        <w:pPrChange w:id="786" w:author="Charlene Jaszewski" w:date="2018-10-08T17:00:00Z">
          <w:pPr>
            <w:pStyle w:val="Body"/>
          </w:pPr>
        </w:pPrChange>
      </w:pPr>
      <w:r w:rsidRPr="004B5C26">
        <w:rPr>
          <w:rFonts w:ascii="Times New Roman" w:hAnsi="Times New Roman" w:cs="Times New Roman"/>
          <w:rPrChange w:id="787" w:author="Charlene Jaszewski" w:date="2018-10-28T17:24:00Z">
            <w:rPr/>
          </w:rPrChange>
        </w:rPr>
        <w:br w:type="column"/>
      </w:r>
      <w:bookmarkStart w:id="788" w:name="_Toc527278054"/>
      <w:r w:rsidRPr="004B5C26">
        <w:rPr>
          <w:rFonts w:ascii="Times New Roman" w:hAnsi="Times New Roman" w:cs="Times New Roman"/>
          <w:rPrChange w:id="789" w:author="Charlene Jaszewski" w:date="2018-10-28T17:24:00Z">
            <w:rPr/>
          </w:rPrChange>
        </w:rPr>
        <w:lastRenderedPageBreak/>
        <w:t>22_Gender Dysphoria</w:t>
      </w:r>
      <w:bookmarkEnd w:id="788"/>
    </w:p>
    <w:p w14:paraId="460E57C4" w14:textId="77777777" w:rsidR="002D71DC" w:rsidRPr="003B15A7" w:rsidRDefault="002D71DC" w:rsidP="002D71DC">
      <w:pPr>
        <w:pStyle w:val="Body"/>
        <w:rPr>
          <w:rFonts w:cs="Times New Roman"/>
          <w:bCs/>
          <w:sz w:val="22"/>
          <w:szCs w:val="22"/>
          <w:lang w:val="en-US"/>
        </w:rPr>
      </w:pPr>
    </w:p>
    <w:p w14:paraId="2F49C98E" w14:textId="5AE7927D" w:rsidR="002D71DC" w:rsidRPr="003B15A7" w:rsidRDefault="00574700" w:rsidP="002D71DC">
      <w:pPr>
        <w:pStyle w:val="Body"/>
        <w:rPr>
          <w:b/>
          <w:bCs/>
          <w:sz w:val="22"/>
          <w:szCs w:val="22"/>
          <w:lang w:val="en-US"/>
        </w:rPr>
      </w:pPr>
      <w:ins w:id="790" w:author="Charlene Jaszewski" w:date="2018-11-06T21:22:00Z">
        <w:r>
          <w:rPr>
            <w:rFonts w:cs="Times New Roman"/>
            <w:sz w:val="22"/>
            <w:szCs w:val="22"/>
            <w:lang w:val="en-US"/>
          </w:rPr>
          <w:t>Gender dysphoria is w</w:t>
        </w:r>
      </w:ins>
      <w:del w:id="791" w:author="Charlene Jaszewski" w:date="2018-11-06T21:22:00Z">
        <w:r w:rsidR="002D71DC" w:rsidRPr="003B15A7" w:rsidDel="00574700">
          <w:rPr>
            <w:rFonts w:cs="Times New Roman"/>
            <w:sz w:val="22"/>
            <w:szCs w:val="22"/>
            <w:lang w:val="en-US"/>
          </w:rPr>
          <w:delText>W</w:delText>
        </w:r>
      </w:del>
      <w:r w:rsidR="002D71DC" w:rsidRPr="003B15A7">
        <w:rPr>
          <w:rFonts w:cs="Times New Roman"/>
          <w:sz w:val="22"/>
          <w:szCs w:val="22"/>
          <w:lang w:val="en-US"/>
        </w:rPr>
        <w:t>hen your body doesn’t feel in alignment with your gender identity.</w:t>
      </w:r>
      <w:r w:rsidR="002D71DC" w:rsidRPr="003B15A7">
        <w:rPr>
          <w:b/>
          <w:bCs/>
          <w:sz w:val="22"/>
          <w:szCs w:val="22"/>
          <w:lang w:val="en-US"/>
        </w:rPr>
        <w:t xml:space="preserve"> </w:t>
      </w:r>
    </w:p>
    <w:p w14:paraId="3CC60DC6" w14:textId="77777777" w:rsidR="002D71DC" w:rsidRPr="003B15A7" w:rsidRDefault="002D71DC" w:rsidP="002D71DC">
      <w:pPr>
        <w:pStyle w:val="Body"/>
        <w:rPr>
          <w:b/>
          <w:bCs/>
          <w:sz w:val="22"/>
          <w:szCs w:val="22"/>
          <w:lang w:val="en-US"/>
        </w:rPr>
      </w:pPr>
    </w:p>
    <w:p w14:paraId="150B3FD2" w14:textId="15950B53" w:rsidR="002D71DC" w:rsidRPr="003B15A7" w:rsidRDefault="002D71DC" w:rsidP="002D71DC">
      <w:pPr>
        <w:pStyle w:val="Body"/>
        <w:rPr>
          <w:rFonts w:cs="Times New Roman"/>
          <w:sz w:val="22"/>
          <w:szCs w:val="22"/>
          <w:lang w:val="en-US"/>
        </w:rPr>
      </w:pPr>
      <w:r w:rsidRPr="003B15A7">
        <w:rPr>
          <w:rFonts w:cs="Times New Roman"/>
          <w:sz w:val="22"/>
          <w:szCs w:val="22"/>
          <w:lang w:val="en-US"/>
        </w:rPr>
        <w:t>One can feel uncomfortable socially, physically or emotionally</w:t>
      </w:r>
      <w:ins w:id="792" w:author="Charlene Jaszewski" w:date="2018-10-16T08:26:00Z">
        <w:r w:rsidR="001B4DDB" w:rsidRPr="003B15A7">
          <w:rPr>
            <w:rFonts w:cs="Times New Roman"/>
            <w:sz w:val="22"/>
            <w:szCs w:val="22"/>
            <w:lang w:val="en-US"/>
          </w:rPr>
          <w:t>,</w:t>
        </w:r>
      </w:ins>
      <w:r w:rsidRPr="003B15A7">
        <w:rPr>
          <w:rFonts w:cs="Times New Roman"/>
          <w:sz w:val="22"/>
          <w:szCs w:val="22"/>
          <w:lang w:val="en-US"/>
        </w:rPr>
        <w:t xml:space="preserve"> and </w:t>
      </w:r>
      <w:ins w:id="793" w:author="Charlene Jaszewski" w:date="2018-10-16T08:27:00Z">
        <w:r w:rsidR="001B4DDB" w:rsidRPr="003B15A7">
          <w:rPr>
            <w:rFonts w:cs="Times New Roman"/>
            <w:sz w:val="22"/>
            <w:szCs w:val="22"/>
            <w:lang w:val="en-US"/>
          </w:rPr>
          <w:t xml:space="preserve">may </w:t>
        </w:r>
      </w:ins>
      <w:r w:rsidRPr="003B15A7">
        <w:rPr>
          <w:rFonts w:cs="Times New Roman"/>
          <w:sz w:val="22"/>
          <w:szCs w:val="22"/>
          <w:lang w:val="en-US"/>
        </w:rPr>
        <w:t>alleviate that discomfort by socially transitioning (</w:t>
      </w:r>
      <w:del w:id="794" w:author="Charlene Jaszewski" w:date="2018-10-16T08:27:00Z">
        <w:r w:rsidRPr="003B15A7" w:rsidDel="001B4DDB">
          <w:rPr>
            <w:rFonts w:cs="Times New Roman"/>
            <w:sz w:val="22"/>
            <w:szCs w:val="22"/>
            <w:lang w:val="en-US"/>
          </w:rPr>
          <w:delText xml:space="preserve">meaning </w:delText>
        </w:r>
      </w:del>
      <w:r w:rsidRPr="003B15A7">
        <w:rPr>
          <w:rFonts w:cs="Times New Roman"/>
          <w:sz w:val="22"/>
          <w:szCs w:val="22"/>
          <w:lang w:val="en-US"/>
        </w:rPr>
        <w:t xml:space="preserve">changing pronouns or name), changing style, or physically changing </w:t>
      </w:r>
      <w:del w:id="795" w:author="Charlene Jaszewski" w:date="2018-10-16T08:27:00Z">
        <w:r w:rsidRPr="003B15A7" w:rsidDel="001B4DDB">
          <w:rPr>
            <w:rFonts w:cs="Times New Roman"/>
            <w:sz w:val="22"/>
            <w:szCs w:val="22"/>
            <w:lang w:val="en-US"/>
          </w:rPr>
          <w:delText>in the form of</w:delText>
        </w:r>
      </w:del>
      <w:ins w:id="796" w:author="Charlene Jaszewski" w:date="2018-10-16T08:27:00Z">
        <w:r w:rsidR="001B4DDB" w:rsidRPr="003B15A7">
          <w:rPr>
            <w:rFonts w:cs="Times New Roman"/>
            <w:sz w:val="22"/>
            <w:szCs w:val="22"/>
            <w:lang w:val="en-US"/>
          </w:rPr>
          <w:t>through</w:t>
        </w:r>
      </w:ins>
      <w:r w:rsidRPr="003B15A7">
        <w:rPr>
          <w:rFonts w:cs="Times New Roman"/>
          <w:sz w:val="22"/>
          <w:szCs w:val="22"/>
          <w:lang w:val="en-US"/>
        </w:rPr>
        <w:t xml:space="preserve"> surgery or hormones. </w:t>
      </w:r>
      <w:del w:id="797" w:author="Charlene Jaszewski" w:date="2018-10-16T08:26:00Z">
        <w:r w:rsidRPr="003B15A7" w:rsidDel="001B4DDB">
          <w:rPr>
            <w:rFonts w:cs="Times New Roman"/>
            <w:sz w:val="22"/>
            <w:szCs w:val="22"/>
            <w:lang w:val="en-US"/>
          </w:rPr>
          <w:delText xml:space="preserve">All of </w:delText>
        </w:r>
      </w:del>
      <w:ins w:id="798" w:author="Charlene Jaszewski" w:date="2018-10-16T08:26:00Z">
        <w:r w:rsidR="001B4DDB" w:rsidRPr="003B15A7">
          <w:rPr>
            <w:rFonts w:cs="Times New Roman"/>
            <w:sz w:val="22"/>
            <w:szCs w:val="22"/>
            <w:lang w:val="en-US"/>
          </w:rPr>
          <w:t>T</w:t>
        </w:r>
      </w:ins>
      <w:del w:id="799" w:author="Charlene Jaszewski" w:date="2018-10-16T08:26:00Z">
        <w:r w:rsidRPr="003B15A7" w:rsidDel="001B4DDB">
          <w:rPr>
            <w:rFonts w:cs="Times New Roman"/>
            <w:sz w:val="22"/>
            <w:szCs w:val="22"/>
            <w:lang w:val="en-US"/>
          </w:rPr>
          <w:delText>t</w:delText>
        </w:r>
      </w:del>
      <w:r w:rsidRPr="003B15A7">
        <w:rPr>
          <w:rFonts w:cs="Times New Roman"/>
          <w:sz w:val="22"/>
          <w:szCs w:val="22"/>
          <w:lang w:val="en-US"/>
        </w:rPr>
        <w:t xml:space="preserve">hese are </w:t>
      </w:r>
      <w:ins w:id="800" w:author="Charlene Jaszewski" w:date="2018-10-16T08:27:00Z">
        <w:r w:rsidR="001B4DDB" w:rsidRPr="003B15A7">
          <w:rPr>
            <w:rFonts w:cs="Times New Roman"/>
            <w:sz w:val="22"/>
            <w:szCs w:val="22"/>
            <w:lang w:val="en-US"/>
          </w:rPr>
          <w:t xml:space="preserve">all </w:t>
        </w:r>
      </w:ins>
      <w:r w:rsidRPr="003B15A7">
        <w:rPr>
          <w:rFonts w:cs="Times New Roman"/>
          <w:sz w:val="22"/>
          <w:szCs w:val="22"/>
          <w:lang w:val="en-US"/>
        </w:rPr>
        <w:t xml:space="preserve">important ways of achieving comfort in one’s </w:t>
      </w:r>
      <w:del w:id="801" w:author="Charlene Jaszewski" w:date="2018-10-16T08:31:00Z">
        <w:r w:rsidRPr="003B15A7" w:rsidDel="001B4DDB">
          <w:rPr>
            <w:rFonts w:cs="Times New Roman"/>
            <w:sz w:val="22"/>
            <w:szCs w:val="22"/>
            <w:lang w:val="en-US"/>
          </w:rPr>
          <w:delText xml:space="preserve">own </w:delText>
        </w:r>
      </w:del>
      <w:r w:rsidRPr="003B15A7">
        <w:rPr>
          <w:rFonts w:cs="Times New Roman"/>
          <w:sz w:val="22"/>
          <w:szCs w:val="22"/>
          <w:lang w:val="en-US"/>
        </w:rPr>
        <w:t xml:space="preserve">body. </w:t>
      </w:r>
    </w:p>
    <w:p w14:paraId="6B9C1B6D" w14:textId="77777777" w:rsidR="002D71DC" w:rsidRPr="003B15A7" w:rsidRDefault="002D71DC" w:rsidP="002D71DC">
      <w:pPr>
        <w:pStyle w:val="Body"/>
        <w:rPr>
          <w:rFonts w:cs="Times New Roman"/>
          <w:sz w:val="22"/>
          <w:szCs w:val="22"/>
          <w:lang w:val="en-US"/>
        </w:rPr>
      </w:pPr>
    </w:p>
    <w:p w14:paraId="5ED51104" w14:textId="4E9098CC" w:rsidR="002D71DC" w:rsidRPr="003B15A7" w:rsidRDefault="002D71DC" w:rsidP="002D71DC">
      <w:pPr>
        <w:pStyle w:val="Body"/>
        <w:rPr>
          <w:rFonts w:cs="Times New Roman"/>
          <w:sz w:val="22"/>
          <w:szCs w:val="22"/>
          <w:lang w:val="en-US"/>
        </w:rPr>
      </w:pPr>
      <w:r w:rsidRPr="003B15A7">
        <w:rPr>
          <w:rFonts w:cs="Times New Roman"/>
          <w:sz w:val="22"/>
          <w:szCs w:val="22"/>
          <w:lang w:val="en-US"/>
        </w:rPr>
        <w:t xml:space="preserve">If it’s hard to imagine what that </w:t>
      </w:r>
      <w:del w:id="802" w:author="Charlene Jaszewski" w:date="2018-10-16T17:50:00Z">
        <w:r w:rsidRPr="003B15A7" w:rsidDel="00A47DE8">
          <w:rPr>
            <w:rFonts w:cs="Times New Roman"/>
            <w:sz w:val="22"/>
            <w:szCs w:val="22"/>
            <w:lang w:val="en-US"/>
          </w:rPr>
          <w:delText xml:space="preserve">experience </w:delText>
        </w:r>
      </w:del>
      <w:ins w:id="803" w:author="Charlene Jaszewski" w:date="2018-10-16T17:50:00Z">
        <w:r w:rsidR="00A47DE8" w:rsidRPr="003B15A7">
          <w:rPr>
            <w:rFonts w:cs="Times New Roman"/>
            <w:sz w:val="22"/>
            <w:szCs w:val="22"/>
            <w:lang w:val="en-US"/>
          </w:rPr>
          <w:t xml:space="preserve">discomfort </w:t>
        </w:r>
      </w:ins>
      <w:r w:rsidRPr="003B15A7">
        <w:rPr>
          <w:rFonts w:cs="Times New Roman"/>
          <w:sz w:val="22"/>
          <w:szCs w:val="22"/>
          <w:lang w:val="en-US"/>
        </w:rPr>
        <w:t xml:space="preserve">might feel like, </w:t>
      </w:r>
      <w:ins w:id="804" w:author="Charlene Jaszewski" w:date="2018-10-16T08:31:00Z">
        <w:r w:rsidR="001B4DDB" w:rsidRPr="003B15A7">
          <w:rPr>
            <w:rFonts w:cs="Times New Roman"/>
            <w:sz w:val="22"/>
            <w:szCs w:val="22"/>
            <w:lang w:val="en-US"/>
          </w:rPr>
          <w:t xml:space="preserve">do this thought experiment: </w:t>
        </w:r>
      </w:ins>
      <w:del w:id="805" w:author="Charlene Jaszewski" w:date="2018-10-16T08:31:00Z">
        <w:r w:rsidRPr="003B15A7" w:rsidDel="001B4DDB">
          <w:rPr>
            <w:rFonts w:cs="Times New Roman"/>
            <w:sz w:val="22"/>
            <w:szCs w:val="22"/>
            <w:lang w:val="en-US"/>
          </w:rPr>
          <w:delText xml:space="preserve">a simple way to understand one aspect of it is to </w:delText>
        </w:r>
      </w:del>
      <w:del w:id="806" w:author="Charlene Jaszewski" w:date="2018-10-16T17:51:00Z">
        <w:r w:rsidRPr="003B15A7" w:rsidDel="00A47DE8">
          <w:rPr>
            <w:rFonts w:cs="Times New Roman"/>
            <w:sz w:val="22"/>
            <w:szCs w:val="22"/>
            <w:lang w:val="en-US"/>
          </w:rPr>
          <w:delText>imagine</w:delText>
        </w:r>
      </w:del>
      <w:ins w:id="807" w:author="Charlene Jaszewski" w:date="2018-10-16T17:51:00Z">
        <w:r w:rsidR="00A47DE8" w:rsidRPr="003B15A7">
          <w:rPr>
            <w:rFonts w:cs="Times New Roman"/>
            <w:sz w:val="22"/>
            <w:szCs w:val="22"/>
            <w:lang w:val="en-US"/>
          </w:rPr>
          <w:t>you</w:t>
        </w:r>
      </w:ins>
      <w:r w:rsidRPr="003B15A7">
        <w:rPr>
          <w:rFonts w:cs="Times New Roman"/>
          <w:sz w:val="22"/>
          <w:szCs w:val="22"/>
          <w:lang w:val="en-US"/>
        </w:rPr>
        <w:t xml:space="preserve"> wak</w:t>
      </w:r>
      <w:ins w:id="808" w:author="Charlene Jaszewski" w:date="2018-10-16T17:51:00Z">
        <w:r w:rsidR="00A47DE8" w:rsidRPr="003B15A7">
          <w:rPr>
            <w:rFonts w:cs="Times New Roman"/>
            <w:sz w:val="22"/>
            <w:szCs w:val="22"/>
            <w:lang w:val="en-US"/>
          </w:rPr>
          <w:t>e</w:t>
        </w:r>
      </w:ins>
      <w:del w:id="809" w:author="Charlene Jaszewski" w:date="2018-10-16T17:51:00Z">
        <w:r w:rsidRPr="003B15A7" w:rsidDel="00A47DE8">
          <w:rPr>
            <w:rFonts w:cs="Times New Roman"/>
            <w:sz w:val="22"/>
            <w:szCs w:val="22"/>
            <w:lang w:val="en-US"/>
          </w:rPr>
          <w:delText>ing</w:delText>
        </w:r>
      </w:del>
      <w:r w:rsidRPr="003B15A7">
        <w:rPr>
          <w:rFonts w:cs="Times New Roman"/>
          <w:sz w:val="22"/>
          <w:szCs w:val="22"/>
          <w:lang w:val="en-US"/>
        </w:rPr>
        <w:t xml:space="preserve"> up one day </w:t>
      </w:r>
      <w:del w:id="810" w:author="Charlene Jaszewski" w:date="2018-10-16T08:32:00Z">
        <w:r w:rsidRPr="003B15A7" w:rsidDel="001B4DDB">
          <w:rPr>
            <w:rFonts w:cs="Times New Roman"/>
            <w:sz w:val="22"/>
            <w:szCs w:val="22"/>
            <w:lang w:val="en-US"/>
          </w:rPr>
          <w:delText>and having any or all</w:delText>
        </w:r>
      </w:del>
      <w:ins w:id="811" w:author="Charlene Jaszewski" w:date="2018-10-16T08:32:00Z">
        <w:r w:rsidR="001B4DDB" w:rsidRPr="003B15A7">
          <w:rPr>
            <w:rFonts w:cs="Times New Roman"/>
            <w:sz w:val="22"/>
            <w:szCs w:val="22"/>
            <w:lang w:val="en-US"/>
          </w:rPr>
          <w:t>to find you have all</w:t>
        </w:r>
      </w:ins>
      <w:r w:rsidRPr="003B15A7">
        <w:rPr>
          <w:rFonts w:cs="Times New Roman"/>
          <w:sz w:val="22"/>
          <w:szCs w:val="22"/>
          <w:lang w:val="en-US"/>
        </w:rPr>
        <w:t xml:space="preserve"> of the sexual characteristics, wardrobe or gender roles of a gender you do not identify with. If you are a cisgendered </w:t>
      </w:r>
      <w:del w:id="812" w:author="Charlene Jaszewski" w:date="2018-10-16T08:28:00Z">
        <w:r w:rsidRPr="003B15A7" w:rsidDel="001B4DDB">
          <w:rPr>
            <w:rFonts w:cs="Times New Roman"/>
            <w:sz w:val="22"/>
            <w:szCs w:val="22"/>
            <w:lang w:val="en-US"/>
          </w:rPr>
          <w:delText xml:space="preserve"> </w:delText>
        </w:r>
      </w:del>
      <w:r w:rsidRPr="003B15A7">
        <w:rPr>
          <w:rFonts w:cs="Times New Roman"/>
          <w:sz w:val="22"/>
          <w:szCs w:val="22"/>
          <w:lang w:val="en-US"/>
        </w:rPr>
        <w:t>male, imagine having breasts</w:t>
      </w:r>
      <w:ins w:id="813" w:author="Charlene Jaszewski" w:date="2018-10-16T08:28:00Z">
        <w:r w:rsidR="001B4DDB" w:rsidRPr="003B15A7">
          <w:rPr>
            <w:rFonts w:cs="Times New Roman"/>
            <w:sz w:val="22"/>
            <w:szCs w:val="22"/>
            <w:lang w:val="en-US"/>
          </w:rPr>
          <w:t xml:space="preserve">, </w:t>
        </w:r>
      </w:ins>
      <w:del w:id="814" w:author="Charlene Jaszewski" w:date="2018-10-16T08:28:00Z">
        <w:r w:rsidRPr="003B15A7" w:rsidDel="001B4DDB">
          <w:rPr>
            <w:rFonts w:cs="Times New Roman"/>
            <w:sz w:val="22"/>
            <w:szCs w:val="22"/>
            <w:lang w:val="en-US"/>
          </w:rPr>
          <w:delText xml:space="preserve"> or </w:delText>
        </w:r>
      </w:del>
      <w:r w:rsidRPr="003B15A7">
        <w:rPr>
          <w:rFonts w:cs="Times New Roman"/>
          <w:sz w:val="22"/>
          <w:szCs w:val="22"/>
          <w:lang w:val="en-US"/>
        </w:rPr>
        <w:t>a menstrual cycle</w:t>
      </w:r>
      <w:ins w:id="815" w:author="Charlene Jaszewski" w:date="2018-10-16T08:28:00Z">
        <w:r w:rsidR="001B4DDB" w:rsidRPr="003B15A7">
          <w:rPr>
            <w:rFonts w:cs="Times New Roman"/>
            <w:sz w:val="22"/>
            <w:szCs w:val="22"/>
            <w:lang w:val="en-US"/>
          </w:rPr>
          <w:t>,</w:t>
        </w:r>
      </w:ins>
      <w:r w:rsidRPr="003B15A7">
        <w:rPr>
          <w:rFonts w:cs="Times New Roman"/>
          <w:sz w:val="22"/>
          <w:szCs w:val="22"/>
          <w:lang w:val="en-US"/>
        </w:rPr>
        <w:t xml:space="preserve"> or a feminine name. You might feel uncomfortable and ask people to respect </w:t>
      </w:r>
      <w:ins w:id="816" w:author="Charlene Jaszewski" w:date="2018-10-16T08:28:00Z">
        <w:r w:rsidR="001B4DDB" w:rsidRPr="003B15A7">
          <w:rPr>
            <w:rFonts w:cs="Times New Roman"/>
            <w:sz w:val="22"/>
            <w:szCs w:val="22"/>
            <w:lang w:val="en-US"/>
          </w:rPr>
          <w:t xml:space="preserve">you by </w:t>
        </w:r>
      </w:ins>
      <w:r w:rsidRPr="003B15A7">
        <w:rPr>
          <w:rFonts w:cs="Times New Roman"/>
          <w:sz w:val="22"/>
          <w:szCs w:val="22"/>
          <w:lang w:val="en-US"/>
        </w:rPr>
        <w:t>calling you by a name that better suits your internal identity or seek medical treatment to be</w:t>
      </w:r>
      <w:ins w:id="817" w:author="Charlene Jaszewski" w:date="2018-10-16T08:29:00Z">
        <w:r w:rsidR="001B4DDB" w:rsidRPr="003B15A7">
          <w:rPr>
            <w:rFonts w:cs="Times New Roman"/>
            <w:sz w:val="22"/>
            <w:szCs w:val="22"/>
            <w:lang w:val="en-US"/>
          </w:rPr>
          <w:t>come</w:t>
        </w:r>
      </w:ins>
      <w:r w:rsidRPr="003B15A7">
        <w:rPr>
          <w:rFonts w:cs="Times New Roman"/>
          <w:sz w:val="22"/>
          <w:szCs w:val="22"/>
          <w:lang w:val="en-US"/>
        </w:rPr>
        <w:t xml:space="preserve"> masculine presenting. </w:t>
      </w:r>
    </w:p>
    <w:p w14:paraId="2EFAC05D" w14:textId="77777777" w:rsidR="002D71DC" w:rsidRPr="003B15A7" w:rsidRDefault="002D71DC" w:rsidP="002D71DC">
      <w:pPr>
        <w:pStyle w:val="Body"/>
        <w:rPr>
          <w:rFonts w:cs="Times New Roman"/>
          <w:sz w:val="22"/>
          <w:szCs w:val="22"/>
          <w:lang w:val="en-US"/>
        </w:rPr>
      </w:pPr>
    </w:p>
    <w:p w14:paraId="64B27791" w14:textId="70FAEAC1" w:rsidR="002D71DC" w:rsidRPr="003B15A7" w:rsidRDefault="002D71DC" w:rsidP="002D71DC">
      <w:pPr>
        <w:pStyle w:val="Body"/>
        <w:rPr>
          <w:rFonts w:cs="Times New Roman"/>
          <w:sz w:val="22"/>
          <w:szCs w:val="22"/>
          <w:lang w:val="en-US"/>
        </w:rPr>
      </w:pPr>
      <w:r w:rsidRPr="003B15A7">
        <w:rPr>
          <w:rFonts w:cs="Times New Roman"/>
          <w:sz w:val="22"/>
          <w:szCs w:val="22"/>
          <w:lang w:val="en-US"/>
        </w:rPr>
        <w:t xml:space="preserve">There is </w:t>
      </w:r>
      <w:del w:id="818" w:author="Charlene Jaszewski" w:date="2018-10-16T08:33:00Z">
        <w:r w:rsidRPr="003B15A7" w:rsidDel="001B4DDB">
          <w:rPr>
            <w:rFonts w:cs="Times New Roman"/>
            <w:sz w:val="22"/>
            <w:szCs w:val="22"/>
            <w:lang w:val="en-US"/>
          </w:rPr>
          <w:delText xml:space="preserve">often </w:delText>
        </w:r>
      </w:del>
      <w:r w:rsidRPr="003B15A7">
        <w:rPr>
          <w:rFonts w:cs="Times New Roman"/>
          <w:sz w:val="22"/>
          <w:szCs w:val="22"/>
          <w:lang w:val="en-US"/>
        </w:rPr>
        <w:t xml:space="preserve">a narrative </w:t>
      </w:r>
      <w:del w:id="819" w:author="Charlene Jaszewski" w:date="2018-10-16T08:33:00Z">
        <w:r w:rsidRPr="003B15A7" w:rsidDel="001B4DDB">
          <w:rPr>
            <w:rFonts w:cs="Times New Roman"/>
            <w:sz w:val="22"/>
            <w:szCs w:val="22"/>
            <w:lang w:val="en-US"/>
          </w:rPr>
          <w:delText xml:space="preserve">of </w:delText>
        </w:r>
      </w:del>
      <w:ins w:id="820" w:author="Charlene Jaszewski" w:date="2018-10-16T08:33:00Z">
        <w:r w:rsidR="001B4DDB" w:rsidRPr="003B15A7">
          <w:rPr>
            <w:rFonts w:cs="Times New Roman"/>
            <w:sz w:val="22"/>
            <w:szCs w:val="22"/>
            <w:lang w:val="en-US"/>
          </w:rPr>
          <w:t xml:space="preserve">that </w:t>
        </w:r>
      </w:ins>
      <w:r w:rsidRPr="003B15A7">
        <w:rPr>
          <w:rFonts w:cs="Times New Roman"/>
          <w:sz w:val="22"/>
          <w:szCs w:val="22"/>
          <w:lang w:val="en-US"/>
        </w:rPr>
        <w:t>transgender people hav</w:t>
      </w:r>
      <w:ins w:id="821" w:author="Charlene Jaszewski" w:date="2018-10-16T17:52:00Z">
        <w:r w:rsidR="00CA4139" w:rsidRPr="004B5C26">
          <w:rPr>
            <w:rFonts w:cs="Times New Roman"/>
            <w:sz w:val="22"/>
            <w:szCs w:val="22"/>
            <w:lang w:val="en-US"/>
            <w:rPrChange w:id="822" w:author="Charlene Jaszewski" w:date="2018-10-28T17:24:00Z">
              <w:rPr>
                <w:rFonts w:cs="Times New Roman"/>
                <w:sz w:val="22"/>
                <w:szCs w:val="22"/>
                <w:highlight w:val="yellow"/>
                <w:lang w:val="en-US"/>
              </w:rPr>
            </w:rPrChange>
          </w:rPr>
          <w:t>e</w:t>
        </w:r>
      </w:ins>
      <w:del w:id="823" w:author="Charlene Jaszewski" w:date="2018-10-16T17:52:00Z">
        <w:r w:rsidRPr="004B5C26" w:rsidDel="00CA4139">
          <w:rPr>
            <w:rFonts w:cs="Times New Roman"/>
            <w:sz w:val="22"/>
            <w:szCs w:val="22"/>
            <w:lang w:val="en-US"/>
          </w:rPr>
          <w:delText>ing</w:delText>
        </w:r>
      </w:del>
      <w:r w:rsidRPr="003B15A7">
        <w:rPr>
          <w:rFonts w:cs="Times New Roman"/>
          <w:sz w:val="22"/>
          <w:szCs w:val="22"/>
          <w:lang w:val="en-US"/>
        </w:rPr>
        <w:t xml:space="preserve"> always felt as if they’ve been trapped in the wrong body. While this is true for many people, oftentimes gender dysphoria </w:t>
      </w:r>
      <w:del w:id="824" w:author="Charlene Jaszewski" w:date="2018-10-16T08:34:00Z">
        <w:r w:rsidRPr="003B15A7" w:rsidDel="001B4DDB">
          <w:rPr>
            <w:rFonts w:cs="Times New Roman"/>
            <w:sz w:val="22"/>
            <w:szCs w:val="22"/>
            <w:lang w:val="en-US"/>
          </w:rPr>
          <w:delText xml:space="preserve">can </w:delText>
        </w:r>
      </w:del>
      <w:r w:rsidRPr="003B15A7">
        <w:rPr>
          <w:rFonts w:cs="Times New Roman"/>
          <w:sz w:val="22"/>
          <w:szCs w:val="22"/>
          <w:lang w:val="en-US"/>
        </w:rPr>
        <w:t>develop</w:t>
      </w:r>
      <w:ins w:id="825" w:author="Charlene Jaszewski" w:date="2018-10-16T08:34:00Z">
        <w:r w:rsidR="001B4DDB" w:rsidRPr="003B15A7">
          <w:rPr>
            <w:rFonts w:cs="Times New Roman"/>
            <w:sz w:val="22"/>
            <w:szCs w:val="22"/>
            <w:lang w:val="en-US"/>
          </w:rPr>
          <w:t>s</w:t>
        </w:r>
      </w:ins>
      <w:r w:rsidRPr="003B15A7">
        <w:rPr>
          <w:rFonts w:cs="Times New Roman"/>
          <w:sz w:val="22"/>
          <w:szCs w:val="22"/>
          <w:lang w:val="en-US"/>
        </w:rPr>
        <w:t xml:space="preserve"> and change</w:t>
      </w:r>
      <w:ins w:id="826" w:author="Charlene Jaszewski" w:date="2018-10-16T08:35:00Z">
        <w:r w:rsidR="001B4DDB" w:rsidRPr="003B15A7">
          <w:rPr>
            <w:rFonts w:cs="Times New Roman"/>
            <w:sz w:val="22"/>
            <w:szCs w:val="22"/>
            <w:lang w:val="en-US"/>
          </w:rPr>
          <w:t>s</w:t>
        </w:r>
      </w:ins>
      <w:r w:rsidRPr="003B15A7">
        <w:rPr>
          <w:rFonts w:cs="Times New Roman"/>
          <w:sz w:val="22"/>
          <w:szCs w:val="22"/>
          <w:lang w:val="en-US"/>
        </w:rPr>
        <w:t xml:space="preserve"> over time and is helped by one or </w:t>
      </w:r>
      <w:del w:id="827" w:author="Charlene Jaszewski" w:date="2018-10-16T17:57:00Z">
        <w:r w:rsidRPr="003B15A7" w:rsidDel="00081918">
          <w:rPr>
            <w:rFonts w:cs="Times New Roman"/>
            <w:sz w:val="22"/>
            <w:szCs w:val="22"/>
            <w:lang w:val="en-US"/>
          </w:rPr>
          <w:delText xml:space="preserve">some </w:delText>
        </w:r>
      </w:del>
      <w:ins w:id="828" w:author="Charlene Jaszewski" w:date="2018-10-16T17:57:00Z">
        <w:r w:rsidR="00081918" w:rsidRPr="003B15A7">
          <w:rPr>
            <w:rFonts w:cs="Times New Roman"/>
            <w:sz w:val="22"/>
            <w:szCs w:val="22"/>
            <w:lang w:val="en-US"/>
          </w:rPr>
          <w:t xml:space="preserve">more </w:t>
        </w:r>
      </w:ins>
      <w:r w:rsidRPr="003B15A7">
        <w:rPr>
          <w:rFonts w:cs="Times New Roman"/>
          <w:sz w:val="22"/>
          <w:szCs w:val="22"/>
          <w:lang w:val="en-US"/>
        </w:rPr>
        <w:t xml:space="preserve">of the </w:t>
      </w:r>
      <w:ins w:id="829" w:author="Charlene Jaszewski" w:date="2018-10-16T17:53:00Z">
        <w:r w:rsidR="00081918" w:rsidRPr="003B15A7">
          <w:rPr>
            <w:rFonts w:cs="Times New Roman"/>
            <w:sz w:val="22"/>
            <w:szCs w:val="22"/>
            <w:lang w:val="en-US"/>
          </w:rPr>
          <w:t xml:space="preserve">preceding </w:t>
        </w:r>
      </w:ins>
      <w:r w:rsidRPr="003B15A7">
        <w:rPr>
          <w:rFonts w:cs="Times New Roman"/>
          <w:sz w:val="22"/>
          <w:szCs w:val="22"/>
          <w:lang w:val="en-US"/>
        </w:rPr>
        <w:t>options</w:t>
      </w:r>
      <w:ins w:id="830" w:author="Charlene Jaszewski" w:date="2018-10-16T08:35:00Z">
        <w:r w:rsidR="008E0A81" w:rsidRPr="003B15A7">
          <w:rPr>
            <w:rFonts w:cs="Times New Roman"/>
            <w:sz w:val="22"/>
            <w:szCs w:val="22"/>
            <w:lang w:val="en-US"/>
          </w:rPr>
          <w:t>,</w:t>
        </w:r>
      </w:ins>
      <w:r w:rsidRPr="003B15A7">
        <w:rPr>
          <w:rFonts w:cs="Times New Roman"/>
          <w:sz w:val="22"/>
          <w:szCs w:val="22"/>
          <w:lang w:val="en-US"/>
        </w:rPr>
        <w:t xml:space="preserve"> but not all. Cisgendered women can opt to have their breasts </w:t>
      </w:r>
      <w:del w:id="831" w:author="Charlene Jaszewski" w:date="2018-10-16T08:36:00Z">
        <w:r w:rsidRPr="003B15A7" w:rsidDel="008E0A81">
          <w:rPr>
            <w:rFonts w:cs="Times New Roman"/>
            <w:sz w:val="22"/>
            <w:szCs w:val="22"/>
            <w:lang w:val="en-US"/>
          </w:rPr>
          <w:delText xml:space="preserve">removed, </w:delText>
        </w:r>
      </w:del>
      <w:r w:rsidRPr="003B15A7">
        <w:rPr>
          <w:rFonts w:cs="Times New Roman"/>
          <w:sz w:val="22"/>
          <w:szCs w:val="22"/>
          <w:lang w:val="en-US"/>
        </w:rPr>
        <w:t>reduced</w:t>
      </w:r>
      <w:ins w:id="832" w:author="Charlene Jaszewski" w:date="2018-10-16T08:36:00Z">
        <w:r w:rsidR="008E0A81" w:rsidRPr="003B15A7">
          <w:rPr>
            <w:rFonts w:cs="Times New Roman"/>
            <w:sz w:val="22"/>
            <w:szCs w:val="22"/>
            <w:lang w:val="en-US"/>
          </w:rPr>
          <w:t xml:space="preserve">, </w:t>
        </w:r>
      </w:ins>
      <w:del w:id="833" w:author="Charlene Jaszewski" w:date="2018-10-16T08:36:00Z">
        <w:r w:rsidRPr="003B15A7" w:rsidDel="008E0A81">
          <w:rPr>
            <w:rFonts w:cs="Times New Roman"/>
            <w:sz w:val="22"/>
            <w:szCs w:val="22"/>
            <w:lang w:val="en-US"/>
          </w:rPr>
          <w:delText xml:space="preserve"> or </w:delText>
        </w:r>
      </w:del>
      <w:r w:rsidRPr="003B15A7">
        <w:rPr>
          <w:rFonts w:cs="Times New Roman"/>
          <w:sz w:val="22"/>
          <w:szCs w:val="22"/>
          <w:lang w:val="en-US"/>
        </w:rPr>
        <w:t>enlarged</w:t>
      </w:r>
      <w:ins w:id="834" w:author="Charlene Jaszewski" w:date="2018-10-16T08:36:00Z">
        <w:r w:rsidR="008E0A81" w:rsidRPr="003B15A7">
          <w:rPr>
            <w:rFonts w:cs="Times New Roman"/>
            <w:sz w:val="22"/>
            <w:szCs w:val="22"/>
            <w:lang w:val="en-US"/>
          </w:rPr>
          <w:t xml:space="preserve"> or removed</w:t>
        </w:r>
      </w:ins>
      <w:r w:rsidRPr="003B15A7">
        <w:rPr>
          <w:rFonts w:cs="Times New Roman"/>
          <w:sz w:val="22"/>
          <w:szCs w:val="22"/>
          <w:lang w:val="en-US"/>
        </w:rPr>
        <w:t xml:space="preserve"> to feel more </w:t>
      </w:r>
      <w:ins w:id="835" w:author="Charlene Jaszewski" w:date="2018-10-16T17:53:00Z">
        <w:r w:rsidR="00081918" w:rsidRPr="003B15A7">
          <w:rPr>
            <w:rFonts w:cs="Times New Roman"/>
            <w:sz w:val="22"/>
            <w:szCs w:val="22"/>
            <w:lang w:val="en-US"/>
          </w:rPr>
          <w:t xml:space="preserve">comfortable in their body </w:t>
        </w:r>
      </w:ins>
      <w:del w:id="836" w:author="Charlene Jaszewski" w:date="2018-10-16T17:53:00Z">
        <w:r w:rsidRPr="003B15A7" w:rsidDel="00081918">
          <w:rPr>
            <w:rFonts w:cs="Times New Roman"/>
            <w:sz w:val="22"/>
            <w:szCs w:val="22"/>
            <w:lang w:val="en-US"/>
          </w:rPr>
          <w:delText xml:space="preserve">in themselves </w:delText>
        </w:r>
      </w:del>
      <w:r w:rsidRPr="003B15A7">
        <w:rPr>
          <w:rFonts w:cs="Times New Roman"/>
          <w:sz w:val="22"/>
          <w:szCs w:val="22"/>
          <w:lang w:val="en-US"/>
        </w:rPr>
        <w:t>while not shifting their gender identity. Female</w:t>
      </w:r>
      <w:ins w:id="837" w:author="Charlene Jaszewski" w:date="2018-10-16T08:29:00Z">
        <w:r w:rsidR="001B4DDB" w:rsidRPr="003B15A7">
          <w:rPr>
            <w:rFonts w:cs="Times New Roman"/>
            <w:sz w:val="22"/>
            <w:szCs w:val="22"/>
            <w:lang w:val="en-US"/>
          </w:rPr>
          <w:t>-</w:t>
        </w:r>
      </w:ins>
      <w:del w:id="838" w:author="Charlene Jaszewski" w:date="2018-10-16T08:29:00Z">
        <w:r w:rsidRPr="003B15A7" w:rsidDel="001B4DDB">
          <w:rPr>
            <w:rFonts w:cs="Times New Roman"/>
            <w:sz w:val="22"/>
            <w:szCs w:val="22"/>
            <w:lang w:val="en-US"/>
          </w:rPr>
          <w:delText xml:space="preserve"> </w:delText>
        </w:r>
      </w:del>
      <w:r w:rsidRPr="003B15A7">
        <w:rPr>
          <w:rFonts w:cs="Times New Roman"/>
          <w:sz w:val="22"/>
          <w:szCs w:val="22"/>
          <w:lang w:val="en-US"/>
        </w:rPr>
        <w:t>assigned gender non-conforming people (</w:t>
      </w:r>
      <w:del w:id="839" w:author="Charlene Jaszewski" w:date="2018-10-16T08:37:00Z">
        <w:r w:rsidRPr="003B15A7" w:rsidDel="008E0A81">
          <w:rPr>
            <w:rFonts w:cs="Times New Roman"/>
            <w:sz w:val="22"/>
            <w:szCs w:val="22"/>
            <w:lang w:val="en-US"/>
          </w:rPr>
          <w:delText xml:space="preserve">someone </w:delText>
        </w:r>
      </w:del>
      <w:r w:rsidRPr="003B15A7">
        <w:rPr>
          <w:rFonts w:cs="Times New Roman"/>
          <w:sz w:val="22"/>
          <w:szCs w:val="22"/>
          <w:lang w:val="en-US"/>
        </w:rPr>
        <w:t xml:space="preserve">born female but </w:t>
      </w:r>
      <w:ins w:id="840" w:author="Charlene Jaszewski" w:date="2018-10-16T08:37:00Z">
        <w:r w:rsidR="008E0A81" w:rsidRPr="003B15A7">
          <w:rPr>
            <w:rFonts w:cs="Times New Roman"/>
            <w:sz w:val="22"/>
            <w:szCs w:val="22"/>
            <w:lang w:val="en-US"/>
          </w:rPr>
          <w:t xml:space="preserve">who </w:t>
        </w:r>
      </w:ins>
      <w:r w:rsidRPr="003B15A7">
        <w:rPr>
          <w:rFonts w:cs="Times New Roman"/>
          <w:sz w:val="22"/>
          <w:szCs w:val="22"/>
          <w:lang w:val="en-US"/>
        </w:rPr>
        <w:t>identif</w:t>
      </w:r>
      <w:ins w:id="841" w:author="Charlene Jaszewski" w:date="2018-10-16T08:38:00Z">
        <w:r w:rsidR="008E0A81" w:rsidRPr="003B15A7">
          <w:rPr>
            <w:rFonts w:cs="Times New Roman"/>
            <w:sz w:val="22"/>
            <w:szCs w:val="22"/>
            <w:lang w:val="en-US"/>
          </w:rPr>
          <w:t>y</w:t>
        </w:r>
      </w:ins>
      <w:del w:id="842" w:author="Charlene Jaszewski" w:date="2018-10-16T08:38:00Z">
        <w:r w:rsidRPr="003B15A7" w:rsidDel="008E0A81">
          <w:rPr>
            <w:rFonts w:cs="Times New Roman"/>
            <w:sz w:val="22"/>
            <w:szCs w:val="22"/>
            <w:lang w:val="en-US"/>
          </w:rPr>
          <w:delText>ies</w:delText>
        </w:r>
      </w:del>
      <w:r w:rsidRPr="003B15A7">
        <w:rPr>
          <w:rFonts w:cs="Times New Roman"/>
          <w:sz w:val="22"/>
          <w:szCs w:val="22"/>
          <w:lang w:val="en-US"/>
        </w:rPr>
        <w:t xml:space="preserve"> as neither male nor female) can take testosterone hormones to develop secondary sex characteristics (facial hair, deepened voice, broad shoulders) but never use male pronouns. The needs and desires of someone to feel at home in themselves can vary widely</w:t>
      </w:r>
      <w:ins w:id="843" w:author="Charlene Jaszewski" w:date="2018-10-16T17:57:00Z">
        <w:r w:rsidR="00081918" w:rsidRPr="003B15A7">
          <w:rPr>
            <w:rFonts w:cs="Times New Roman"/>
            <w:sz w:val="22"/>
            <w:szCs w:val="22"/>
            <w:lang w:val="en-US"/>
          </w:rPr>
          <w:t>.</w:t>
        </w:r>
      </w:ins>
      <w:r w:rsidRPr="003B15A7">
        <w:rPr>
          <w:rFonts w:cs="Times New Roman"/>
          <w:sz w:val="22"/>
          <w:szCs w:val="22"/>
          <w:lang w:val="en-US"/>
        </w:rPr>
        <w:t xml:space="preserve"> </w:t>
      </w:r>
      <w:del w:id="844" w:author="Charlene Jaszewski" w:date="2018-10-16T17:57:00Z">
        <w:r w:rsidRPr="003B15A7" w:rsidDel="00081918">
          <w:rPr>
            <w:rFonts w:cs="Times New Roman"/>
            <w:sz w:val="22"/>
            <w:szCs w:val="22"/>
            <w:lang w:val="en-US"/>
          </w:rPr>
          <w:delText>and every iteration is valid and okay.</w:delText>
        </w:r>
      </w:del>
      <w:ins w:id="845" w:author="Charlene Jaszewski" w:date="2018-10-16T17:57:00Z">
        <w:r w:rsidR="00081918" w:rsidRPr="003B15A7">
          <w:rPr>
            <w:rFonts w:cs="Times New Roman"/>
            <w:sz w:val="22"/>
            <w:szCs w:val="22"/>
            <w:lang w:val="en-US"/>
          </w:rPr>
          <w:t xml:space="preserve">Changes can be made suddenly and </w:t>
        </w:r>
      </w:ins>
      <w:ins w:id="846" w:author="Charlene Jaszewski" w:date="2018-10-16T17:59:00Z">
        <w:r w:rsidR="009E3CFE" w:rsidRPr="003B15A7">
          <w:rPr>
            <w:rFonts w:cs="Times New Roman"/>
            <w:sz w:val="22"/>
            <w:szCs w:val="22"/>
            <w:lang w:val="en-US"/>
          </w:rPr>
          <w:t>in major ways</w:t>
        </w:r>
      </w:ins>
      <w:ins w:id="847" w:author="Charlene Jaszewski" w:date="2018-10-16T17:57:00Z">
        <w:r w:rsidR="00081918" w:rsidRPr="003B15A7">
          <w:rPr>
            <w:rFonts w:cs="Times New Roman"/>
            <w:sz w:val="22"/>
            <w:szCs w:val="22"/>
            <w:lang w:val="en-US"/>
          </w:rPr>
          <w:t xml:space="preserve"> or </w:t>
        </w:r>
      </w:ins>
      <w:ins w:id="848" w:author="Charlene Jaszewski" w:date="2018-10-16T18:00:00Z">
        <w:r w:rsidR="009E3CFE" w:rsidRPr="003B15A7">
          <w:rPr>
            <w:rFonts w:cs="Times New Roman"/>
            <w:sz w:val="22"/>
            <w:szCs w:val="22"/>
            <w:lang w:val="en-US"/>
          </w:rPr>
          <w:t xml:space="preserve">slowly </w:t>
        </w:r>
      </w:ins>
      <w:ins w:id="849" w:author="Charlene Jaszewski" w:date="2018-10-16T17:57:00Z">
        <w:r w:rsidR="00081918" w:rsidRPr="003B15A7">
          <w:rPr>
            <w:rFonts w:cs="Times New Roman"/>
            <w:sz w:val="22"/>
            <w:szCs w:val="22"/>
            <w:lang w:val="en-US"/>
          </w:rPr>
          <w:t>in small increments</w:t>
        </w:r>
      </w:ins>
      <w:ins w:id="850" w:author="Charlene Jaszewski" w:date="2018-10-16T17:58:00Z">
        <w:r w:rsidR="00081918" w:rsidRPr="003B15A7">
          <w:rPr>
            <w:rFonts w:cs="Times New Roman"/>
            <w:sz w:val="22"/>
            <w:szCs w:val="22"/>
            <w:lang w:val="en-US"/>
          </w:rPr>
          <w:t xml:space="preserve">, and every iteration is </w:t>
        </w:r>
        <w:commentRangeStart w:id="851"/>
        <w:r w:rsidR="00081918" w:rsidRPr="003B15A7">
          <w:rPr>
            <w:rFonts w:cs="Times New Roman"/>
            <w:sz w:val="22"/>
            <w:szCs w:val="22"/>
            <w:lang w:val="en-US"/>
          </w:rPr>
          <w:t>valid and okay</w:t>
        </w:r>
        <w:commentRangeEnd w:id="851"/>
        <w:r w:rsidR="008E5B8C" w:rsidRPr="004B5C26">
          <w:rPr>
            <w:rStyle w:val="CommentReference"/>
            <w:rFonts w:cs="Times New Roman"/>
            <w:color w:val="auto"/>
            <w:lang w:val="en-US"/>
          </w:rPr>
          <w:commentReference w:id="851"/>
        </w:r>
      </w:ins>
      <w:ins w:id="852" w:author="Charlene Jaszewski" w:date="2018-10-16T17:57:00Z">
        <w:r w:rsidR="00081918" w:rsidRPr="004B5C26">
          <w:rPr>
            <w:rFonts w:cs="Times New Roman"/>
            <w:sz w:val="22"/>
            <w:szCs w:val="22"/>
            <w:lang w:val="en-US"/>
          </w:rPr>
          <w:t xml:space="preserve">. </w:t>
        </w:r>
      </w:ins>
    </w:p>
    <w:p w14:paraId="2DA1CFF7" w14:textId="77777777" w:rsidR="002D71DC" w:rsidRPr="004B5C26" w:rsidRDefault="002D71DC">
      <w:pPr>
        <w:pStyle w:val="Heading1"/>
        <w:rPr>
          <w:rFonts w:ascii="Times New Roman" w:hAnsi="Times New Roman" w:cs="Times New Roman"/>
          <w:rPrChange w:id="853" w:author="Charlene Jaszewski" w:date="2018-10-28T17:24:00Z">
            <w:rPr>
              <w:rFonts w:ascii="Arimo" w:eastAsia="Arimo" w:hAnsi="Arimo" w:cs="Arimo"/>
              <w:lang w:val="en-US"/>
            </w:rPr>
          </w:rPrChange>
        </w:rPr>
        <w:pPrChange w:id="854" w:author="Charlene Jaszewski" w:date="2018-10-08T17:00:00Z">
          <w:pPr>
            <w:pStyle w:val="Body"/>
          </w:pPr>
        </w:pPrChange>
      </w:pPr>
      <w:r w:rsidRPr="004B5C26">
        <w:rPr>
          <w:rFonts w:ascii="Times New Roman" w:hAnsi="Times New Roman" w:cs="Times New Roman"/>
          <w:rPrChange w:id="855" w:author="Charlene Jaszewski" w:date="2018-10-28T17:24:00Z">
            <w:rPr/>
          </w:rPrChange>
        </w:rPr>
        <w:br w:type="column"/>
      </w:r>
      <w:bookmarkStart w:id="856" w:name="_Toc527278055"/>
      <w:r w:rsidRPr="004B5C26">
        <w:rPr>
          <w:rFonts w:ascii="Times New Roman" w:hAnsi="Times New Roman" w:cs="Times New Roman"/>
          <w:rPrChange w:id="857" w:author="Charlene Jaszewski" w:date="2018-10-28T17:24:00Z">
            <w:rPr/>
          </w:rPrChange>
        </w:rPr>
        <w:lastRenderedPageBreak/>
        <w:t>46_no title</w:t>
      </w:r>
      <w:bookmarkEnd w:id="856"/>
    </w:p>
    <w:p w14:paraId="33B40BDA" w14:textId="77777777" w:rsidR="002D71DC" w:rsidRPr="004B5C26" w:rsidRDefault="002D71DC" w:rsidP="002D71DC">
      <w:pPr>
        <w:pStyle w:val="Body"/>
        <w:rPr>
          <w:rFonts w:eastAsia="Helvetica Neue" w:cs="Times New Roman"/>
          <w:sz w:val="22"/>
          <w:szCs w:val="22"/>
          <w:lang w:val="en-US"/>
          <w:rPrChange w:id="858" w:author="Charlene Jaszewski" w:date="2018-10-28T17:24:00Z">
            <w:rPr>
              <w:rFonts w:ascii="Helvetica Neue" w:eastAsia="Helvetica Neue" w:hAnsi="Helvetica Neue" w:cs="Helvetica Neue"/>
              <w:sz w:val="22"/>
              <w:szCs w:val="22"/>
              <w:lang w:val="en-US"/>
            </w:rPr>
          </w:rPrChange>
        </w:rPr>
      </w:pPr>
    </w:p>
    <w:p w14:paraId="1D376ADC" w14:textId="4BC2D4E5" w:rsidR="002D71DC" w:rsidRPr="004B5C26" w:rsidRDefault="002D71DC" w:rsidP="002D71DC">
      <w:pPr>
        <w:pStyle w:val="Body"/>
        <w:rPr>
          <w:rFonts w:eastAsia="Helvetica Neue" w:cs="Times New Roman"/>
          <w:sz w:val="22"/>
          <w:szCs w:val="22"/>
          <w:lang w:val="en-US"/>
          <w:rPrChange w:id="859" w:author="Charlene Jaszewski" w:date="2018-10-28T17:24:00Z">
            <w:rPr>
              <w:rFonts w:ascii="Helvetica Neue" w:eastAsia="Helvetica Neue" w:hAnsi="Helvetica Neue" w:cs="Helvetica Neue"/>
              <w:sz w:val="22"/>
              <w:szCs w:val="22"/>
              <w:lang w:val="en-US"/>
            </w:rPr>
          </w:rPrChange>
        </w:rPr>
      </w:pPr>
      <w:r w:rsidRPr="004B5C26">
        <w:rPr>
          <w:rFonts w:cs="Times New Roman"/>
          <w:sz w:val="22"/>
          <w:szCs w:val="22"/>
          <w:lang w:val="en-US"/>
          <w:rPrChange w:id="860" w:author="Charlene Jaszewski" w:date="2018-10-28T17:24:00Z">
            <w:rPr>
              <w:rFonts w:ascii="Helvetica Neue" w:hAnsi="Helvetica Neue"/>
              <w:sz w:val="22"/>
              <w:szCs w:val="22"/>
              <w:lang w:val="en-US"/>
            </w:rPr>
          </w:rPrChange>
        </w:rPr>
        <w:t xml:space="preserve">Children should be believed when they state they are a gender other than </w:t>
      </w:r>
      <w:ins w:id="861" w:author="Charlene Jaszewski" w:date="2018-10-13T17:22:00Z">
        <w:r w:rsidR="00033BA3" w:rsidRPr="004B5C26">
          <w:rPr>
            <w:rFonts w:cs="Times New Roman"/>
            <w:sz w:val="22"/>
            <w:szCs w:val="22"/>
            <w:lang w:val="en-US"/>
            <w:rPrChange w:id="862" w:author="Charlene Jaszewski" w:date="2018-10-28T17:24:00Z">
              <w:rPr>
                <w:rFonts w:ascii="Helvetica Neue" w:hAnsi="Helvetica Neue"/>
                <w:sz w:val="22"/>
                <w:szCs w:val="22"/>
                <w:lang w:val="en-US"/>
              </w:rPr>
            </w:rPrChange>
          </w:rPr>
          <w:t xml:space="preserve">the sex they were </w:t>
        </w:r>
      </w:ins>
      <w:del w:id="863" w:author="Charlene Jaszewski" w:date="2018-10-13T17:22:00Z">
        <w:r w:rsidRPr="004B5C26" w:rsidDel="00033BA3">
          <w:rPr>
            <w:rFonts w:cs="Times New Roman"/>
            <w:sz w:val="22"/>
            <w:szCs w:val="22"/>
            <w:lang w:val="en-US"/>
            <w:rPrChange w:id="864" w:author="Charlene Jaszewski" w:date="2018-10-28T17:24:00Z">
              <w:rPr>
                <w:rFonts w:ascii="Helvetica Neue" w:hAnsi="Helvetica Neue"/>
                <w:sz w:val="22"/>
                <w:szCs w:val="22"/>
                <w:lang w:val="en-US"/>
              </w:rPr>
            </w:rPrChange>
          </w:rPr>
          <w:delText xml:space="preserve">their </w:delText>
        </w:r>
      </w:del>
      <w:r w:rsidRPr="004B5C26">
        <w:rPr>
          <w:rFonts w:cs="Times New Roman"/>
          <w:sz w:val="22"/>
          <w:szCs w:val="22"/>
          <w:lang w:val="en-US"/>
          <w:rPrChange w:id="865" w:author="Charlene Jaszewski" w:date="2018-10-28T17:24:00Z">
            <w:rPr>
              <w:rFonts w:ascii="Helvetica Neue" w:hAnsi="Helvetica Neue"/>
              <w:sz w:val="22"/>
              <w:szCs w:val="22"/>
              <w:lang w:val="en-US"/>
            </w:rPr>
          </w:rPrChange>
        </w:rPr>
        <w:t xml:space="preserve">assigned </w:t>
      </w:r>
      <w:del w:id="866" w:author="Charlene Jaszewski" w:date="2018-10-13T17:22:00Z">
        <w:r w:rsidRPr="004B5C26" w:rsidDel="00033BA3">
          <w:rPr>
            <w:rFonts w:cs="Times New Roman"/>
            <w:sz w:val="22"/>
            <w:szCs w:val="22"/>
            <w:lang w:val="en-US"/>
            <w:rPrChange w:id="867" w:author="Charlene Jaszewski" w:date="2018-10-28T17:24:00Z">
              <w:rPr>
                <w:rFonts w:ascii="Helvetica Neue" w:hAnsi="Helvetica Neue"/>
                <w:sz w:val="22"/>
                <w:szCs w:val="22"/>
                <w:lang w:val="en-US"/>
              </w:rPr>
            </w:rPrChange>
          </w:rPr>
          <w:delText xml:space="preserve">sex </w:delText>
        </w:r>
      </w:del>
      <w:r w:rsidRPr="004B5C26">
        <w:rPr>
          <w:rFonts w:cs="Times New Roman"/>
          <w:sz w:val="22"/>
          <w:szCs w:val="22"/>
          <w:lang w:val="en-US"/>
          <w:rPrChange w:id="868" w:author="Charlene Jaszewski" w:date="2018-10-28T17:24:00Z">
            <w:rPr>
              <w:rFonts w:ascii="Helvetica Neue" w:hAnsi="Helvetica Neue"/>
              <w:sz w:val="22"/>
              <w:szCs w:val="22"/>
              <w:lang w:val="en-US"/>
            </w:rPr>
          </w:rPrChange>
        </w:rPr>
        <w:t xml:space="preserve">at birth. </w:t>
      </w:r>
    </w:p>
    <w:p w14:paraId="720B4A64" w14:textId="77777777" w:rsidR="002D71DC" w:rsidRPr="004B5C26" w:rsidRDefault="002D71DC" w:rsidP="002D71DC">
      <w:pPr>
        <w:pStyle w:val="Body"/>
        <w:rPr>
          <w:rFonts w:eastAsia="Helvetica Neue" w:cs="Times New Roman"/>
          <w:sz w:val="22"/>
          <w:szCs w:val="22"/>
          <w:lang w:val="en-US"/>
          <w:rPrChange w:id="869" w:author="Charlene Jaszewski" w:date="2018-10-28T17:24:00Z">
            <w:rPr>
              <w:rFonts w:ascii="Helvetica Neue" w:eastAsia="Helvetica Neue" w:hAnsi="Helvetica Neue" w:cs="Helvetica Neue"/>
              <w:sz w:val="22"/>
              <w:szCs w:val="22"/>
              <w:lang w:val="en-US"/>
            </w:rPr>
          </w:rPrChange>
        </w:rPr>
      </w:pPr>
    </w:p>
    <w:p w14:paraId="3631E1AE" w14:textId="5C2F9A3C" w:rsidR="002D71DC" w:rsidRPr="003B15A7" w:rsidRDefault="002D71DC" w:rsidP="002D71DC">
      <w:pPr>
        <w:pStyle w:val="Body"/>
        <w:rPr>
          <w:rFonts w:cs="Times New Roman"/>
          <w:sz w:val="22"/>
          <w:szCs w:val="22"/>
          <w:lang w:val="en-US"/>
        </w:rPr>
      </w:pPr>
      <w:r w:rsidRPr="004B5C26">
        <w:rPr>
          <w:rFonts w:cs="Times New Roman"/>
          <w:sz w:val="22"/>
          <w:szCs w:val="22"/>
          <w:lang w:val="en-US"/>
          <w:rPrChange w:id="870" w:author="Charlene Jaszewski" w:date="2018-10-28T17:24:00Z">
            <w:rPr>
              <w:rFonts w:ascii="Helvetica Neue" w:hAnsi="Helvetica Neue"/>
              <w:sz w:val="22"/>
              <w:szCs w:val="22"/>
              <w:lang w:val="en-US"/>
            </w:rPr>
          </w:rPrChange>
        </w:rPr>
        <w:t xml:space="preserve">And should be believed if they </w:t>
      </w:r>
      <w:ins w:id="871" w:author="Charlene Jaszewski" w:date="2018-11-06T21:24:00Z">
        <w:r w:rsidR="00CC1F31">
          <w:rPr>
            <w:rFonts w:cs="Times New Roman"/>
            <w:sz w:val="22"/>
            <w:szCs w:val="22"/>
            <w:lang w:val="en-US"/>
          </w:rPr>
          <w:t>wa</w:t>
        </w:r>
      </w:ins>
      <w:ins w:id="872" w:author="Charlene Jaszewski" w:date="2018-11-06T21:25:00Z">
        <w:r w:rsidR="00CC1F31">
          <w:rPr>
            <w:rFonts w:cs="Times New Roman"/>
            <w:sz w:val="22"/>
            <w:szCs w:val="22"/>
            <w:lang w:val="en-US"/>
          </w:rPr>
          <w:t xml:space="preserve">nt to </w:t>
        </w:r>
      </w:ins>
      <w:r w:rsidRPr="004B5C26">
        <w:rPr>
          <w:rFonts w:cs="Times New Roman"/>
          <w:sz w:val="22"/>
          <w:szCs w:val="22"/>
          <w:lang w:val="en-US"/>
          <w:rPrChange w:id="873" w:author="Charlene Jaszewski" w:date="2018-10-28T17:24:00Z">
            <w:rPr>
              <w:rFonts w:ascii="Helvetica Neue" w:hAnsi="Helvetica Neue"/>
              <w:sz w:val="22"/>
              <w:szCs w:val="22"/>
              <w:lang w:val="en-US"/>
            </w:rPr>
          </w:rPrChange>
        </w:rPr>
        <w:t xml:space="preserve">change </w:t>
      </w:r>
      <w:ins w:id="874" w:author="Charlene Jaszewski" w:date="2018-11-06T21:25:00Z">
        <w:r w:rsidR="00CC1F31">
          <w:rPr>
            <w:rFonts w:cs="Times New Roman"/>
            <w:sz w:val="22"/>
            <w:szCs w:val="22"/>
            <w:lang w:val="en-US"/>
          </w:rPr>
          <w:t>their gender</w:t>
        </w:r>
      </w:ins>
      <w:del w:id="875" w:author="Charlene Jaszewski" w:date="2018-11-06T21:25:00Z">
        <w:r w:rsidRPr="004B5C26" w:rsidDel="00CC1F31">
          <w:rPr>
            <w:rFonts w:cs="Times New Roman"/>
            <w:sz w:val="22"/>
            <w:szCs w:val="22"/>
            <w:lang w:val="en-US"/>
            <w:rPrChange w:id="876" w:author="Charlene Jaszewski" w:date="2018-10-28T17:24:00Z">
              <w:rPr>
                <w:rFonts w:cs="Times New Roman"/>
                <w:sz w:val="22"/>
                <w:szCs w:val="22"/>
                <w:highlight w:val="yellow"/>
                <w:lang w:val="en-US"/>
              </w:rPr>
            </w:rPrChange>
          </w:rPr>
          <w:delText>it</w:delText>
        </w:r>
      </w:del>
      <w:r w:rsidRPr="004B5C26">
        <w:rPr>
          <w:rFonts w:cs="Times New Roman"/>
          <w:sz w:val="22"/>
          <w:szCs w:val="22"/>
          <w:lang w:val="en-US"/>
        </w:rPr>
        <w:t xml:space="preserve"> the next day.</w:t>
      </w:r>
    </w:p>
    <w:p w14:paraId="32AB93B9" w14:textId="77777777" w:rsidR="003369C6" w:rsidRPr="004B5C26" w:rsidRDefault="002D71DC">
      <w:pPr>
        <w:pStyle w:val="Heading1"/>
        <w:rPr>
          <w:rFonts w:cs="Times New Roman"/>
        </w:rPr>
        <w:pPrChange w:id="877" w:author="Charlene Jaszewski" w:date="2018-10-08T17:00:00Z">
          <w:pPr>
            <w:pStyle w:val="Body"/>
          </w:pPr>
        </w:pPrChange>
      </w:pPr>
      <w:r w:rsidRPr="004B5C26">
        <w:rPr>
          <w:rFonts w:ascii="Times New Roman" w:hAnsi="Times New Roman" w:cs="Times New Roman"/>
          <w:rPrChange w:id="878" w:author="Charlene Jaszewski" w:date="2018-10-28T17:24:00Z">
            <w:rPr/>
          </w:rPrChange>
        </w:rPr>
        <w:br w:type="column"/>
      </w:r>
      <w:bookmarkStart w:id="879" w:name="_Toc527278056"/>
      <w:r w:rsidR="003369C6" w:rsidRPr="004B5C26">
        <w:rPr>
          <w:rFonts w:ascii="Times New Roman" w:hAnsi="Times New Roman" w:cs="Times New Roman"/>
          <w:rPrChange w:id="880" w:author="Charlene Jaszewski" w:date="2018-10-28T17:24:00Z">
            <w:rPr/>
          </w:rPrChange>
        </w:rPr>
        <w:lastRenderedPageBreak/>
        <w:t>28_Gender Expression</w:t>
      </w:r>
      <w:bookmarkEnd w:id="879"/>
    </w:p>
    <w:p w14:paraId="7B4EECEE" w14:textId="77777777" w:rsidR="003369C6" w:rsidRPr="003B15A7" w:rsidRDefault="003369C6" w:rsidP="003369C6">
      <w:pPr>
        <w:pStyle w:val="Body"/>
        <w:rPr>
          <w:rFonts w:cs="Times New Roman"/>
          <w:sz w:val="22"/>
          <w:szCs w:val="22"/>
          <w:lang w:val="en-US"/>
        </w:rPr>
      </w:pPr>
    </w:p>
    <w:p w14:paraId="5BA8A314" w14:textId="4D8393DA" w:rsidR="004B11AB" w:rsidRPr="004B5C26" w:rsidRDefault="00E500E5" w:rsidP="003369C6">
      <w:pPr>
        <w:pStyle w:val="Body"/>
        <w:rPr>
          <w:ins w:id="881" w:author="Charlene Jaszewski" w:date="2018-10-16T08:40:00Z"/>
          <w:rFonts w:cs="Times New Roman"/>
          <w:sz w:val="22"/>
          <w:szCs w:val="22"/>
          <w:lang w:val="en-US"/>
        </w:rPr>
      </w:pPr>
      <w:ins w:id="882" w:author="Charlene Jaszewski" w:date="2018-11-06T21:25:00Z">
        <w:r>
          <w:rPr>
            <w:rFonts w:cs="Times New Roman"/>
            <w:sz w:val="22"/>
            <w:szCs w:val="22"/>
            <w:lang w:val="en-US"/>
          </w:rPr>
          <w:t xml:space="preserve">Gender expression is </w:t>
        </w:r>
      </w:ins>
      <w:commentRangeStart w:id="883"/>
      <w:del w:id="884" w:author="Charlene Jaszewski" w:date="2018-11-06T21:25:00Z">
        <w:r w:rsidR="003369C6" w:rsidRPr="003B15A7" w:rsidDel="00E500E5">
          <w:rPr>
            <w:rFonts w:cs="Times New Roman"/>
            <w:sz w:val="22"/>
            <w:szCs w:val="22"/>
            <w:lang w:val="en-US"/>
          </w:rPr>
          <w:delText>H</w:delText>
        </w:r>
      </w:del>
      <w:ins w:id="885" w:author="Charlene Jaszewski" w:date="2018-11-06T21:25:00Z">
        <w:r>
          <w:rPr>
            <w:rFonts w:cs="Times New Roman"/>
            <w:sz w:val="22"/>
            <w:szCs w:val="22"/>
            <w:lang w:val="en-US"/>
          </w:rPr>
          <w:t>h</w:t>
        </w:r>
      </w:ins>
      <w:r w:rsidR="003369C6" w:rsidRPr="003B15A7">
        <w:rPr>
          <w:rFonts w:cs="Times New Roman"/>
          <w:sz w:val="22"/>
          <w:szCs w:val="22"/>
          <w:lang w:val="en-US"/>
        </w:rPr>
        <w:t xml:space="preserve">ow we present our gender to the outside world (via fashion, hair, mannerisms, etc.) and how society perceives our gender. </w:t>
      </w:r>
      <w:commentRangeEnd w:id="883"/>
      <w:r w:rsidR="002B3524" w:rsidRPr="004B5C26">
        <w:rPr>
          <w:rStyle w:val="CommentReference"/>
          <w:rFonts w:cs="Times New Roman"/>
          <w:color w:val="auto"/>
          <w:lang w:val="en-US"/>
        </w:rPr>
        <w:commentReference w:id="883"/>
      </w:r>
    </w:p>
    <w:p w14:paraId="62B00079" w14:textId="77777777" w:rsidR="004B11AB" w:rsidRPr="003B15A7" w:rsidRDefault="004B11AB" w:rsidP="003369C6">
      <w:pPr>
        <w:pStyle w:val="Body"/>
        <w:rPr>
          <w:ins w:id="886" w:author="Charlene Jaszewski" w:date="2018-10-16T08:40:00Z"/>
          <w:rFonts w:cs="Times New Roman"/>
          <w:sz w:val="22"/>
          <w:szCs w:val="22"/>
          <w:lang w:val="en-US"/>
        </w:rPr>
      </w:pPr>
    </w:p>
    <w:p w14:paraId="1DE466AA" w14:textId="61BFF543" w:rsidR="003369C6" w:rsidRPr="003B15A7" w:rsidRDefault="007B0006" w:rsidP="003369C6">
      <w:pPr>
        <w:pStyle w:val="Body"/>
        <w:rPr>
          <w:rFonts w:cs="Times New Roman"/>
          <w:sz w:val="22"/>
          <w:szCs w:val="22"/>
          <w:lang w:val="en-US"/>
        </w:rPr>
      </w:pPr>
      <w:ins w:id="887" w:author="Charlene Jaszewski" w:date="2018-10-16T08:45:00Z">
        <w:r w:rsidRPr="003B15A7">
          <w:rPr>
            <w:rFonts w:cs="Times New Roman"/>
            <w:sz w:val="22"/>
            <w:szCs w:val="22"/>
            <w:lang w:val="en-US"/>
          </w:rPr>
          <w:t>Gender expression is deeply tied to t</w:t>
        </w:r>
      </w:ins>
      <w:del w:id="888" w:author="Charlene Jaszewski" w:date="2018-10-16T08:45:00Z">
        <w:r w:rsidR="003369C6" w:rsidRPr="003B15A7" w:rsidDel="007B0006">
          <w:rPr>
            <w:rFonts w:cs="Times New Roman"/>
            <w:sz w:val="22"/>
            <w:szCs w:val="22"/>
            <w:lang w:val="en-US"/>
          </w:rPr>
          <w:delText>T</w:delText>
        </w:r>
      </w:del>
      <w:r w:rsidR="003369C6" w:rsidRPr="003B15A7">
        <w:rPr>
          <w:rFonts w:cs="Times New Roman"/>
          <w:sz w:val="22"/>
          <w:szCs w:val="22"/>
          <w:lang w:val="en-US"/>
        </w:rPr>
        <w:t>raditional gender roles, division of labor, systems of oppression</w:t>
      </w:r>
      <w:ins w:id="889" w:author="Charlene Jaszewski" w:date="2018-11-06T21:25:00Z">
        <w:r w:rsidR="00FE6B0F">
          <w:rPr>
            <w:rFonts w:cs="Times New Roman"/>
            <w:sz w:val="22"/>
            <w:szCs w:val="22"/>
            <w:lang w:val="en-US"/>
          </w:rPr>
          <w:t>,</w:t>
        </w:r>
      </w:ins>
      <w:r w:rsidR="003369C6" w:rsidRPr="003B15A7">
        <w:rPr>
          <w:rFonts w:cs="Times New Roman"/>
          <w:sz w:val="22"/>
          <w:szCs w:val="22"/>
          <w:lang w:val="en-US"/>
        </w:rPr>
        <w:t xml:space="preserve"> and cultural norms</w:t>
      </w:r>
      <w:ins w:id="890" w:author="Charlene Jaszewski" w:date="2018-10-16T08:45:00Z">
        <w:r w:rsidR="00FD02B5" w:rsidRPr="003B15A7">
          <w:rPr>
            <w:rFonts w:cs="Times New Roman"/>
            <w:sz w:val="22"/>
            <w:szCs w:val="22"/>
            <w:lang w:val="en-US"/>
          </w:rPr>
          <w:t>.</w:t>
        </w:r>
      </w:ins>
      <w:r w:rsidR="003369C6" w:rsidRPr="003B15A7">
        <w:rPr>
          <w:rFonts w:cs="Times New Roman"/>
          <w:sz w:val="22"/>
          <w:szCs w:val="22"/>
          <w:lang w:val="en-US"/>
        </w:rPr>
        <w:t xml:space="preserve"> </w:t>
      </w:r>
      <w:ins w:id="891" w:author="Charlene Jaszewski" w:date="2018-10-16T08:46:00Z">
        <w:r w:rsidR="00FD02B5" w:rsidRPr="003B15A7">
          <w:rPr>
            <w:rFonts w:cs="Times New Roman"/>
            <w:sz w:val="22"/>
            <w:szCs w:val="22"/>
            <w:lang w:val="en-US"/>
          </w:rPr>
          <w:t xml:space="preserve">Keep in mind that </w:t>
        </w:r>
      </w:ins>
      <w:del w:id="892" w:author="Charlene Jaszewski" w:date="2018-10-16T08:45:00Z">
        <w:r w:rsidR="003369C6" w:rsidRPr="003B15A7" w:rsidDel="00FD02B5">
          <w:rPr>
            <w:rFonts w:cs="Times New Roman"/>
            <w:sz w:val="22"/>
            <w:szCs w:val="22"/>
            <w:lang w:val="en-US"/>
          </w:rPr>
          <w:delText>are deeply tied to</w:delText>
        </w:r>
        <w:r w:rsidR="003369C6" w:rsidRPr="003B15A7" w:rsidDel="007B0006">
          <w:rPr>
            <w:rFonts w:cs="Times New Roman"/>
            <w:sz w:val="22"/>
            <w:szCs w:val="22"/>
            <w:lang w:val="en-US"/>
          </w:rPr>
          <w:delText xml:space="preserve"> gender expression</w:delText>
        </w:r>
        <w:r w:rsidR="003369C6" w:rsidRPr="003B15A7" w:rsidDel="00FD02B5">
          <w:rPr>
            <w:rFonts w:cs="Times New Roman"/>
            <w:sz w:val="22"/>
            <w:szCs w:val="22"/>
            <w:lang w:val="en-US"/>
          </w:rPr>
          <w:delText xml:space="preserve">. </w:delText>
        </w:r>
      </w:del>
      <w:del w:id="893" w:author="Charlene Jaszewski" w:date="2018-10-16T08:46:00Z">
        <w:r w:rsidR="003369C6" w:rsidRPr="003B15A7" w:rsidDel="00FD02B5">
          <w:rPr>
            <w:rFonts w:cs="Times New Roman"/>
            <w:sz w:val="22"/>
            <w:szCs w:val="22"/>
            <w:lang w:val="en-US"/>
          </w:rPr>
          <w:delText>G</w:delText>
        </w:r>
      </w:del>
      <w:ins w:id="894" w:author="Charlene Jaszewski" w:date="2018-10-16T08:46:00Z">
        <w:r w:rsidR="00FD02B5" w:rsidRPr="003B15A7">
          <w:rPr>
            <w:rFonts w:cs="Times New Roman"/>
            <w:sz w:val="22"/>
            <w:szCs w:val="22"/>
            <w:lang w:val="en-US"/>
          </w:rPr>
          <w:t>g</w:t>
        </w:r>
      </w:ins>
      <w:r w:rsidR="003369C6" w:rsidRPr="003B15A7">
        <w:rPr>
          <w:rFonts w:cs="Times New Roman"/>
          <w:sz w:val="22"/>
          <w:szCs w:val="22"/>
          <w:lang w:val="en-US"/>
        </w:rPr>
        <w:t xml:space="preserve">ender expression does not necessarily indicate gender identity! For many reasons including </w:t>
      </w:r>
      <w:ins w:id="895" w:author="Charlene Jaszewski" w:date="2018-10-16T08:43:00Z">
        <w:r w:rsidR="002B3524" w:rsidRPr="003B15A7">
          <w:rPr>
            <w:rFonts w:cs="Times New Roman"/>
            <w:sz w:val="22"/>
            <w:szCs w:val="22"/>
            <w:lang w:val="en-US"/>
          </w:rPr>
          <w:t>(</w:t>
        </w:r>
      </w:ins>
      <w:r w:rsidR="003369C6" w:rsidRPr="003B15A7">
        <w:rPr>
          <w:rFonts w:cs="Times New Roman"/>
          <w:sz w:val="22"/>
          <w:szCs w:val="22"/>
          <w:lang w:val="en-US"/>
        </w:rPr>
        <w:t>but not limited to</w:t>
      </w:r>
      <w:ins w:id="896" w:author="Charlene Jaszewski" w:date="2018-10-16T08:43:00Z">
        <w:r w:rsidR="002B3524" w:rsidRPr="003B15A7">
          <w:rPr>
            <w:rFonts w:cs="Times New Roman"/>
            <w:sz w:val="22"/>
            <w:szCs w:val="22"/>
            <w:lang w:val="en-US"/>
          </w:rPr>
          <w:t>)</w:t>
        </w:r>
      </w:ins>
      <w:r w:rsidR="003369C6" w:rsidRPr="003B15A7">
        <w:rPr>
          <w:rFonts w:cs="Times New Roman"/>
          <w:sz w:val="22"/>
          <w:szCs w:val="22"/>
          <w:lang w:val="en-US"/>
        </w:rPr>
        <w:t xml:space="preserve"> preference, comfort, safety, geographical location, and religion, someone’s gender might not be presented in the social norm fashion of that gender. </w:t>
      </w:r>
      <w:ins w:id="897" w:author="Charlene Jaszewski" w:date="2018-10-16T08:47:00Z">
        <w:r w:rsidR="00FD02B5" w:rsidRPr="003B15A7">
          <w:rPr>
            <w:rFonts w:cs="Times New Roman"/>
            <w:sz w:val="22"/>
            <w:szCs w:val="22"/>
            <w:lang w:val="en-US"/>
          </w:rPr>
          <w:t xml:space="preserve">A boy living in a religiously conservative town may not be able to </w:t>
        </w:r>
      </w:ins>
      <w:ins w:id="898" w:author="Charlene Jaszewski" w:date="2018-10-16T08:48:00Z">
        <w:r w:rsidR="00FD02B5" w:rsidRPr="003B15A7">
          <w:rPr>
            <w:rFonts w:cs="Times New Roman"/>
            <w:sz w:val="22"/>
            <w:szCs w:val="22"/>
            <w:lang w:val="en-US"/>
          </w:rPr>
          <w:t xml:space="preserve">present as feminine though they wish to. </w:t>
        </w:r>
      </w:ins>
      <w:r w:rsidR="003369C6" w:rsidRPr="003B15A7">
        <w:rPr>
          <w:rFonts w:cs="Times New Roman"/>
          <w:sz w:val="22"/>
          <w:szCs w:val="22"/>
          <w:lang w:val="en-US"/>
        </w:rPr>
        <w:t xml:space="preserve">A cisgender boy can wear dresses and still be a cisgender boy. </w:t>
      </w:r>
    </w:p>
    <w:p w14:paraId="5E435981" w14:textId="77777777" w:rsidR="003369C6" w:rsidRPr="003B15A7" w:rsidRDefault="003369C6" w:rsidP="003369C6">
      <w:pPr>
        <w:pStyle w:val="Body"/>
        <w:rPr>
          <w:rFonts w:cs="Times New Roman"/>
          <w:sz w:val="22"/>
          <w:szCs w:val="22"/>
          <w:lang w:val="en-US"/>
        </w:rPr>
      </w:pPr>
    </w:p>
    <w:p w14:paraId="58CD8A38" w14:textId="77777777" w:rsidR="002D71DC" w:rsidRPr="003B15A7" w:rsidRDefault="003369C6" w:rsidP="003369C6">
      <w:pPr>
        <w:pStyle w:val="Body"/>
        <w:rPr>
          <w:rFonts w:eastAsia="Helvetica Neue" w:cs="Times New Roman"/>
          <w:sz w:val="22"/>
          <w:szCs w:val="22"/>
          <w:lang w:val="en-US"/>
        </w:rPr>
      </w:pPr>
      <w:r w:rsidRPr="003B15A7">
        <w:rPr>
          <w:rFonts w:cs="Times New Roman"/>
          <w:sz w:val="22"/>
          <w:szCs w:val="22"/>
          <w:lang w:val="en-US"/>
        </w:rPr>
        <w:t>Examples: high femme, androgynous, masculine, feminine, butch</w:t>
      </w:r>
      <w:del w:id="899" w:author="Charlene Jaszewski" w:date="2018-11-06T21:26:00Z">
        <w:r w:rsidRPr="003B15A7" w:rsidDel="00FE6B0F">
          <w:rPr>
            <w:rFonts w:cs="Times New Roman"/>
            <w:sz w:val="22"/>
            <w:szCs w:val="22"/>
            <w:lang w:val="en-US"/>
          </w:rPr>
          <w:delText>.</w:delText>
        </w:r>
      </w:del>
    </w:p>
    <w:p w14:paraId="603C76CF" w14:textId="77777777" w:rsidR="003369C6" w:rsidRPr="004B5C26" w:rsidRDefault="003369C6">
      <w:pPr>
        <w:pStyle w:val="Heading1"/>
        <w:rPr>
          <w:rFonts w:cs="Times New Roman"/>
        </w:rPr>
        <w:pPrChange w:id="900" w:author="Charlene Jaszewski" w:date="2018-10-08T17:00:00Z">
          <w:pPr>
            <w:pStyle w:val="Body"/>
          </w:pPr>
        </w:pPrChange>
      </w:pPr>
      <w:r w:rsidRPr="004B5C26">
        <w:rPr>
          <w:rFonts w:ascii="Times New Roman" w:eastAsia="Helvetica Neue" w:hAnsi="Times New Roman" w:cs="Times New Roman"/>
          <w:rPrChange w:id="901" w:author="Charlene Jaszewski" w:date="2018-10-28T17:24:00Z">
            <w:rPr>
              <w:rFonts w:eastAsia="Helvetica Neue" w:cs="Times New Roman"/>
            </w:rPr>
          </w:rPrChange>
        </w:rPr>
        <w:br w:type="column"/>
      </w:r>
      <w:bookmarkStart w:id="902" w:name="_Toc527278057"/>
      <w:r w:rsidRPr="004B5C26">
        <w:rPr>
          <w:rFonts w:ascii="Times New Roman" w:hAnsi="Times New Roman" w:cs="Times New Roman"/>
          <w:rPrChange w:id="903" w:author="Charlene Jaszewski" w:date="2018-10-28T17:24:00Z">
            <w:rPr>
              <w:rFonts w:cs="Times New Roman"/>
            </w:rPr>
          </w:rPrChange>
        </w:rPr>
        <w:lastRenderedPageBreak/>
        <w:t>27</w:t>
      </w:r>
      <w:proofErr w:type="gramStart"/>
      <w:r w:rsidRPr="004B5C26">
        <w:rPr>
          <w:rFonts w:ascii="Times New Roman" w:hAnsi="Times New Roman" w:cs="Times New Roman"/>
          <w:rPrChange w:id="904" w:author="Charlene Jaszewski" w:date="2018-10-28T17:24:00Z">
            <w:rPr>
              <w:rFonts w:cs="Times New Roman"/>
            </w:rPr>
          </w:rPrChange>
        </w:rPr>
        <w:t>_[</w:t>
      </w:r>
      <w:proofErr w:type="gramEnd"/>
      <w:r w:rsidRPr="004B5C26">
        <w:rPr>
          <w:rFonts w:ascii="Times New Roman" w:hAnsi="Times New Roman" w:cs="Times New Roman"/>
          <w:rPrChange w:id="905" w:author="Charlene Jaszewski" w:date="2018-10-28T17:24:00Z">
            <w:rPr>
              <w:rFonts w:cs="Times New Roman"/>
            </w:rPr>
          </w:rPrChange>
        </w:rPr>
        <w:t>image of the various clothing]</w:t>
      </w:r>
      <w:bookmarkEnd w:id="902"/>
    </w:p>
    <w:p w14:paraId="0AA6D5B1" w14:textId="77777777" w:rsidR="003369C6" w:rsidRPr="003B15A7" w:rsidRDefault="003369C6" w:rsidP="003369C6">
      <w:pPr>
        <w:pStyle w:val="Body"/>
        <w:rPr>
          <w:rFonts w:cs="Times New Roman"/>
          <w:bCs/>
          <w:sz w:val="22"/>
          <w:szCs w:val="22"/>
          <w:lang w:val="en-US"/>
        </w:rPr>
      </w:pPr>
    </w:p>
    <w:p w14:paraId="3D60AFC2" w14:textId="790DD84E" w:rsidR="009626F0" w:rsidRPr="003B15A7" w:rsidRDefault="003369C6" w:rsidP="003369C6">
      <w:pPr>
        <w:pStyle w:val="Body"/>
        <w:rPr>
          <w:rFonts w:eastAsia="Helvetica Neue" w:cs="Times New Roman"/>
          <w:sz w:val="22"/>
          <w:szCs w:val="22"/>
          <w:lang w:val="en-US"/>
        </w:rPr>
      </w:pPr>
      <w:r w:rsidRPr="003B15A7">
        <w:rPr>
          <w:rFonts w:cs="Times New Roman"/>
          <w:sz w:val="22"/>
          <w:szCs w:val="22"/>
          <w:lang w:val="en-US"/>
        </w:rPr>
        <w:t xml:space="preserve">All of these clothes belong </w:t>
      </w:r>
      <w:ins w:id="906" w:author="Charlene Jaszewski" w:date="2018-10-16T08:49:00Z">
        <w:r w:rsidR="00BB44BA" w:rsidRPr="003B15A7">
          <w:rPr>
            <w:rFonts w:cs="Times New Roman"/>
            <w:sz w:val="22"/>
            <w:szCs w:val="22"/>
            <w:lang w:val="en-US"/>
          </w:rPr>
          <w:t>to</w:t>
        </w:r>
      </w:ins>
      <w:del w:id="907" w:author="Charlene Jaszewski" w:date="2018-10-16T08:49:00Z">
        <w:r w:rsidRPr="003B15A7" w:rsidDel="00BB44BA">
          <w:rPr>
            <w:rFonts w:cs="Times New Roman"/>
            <w:sz w:val="22"/>
            <w:szCs w:val="22"/>
            <w:lang w:val="en-US"/>
          </w:rPr>
          <w:delText>in</w:delText>
        </w:r>
      </w:del>
      <w:r w:rsidRPr="003B15A7">
        <w:rPr>
          <w:rFonts w:cs="Times New Roman"/>
          <w:sz w:val="22"/>
          <w:szCs w:val="22"/>
          <w:lang w:val="en-US"/>
        </w:rPr>
        <w:t xml:space="preserve"> one person’s wardrobe.</w:t>
      </w:r>
    </w:p>
    <w:p w14:paraId="414371C1" w14:textId="0C6E2DC3" w:rsidR="003369C6" w:rsidRPr="004B5C26" w:rsidRDefault="003369C6">
      <w:pPr>
        <w:pStyle w:val="Heading1"/>
        <w:rPr>
          <w:rFonts w:cs="Times New Roman"/>
        </w:rPr>
        <w:pPrChange w:id="908" w:author="Charlene Jaszewski" w:date="2018-10-08T17:00:00Z">
          <w:pPr>
            <w:pStyle w:val="Body"/>
          </w:pPr>
        </w:pPrChange>
      </w:pPr>
      <w:r w:rsidRPr="004B5C26">
        <w:rPr>
          <w:rFonts w:ascii="Times New Roman" w:eastAsia="Helvetica Neue" w:hAnsi="Times New Roman" w:cs="Times New Roman"/>
          <w:rPrChange w:id="909" w:author="Charlene Jaszewski" w:date="2018-10-28T17:24:00Z">
            <w:rPr>
              <w:rFonts w:eastAsia="Helvetica Neue" w:cs="Times New Roman"/>
            </w:rPr>
          </w:rPrChange>
        </w:rPr>
        <w:br w:type="column"/>
      </w:r>
      <w:bookmarkStart w:id="910" w:name="_Toc527278058"/>
      <w:r w:rsidRPr="004B5C26">
        <w:rPr>
          <w:rFonts w:ascii="Times New Roman" w:hAnsi="Times New Roman" w:cs="Times New Roman"/>
          <w:rPrChange w:id="911" w:author="Charlene Jaszewski" w:date="2018-10-28T17:24:00Z">
            <w:rPr>
              <w:rFonts w:cs="Times New Roman"/>
            </w:rPr>
          </w:rPrChange>
        </w:rPr>
        <w:lastRenderedPageBreak/>
        <w:t xml:space="preserve">08_Animals in </w:t>
      </w:r>
      <w:ins w:id="912" w:author="Charlene Jaszewski" w:date="2018-10-13T17:23:00Z">
        <w:r w:rsidR="00033BA3" w:rsidRPr="004B5C26">
          <w:rPr>
            <w:rFonts w:ascii="Times New Roman" w:hAnsi="Times New Roman" w:cs="Times New Roman"/>
            <w:rPrChange w:id="913" w:author="Charlene Jaszewski" w:date="2018-10-28T17:24:00Z">
              <w:rPr>
                <w:rFonts w:cs="Times New Roman"/>
              </w:rPr>
            </w:rPrChange>
          </w:rPr>
          <w:t>S</w:t>
        </w:r>
      </w:ins>
      <w:del w:id="914" w:author="Charlene Jaszewski" w:date="2018-10-13T17:23:00Z">
        <w:r w:rsidRPr="004B5C26" w:rsidDel="00033BA3">
          <w:rPr>
            <w:rFonts w:ascii="Times New Roman" w:hAnsi="Times New Roman" w:cs="Times New Roman"/>
            <w:rPrChange w:id="915" w:author="Charlene Jaszewski" w:date="2018-10-28T17:24:00Z">
              <w:rPr>
                <w:rFonts w:cs="Times New Roman"/>
              </w:rPr>
            </w:rPrChange>
          </w:rPr>
          <w:delText>s</w:delText>
        </w:r>
      </w:del>
      <w:r w:rsidRPr="004B5C26">
        <w:rPr>
          <w:rFonts w:ascii="Times New Roman" w:hAnsi="Times New Roman" w:cs="Times New Roman"/>
          <w:rPrChange w:id="916" w:author="Charlene Jaszewski" w:date="2018-10-28T17:24:00Z">
            <w:rPr>
              <w:rFonts w:cs="Times New Roman"/>
            </w:rPr>
          </w:rPrChange>
        </w:rPr>
        <w:t>hirts (no title for page)</w:t>
      </w:r>
      <w:bookmarkEnd w:id="910"/>
    </w:p>
    <w:p w14:paraId="536FCF81" w14:textId="77777777" w:rsidR="003369C6" w:rsidRPr="003B15A7" w:rsidRDefault="003369C6" w:rsidP="003369C6">
      <w:pPr>
        <w:pStyle w:val="Body"/>
        <w:rPr>
          <w:rFonts w:cs="Times New Roman"/>
          <w:bCs/>
          <w:sz w:val="22"/>
          <w:szCs w:val="22"/>
          <w:lang w:val="en-US"/>
        </w:rPr>
      </w:pPr>
    </w:p>
    <w:p w14:paraId="03787244" w14:textId="2330174F" w:rsidR="003369C6" w:rsidRPr="003B15A7" w:rsidRDefault="003369C6" w:rsidP="003369C6">
      <w:pPr>
        <w:pStyle w:val="Body"/>
        <w:rPr>
          <w:rFonts w:cs="Times New Roman"/>
          <w:sz w:val="22"/>
          <w:szCs w:val="22"/>
          <w:lang w:val="en-US"/>
        </w:rPr>
      </w:pPr>
      <w:r w:rsidRPr="003B15A7">
        <w:rPr>
          <w:rFonts w:cs="Times New Roman"/>
          <w:sz w:val="22"/>
          <w:szCs w:val="22"/>
          <w:lang w:val="en-US"/>
        </w:rPr>
        <w:t>Animals showing their gender expressions in the wild</w:t>
      </w:r>
      <w:ins w:id="917" w:author="Charlene Jaszewski" w:date="2018-10-16T08:49:00Z">
        <w:r w:rsidR="00BB44BA" w:rsidRPr="003B15A7">
          <w:rPr>
            <w:rFonts w:cs="Times New Roman"/>
            <w:sz w:val="22"/>
            <w:szCs w:val="22"/>
            <w:lang w:val="en-US"/>
          </w:rPr>
          <w:t>.</w:t>
        </w:r>
      </w:ins>
      <w:r w:rsidRPr="003B15A7">
        <w:rPr>
          <w:rFonts w:cs="Times New Roman"/>
          <w:sz w:val="22"/>
          <w:szCs w:val="22"/>
          <w:lang w:val="en-US"/>
        </w:rPr>
        <w:t xml:space="preserve"> </w:t>
      </w:r>
    </w:p>
    <w:p w14:paraId="3EC44B7B" w14:textId="77777777" w:rsidR="003369C6" w:rsidRPr="003B15A7" w:rsidRDefault="003369C6" w:rsidP="003369C6">
      <w:pPr>
        <w:pStyle w:val="Body"/>
        <w:rPr>
          <w:rFonts w:cs="Times New Roman"/>
          <w:sz w:val="22"/>
          <w:szCs w:val="22"/>
          <w:lang w:val="en-US"/>
        </w:rPr>
      </w:pPr>
    </w:p>
    <w:p w14:paraId="0B90910B" w14:textId="3B9F1B75" w:rsidR="003369C6" w:rsidRPr="003B15A7" w:rsidRDefault="00BB44BA" w:rsidP="003369C6">
      <w:pPr>
        <w:pStyle w:val="Body"/>
        <w:rPr>
          <w:rFonts w:cs="Times New Roman"/>
          <w:sz w:val="22"/>
          <w:szCs w:val="22"/>
          <w:lang w:val="en-US"/>
        </w:rPr>
      </w:pPr>
      <w:ins w:id="918" w:author="Charlene Jaszewski" w:date="2018-10-16T08:49:00Z">
        <w:r w:rsidRPr="003B15A7">
          <w:rPr>
            <w:rFonts w:cs="Times New Roman"/>
            <w:sz w:val="22"/>
            <w:szCs w:val="22"/>
            <w:lang w:val="en-US"/>
          </w:rPr>
          <w:t>J</w:t>
        </w:r>
      </w:ins>
      <w:del w:id="919" w:author="Charlene Jaszewski" w:date="2018-10-16T08:49:00Z">
        <w:r w:rsidR="003369C6" w:rsidRPr="003B15A7" w:rsidDel="00BB44BA">
          <w:rPr>
            <w:rFonts w:cs="Times New Roman"/>
            <w:sz w:val="22"/>
            <w:szCs w:val="22"/>
            <w:lang w:val="en-US"/>
          </w:rPr>
          <w:delText>j</w:delText>
        </w:r>
      </w:del>
      <w:r w:rsidR="003369C6" w:rsidRPr="003B15A7">
        <w:rPr>
          <w:rFonts w:cs="Times New Roman"/>
          <w:sz w:val="22"/>
          <w:szCs w:val="22"/>
          <w:lang w:val="en-US"/>
        </w:rPr>
        <w:t>ust kidding</w:t>
      </w:r>
      <w:ins w:id="920" w:author="Charlene Jaszewski" w:date="2018-10-16T08:49:00Z">
        <w:r w:rsidRPr="003B15A7">
          <w:rPr>
            <w:rFonts w:cs="Times New Roman"/>
            <w:sz w:val="22"/>
            <w:szCs w:val="22"/>
            <w:lang w:val="en-US"/>
          </w:rPr>
          <w:t>—</w:t>
        </w:r>
      </w:ins>
      <w:del w:id="921" w:author="Charlene Jaszewski" w:date="2018-10-16T08:49:00Z">
        <w:r w:rsidR="003369C6" w:rsidRPr="003B15A7" w:rsidDel="00BB44BA">
          <w:rPr>
            <w:rFonts w:cs="Times New Roman"/>
            <w:sz w:val="22"/>
            <w:szCs w:val="22"/>
            <w:lang w:val="en-US"/>
          </w:rPr>
          <w:delText xml:space="preserve">, </w:delText>
        </w:r>
      </w:del>
      <w:r w:rsidR="003369C6" w:rsidRPr="003B15A7">
        <w:rPr>
          <w:rFonts w:cs="Times New Roman"/>
          <w:sz w:val="22"/>
          <w:szCs w:val="22"/>
          <w:lang w:val="en-US"/>
        </w:rPr>
        <w:t xml:space="preserve">animals don’t have </w:t>
      </w:r>
      <w:del w:id="922" w:author="Charlene Jaszewski" w:date="2018-10-16T18:01:00Z">
        <w:r w:rsidR="003369C6" w:rsidRPr="003B15A7" w:rsidDel="006B7B3F">
          <w:rPr>
            <w:rFonts w:cs="Times New Roman"/>
            <w:sz w:val="22"/>
            <w:szCs w:val="22"/>
            <w:lang w:val="en-US"/>
          </w:rPr>
          <w:delText xml:space="preserve">the same </w:delText>
        </w:r>
      </w:del>
      <w:ins w:id="923" w:author="Charlene Jaszewski" w:date="2018-10-16T18:01:00Z">
        <w:r w:rsidR="006B7B3F" w:rsidRPr="003B15A7">
          <w:rPr>
            <w:rFonts w:cs="Times New Roman"/>
            <w:sz w:val="22"/>
            <w:szCs w:val="22"/>
            <w:lang w:val="en-US"/>
          </w:rPr>
          <w:t xml:space="preserve">a </w:t>
        </w:r>
      </w:ins>
      <w:r w:rsidR="003369C6" w:rsidRPr="003B15A7">
        <w:rPr>
          <w:rFonts w:cs="Times New Roman"/>
          <w:sz w:val="22"/>
          <w:szCs w:val="22"/>
          <w:lang w:val="en-US"/>
        </w:rPr>
        <w:t xml:space="preserve">social </w:t>
      </w:r>
      <w:ins w:id="924" w:author="Charlene Jaszewski" w:date="2018-10-16T18:01:00Z">
        <w:r w:rsidR="006B7B3F" w:rsidRPr="003B15A7">
          <w:rPr>
            <w:rFonts w:cs="Times New Roman"/>
            <w:sz w:val="22"/>
            <w:szCs w:val="22"/>
            <w:lang w:val="en-US"/>
          </w:rPr>
          <w:t xml:space="preserve">gender </w:t>
        </w:r>
      </w:ins>
      <w:r w:rsidR="003369C6" w:rsidRPr="003B15A7">
        <w:rPr>
          <w:rFonts w:cs="Times New Roman"/>
          <w:sz w:val="22"/>
          <w:szCs w:val="22"/>
          <w:lang w:val="en-US"/>
        </w:rPr>
        <w:t>construct</w:t>
      </w:r>
      <w:del w:id="925" w:author="Charlene Jaszewski" w:date="2018-10-16T18:01:00Z">
        <w:r w:rsidR="003369C6" w:rsidRPr="003B15A7" w:rsidDel="006B7B3F">
          <w:rPr>
            <w:rFonts w:cs="Times New Roman"/>
            <w:sz w:val="22"/>
            <w:szCs w:val="22"/>
            <w:lang w:val="en-US"/>
          </w:rPr>
          <w:delText xml:space="preserve"> of genders</w:delText>
        </w:r>
      </w:del>
      <w:r w:rsidR="003369C6" w:rsidRPr="003B15A7">
        <w:rPr>
          <w:rFonts w:cs="Times New Roman"/>
          <w:sz w:val="22"/>
          <w:szCs w:val="22"/>
          <w:lang w:val="en-US"/>
        </w:rPr>
        <w:t>.</w:t>
      </w:r>
    </w:p>
    <w:p w14:paraId="441900ED" w14:textId="571F75BC" w:rsidR="003369C6" w:rsidRPr="004B5C26" w:rsidRDefault="003369C6">
      <w:pPr>
        <w:pStyle w:val="Heading1"/>
        <w:rPr>
          <w:rFonts w:cs="Times New Roman"/>
        </w:rPr>
        <w:pPrChange w:id="926" w:author="Charlene Jaszewski" w:date="2018-10-08T17:00:00Z">
          <w:pPr>
            <w:pStyle w:val="Body"/>
          </w:pPr>
        </w:pPrChange>
      </w:pPr>
      <w:r w:rsidRPr="004B5C26">
        <w:rPr>
          <w:rFonts w:ascii="Times New Roman" w:hAnsi="Times New Roman" w:cs="Times New Roman"/>
          <w:rPrChange w:id="927" w:author="Charlene Jaszewski" w:date="2018-10-28T17:24:00Z">
            <w:rPr/>
          </w:rPrChange>
        </w:rPr>
        <w:br w:type="column"/>
      </w:r>
      <w:bookmarkStart w:id="928" w:name="_Toc527278059"/>
      <w:r w:rsidRPr="004743EB">
        <w:rPr>
          <w:rFonts w:ascii="Times New Roman" w:hAnsi="Times New Roman" w:cs="Times New Roman"/>
          <w:rPrChange w:id="929" w:author="Charlene Jaszewski" w:date="2018-11-07T00:22:00Z">
            <w:rPr/>
          </w:rPrChange>
        </w:rPr>
        <w:lastRenderedPageBreak/>
        <w:t xml:space="preserve">23_The How, What, and Who of </w:t>
      </w:r>
      <w:ins w:id="930" w:author="Charlene Jaszewski" w:date="2018-10-13T17:23:00Z">
        <w:r w:rsidR="00033BA3" w:rsidRPr="004743EB">
          <w:rPr>
            <w:rFonts w:ascii="Times New Roman" w:hAnsi="Times New Roman" w:cs="Times New Roman"/>
            <w:rPrChange w:id="931" w:author="Charlene Jaszewski" w:date="2018-11-07T00:22:00Z">
              <w:rPr/>
            </w:rPrChange>
          </w:rPr>
          <w:t>A</w:t>
        </w:r>
      </w:ins>
      <w:del w:id="932" w:author="Charlene Jaszewski" w:date="2018-10-13T17:23:00Z">
        <w:r w:rsidRPr="004743EB" w:rsidDel="00033BA3">
          <w:rPr>
            <w:rFonts w:ascii="Times New Roman" w:hAnsi="Times New Roman" w:cs="Times New Roman"/>
            <w:rPrChange w:id="933" w:author="Charlene Jaszewski" w:date="2018-11-07T00:22:00Z">
              <w:rPr/>
            </w:rPrChange>
          </w:rPr>
          <w:delText>a</w:delText>
        </w:r>
      </w:del>
      <w:r w:rsidRPr="004743EB">
        <w:rPr>
          <w:rFonts w:ascii="Times New Roman" w:hAnsi="Times New Roman" w:cs="Times New Roman"/>
          <w:rPrChange w:id="934" w:author="Charlene Jaszewski" w:date="2018-11-07T00:22:00Z">
            <w:rPr/>
          </w:rPrChange>
        </w:rPr>
        <w:t xml:space="preserve">ttraction: </w:t>
      </w:r>
      <w:ins w:id="935" w:author="Charlene Jaszewski" w:date="2018-11-06T21:26:00Z">
        <w:r w:rsidR="00A36C3B" w:rsidRPr="0070501F">
          <w:rPr>
            <w:rFonts w:ascii="Times New Roman" w:hAnsi="Times New Roman" w:cs="Times New Roman"/>
          </w:rPr>
          <w:t>T</w:t>
        </w:r>
      </w:ins>
      <w:del w:id="936" w:author="Charlene Jaszewski" w:date="2018-11-06T21:26:00Z">
        <w:r w:rsidRPr="0070501F" w:rsidDel="00A36C3B">
          <w:rPr>
            <w:rFonts w:ascii="Times New Roman" w:hAnsi="Times New Roman" w:cs="Times New Roman"/>
          </w:rPr>
          <w:delText>t</w:delText>
        </w:r>
      </w:del>
      <w:r w:rsidRPr="0070501F">
        <w:rPr>
          <w:rFonts w:ascii="Times New Roman" w:hAnsi="Times New Roman" w:cs="Times New Roman"/>
        </w:rPr>
        <w:t xml:space="preserve">he </w:t>
      </w:r>
      <w:ins w:id="937" w:author="Charlene Jaszewski" w:date="2018-10-13T17:24:00Z">
        <w:r w:rsidR="00033BA3" w:rsidRPr="0070501F">
          <w:rPr>
            <w:rFonts w:ascii="Times New Roman" w:hAnsi="Times New Roman" w:cs="Times New Roman"/>
          </w:rPr>
          <w:t>D</w:t>
        </w:r>
      </w:ins>
      <w:del w:id="938" w:author="Charlene Jaszewski" w:date="2018-10-13T17:24:00Z">
        <w:r w:rsidRPr="0070501F" w:rsidDel="00033BA3">
          <w:rPr>
            <w:rFonts w:ascii="Times New Roman" w:hAnsi="Times New Roman" w:cs="Times New Roman"/>
          </w:rPr>
          <w:delText>d</w:delText>
        </w:r>
      </w:del>
      <w:r w:rsidRPr="0070501F">
        <w:rPr>
          <w:rFonts w:ascii="Times New Roman" w:hAnsi="Times New Roman" w:cs="Times New Roman"/>
        </w:rPr>
        <w:t xml:space="preserve">ifference </w:t>
      </w:r>
      <w:ins w:id="939" w:author="Charlene Jaszewski" w:date="2018-10-13T17:24:00Z">
        <w:r w:rsidR="00033BA3" w:rsidRPr="0070501F">
          <w:rPr>
            <w:rFonts w:ascii="Times New Roman" w:hAnsi="Times New Roman" w:cs="Times New Roman"/>
          </w:rPr>
          <w:t>B</w:t>
        </w:r>
      </w:ins>
      <w:del w:id="940" w:author="Charlene Jaszewski" w:date="2018-10-13T17:24:00Z">
        <w:r w:rsidRPr="0070501F" w:rsidDel="00033BA3">
          <w:rPr>
            <w:rFonts w:ascii="Times New Roman" w:hAnsi="Times New Roman" w:cs="Times New Roman"/>
          </w:rPr>
          <w:delText>b</w:delText>
        </w:r>
      </w:del>
      <w:r w:rsidRPr="0070501F">
        <w:rPr>
          <w:rFonts w:ascii="Times New Roman" w:hAnsi="Times New Roman" w:cs="Times New Roman"/>
        </w:rPr>
        <w:t xml:space="preserve">etween </w:t>
      </w:r>
      <w:ins w:id="941" w:author="Charlene Jaszewski" w:date="2018-10-13T17:24:00Z">
        <w:r w:rsidR="00033BA3" w:rsidRPr="0070501F">
          <w:rPr>
            <w:rFonts w:ascii="Times New Roman" w:hAnsi="Times New Roman" w:cs="Times New Roman"/>
          </w:rPr>
          <w:t>G</w:t>
        </w:r>
      </w:ins>
      <w:del w:id="942" w:author="Charlene Jaszewski" w:date="2018-10-13T17:24:00Z">
        <w:r w:rsidRPr="0070501F" w:rsidDel="00033BA3">
          <w:rPr>
            <w:rFonts w:ascii="Times New Roman" w:hAnsi="Times New Roman" w:cs="Times New Roman"/>
          </w:rPr>
          <w:delText>g</w:delText>
        </w:r>
      </w:del>
      <w:r w:rsidRPr="0070501F">
        <w:rPr>
          <w:rFonts w:ascii="Times New Roman" w:hAnsi="Times New Roman" w:cs="Times New Roman"/>
        </w:rPr>
        <w:t xml:space="preserve">ender </w:t>
      </w:r>
      <w:ins w:id="943" w:author="Charlene Jaszewski" w:date="2018-10-13T17:24:00Z">
        <w:r w:rsidR="00033BA3" w:rsidRPr="0070501F">
          <w:rPr>
            <w:rFonts w:ascii="Times New Roman" w:hAnsi="Times New Roman" w:cs="Times New Roman"/>
          </w:rPr>
          <w:t>I</w:t>
        </w:r>
      </w:ins>
      <w:del w:id="944" w:author="Charlene Jaszewski" w:date="2018-10-13T17:24:00Z">
        <w:r w:rsidRPr="0070501F" w:rsidDel="00033BA3">
          <w:rPr>
            <w:rFonts w:ascii="Times New Roman" w:hAnsi="Times New Roman" w:cs="Times New Roman"/>
          </w:rPr>
          <w:delText>i</w:delText>
        </w:r>
      </w:del>
      <w:r w:rsidRPr="0070501F">
        <w:rPr>
          <w:rFonts w:ascii="Times New Roman" w:hAnsi="Times New Roman" w:cs="Times New Roman"/>
        </w:rPr>
        <w:t xml:space="preserve">dentity, </w:t>
      </w:r>
      <w:ins w:id="945" w:author="Charlene Jaszewski" w:date="2018-10-13T17:24:00Z">
        <w:r w:rsidR="00033BA3" w:rsidRPr="0070501F">
          <w:rPr>
            <w:rFonts w:ascii="Times New Roman" w:hAnsi="Times New Roman" w:cs="Times New Roman"/>
          </w:rPr>
          <w:t>S</w:t>
        </w:r>
      </w:ins>
      <w:del w:id="946" w:author="Charlene Jaszewski" w:date="2018-10-13T17:24:00Z">
        <w:r w:rsidRPr="0070501F" w:rsidDel="00033BA3">
          <w:rPr>
            <w:rFonts w:ascii="Times New Roman" w:hAnsi="Times New Roman" w:cs="Times New Roman"/>
          </w:rPr>
          <w:delText>s</w:delText>
        </w:r>
      </w:del>
      <w:r w:rsidRPr="0070501F">
        <w:rPr>
          <w:rFonts w:ascii="Times New Roman" w:hAnsi="Times New Roman" w:cs="Times New Roman"/>
        </w:rPr>
        <w:t xml:space="preserve">exuality and </w:t>
      </w:r>
      <w:ins w:id="947" w:author="Charlene Jaszewski" w:date="2018-10-13T17:24:00Z">
        <w:r w:rsidR="00033BA3" w:rsidRPr="0070501F">
          <w:rPr>
            <w:rFonts w:ascii="Times New Roman" w:hAnsi="Times New Roman" w:cs="Times New Roman"/>
          </w:rPr>
          <w:t>S</w:t>
        </w:r>
      </w:ins>
      <w:del w:id="948" w:author="Charlene Jaszewski" w:date="2018-10-13T17:24:00Z">
        <w:r w:rsidRPr="0070501F" w:rsidDel="00033BA3">
          <w:rPr>
            <w:rFonts w:ascii="Times New Roman" w:hAnsi="Times New Roman" w:cs="Times New Roman"/>
          </w:rPr>
          <w:delText>s</w:delText>
        </w:r>
      </w:del>
      <w:r w:rsidRPr="0070501F">
        <w:rPr>
          <w:rFonts w:ascii="Times New Roman" w:hAnsi="Times New Roman" w:cs="Times New Roman"/>
        </w:rPr>
        <w:t xml:space="preserve">exual </w:t>
      </w:r>
      <w:ins w:id="949" w:author="Charlene Jaszewski" w:date="2018-10-13T17:24:00Z">
        <w:r w:rsidR="00033BA3" w:rsidRPr="0070501F">
          <w:rPr>
            <w:rFonts w:ascii="Times New Roman" w:hAnsi="Times New Roman" w:cs="Times New Roman"/>
          </w:rPr>
          <w:t>O</w:t>
        </w:r>
      </w:ins>
      <w:del w:id="950" w:author="Charlene Jaszewski" w:date="2018-10-13T17:24:00Z">
        <w:r w:rsidRPr="0070501F" w:rsidDel="00033BA3">
          <w:rPr>
            <w:rFonts w:ascii="Times New Roman" w:hAnsi="Times New Roman" w:cs="Times New Roman"/>
          </w:rPr>
          <w:delText>o</w:delText>
        </w:r>
      </w:del>
      <w:r w:rsidRPr="0070501F">
        <w:rPr>
          <w:rFonts w:ascii="Times New Roman" w:hAnsi="Times New Roman" w:cs="Times New Roman"/>
        </w:rPr>
        <w:t>rientation</w:t>
      </w:r>
      <w:del w:id="951" w:author="Charlene Jaszewski" w:date="2018-10-16T08:51:00Z">
        <w:r w:rsidRPr="0070501F" w:rsidDel="00663BDB">
          <w:rPr>
            <w:rFonts w:ascii="Times New Roman" w:hAnsi="Times New Roman" w:cs="Times New Roman"/>
          </w:rPr>
          <w:delText>.</w:delText>
        </w:r>
      </w:del>
      <w:bookmarkEnd w:id="928"/>
    </w:p>
    <w:p w14:paraId="0E456B34" w14:textId="77777777" w:rsidR="003369C6" w:rsidRPr="003B15A7" w:rsidRDefault="003369C6" w:rsidP="003369C6">
      <w:pPr>
        <w:pStyle w:val="Body"/>
        <w:widowControl w:val="0"/>
        <w:rPr>
          <w:b/>
          <w:bCs/>
          <w:sz w:val="22"/>
          <w:szCs w:val="22"/>
          <w:lang w:val="en-US"/>
        </w:rPr>
      </w:pPr>
      <w:r w:rsidRPr="003B15A7">
        <w:rPr>
          <w:rFonts w:cs="Times New Roman"/>
          <w:sz w:val="22"/>
          <w:szCs w:val="22"/>
          <w:lang w:val="en-US"/>
        </w:rPr>
        <w:br/>
      </w:r>
    </w:p>
    <w:p w14:paraId="182E5AF9" w14:textId="77777777" w:rsidR="003369C6" w:rsidRPr="003B15A7" w:rsidRDefault="003369C6" w:rsidP="003369C6">
      <w:pPr>
        <w:pStyle w:val="Body"/>
        <w:widowControl w:val="0"/>
        <w:rPr>
          <w:rFonts w:cs="Times New Roman"/>
          <w:sz w:val="22"/>
          <w:szCs w:val="22"/>
          <w:lang w:val="en-US"/>
        </w:rPr>
      </w:pPr>
      <w:r w:rsidRPr="003B15A7">
        <w:rPr>
          <w:rFonts w:cs="Times New Roman"/>
          <w:sz w:val="22"/>
          <w:szCs w:val="22"/>
          <w:lang w:val="en-US"/>
        </w:rPr>
        <w:t xml:space="preserve">Gender Identity is the </w:t>
      </w:r>
      <w:commentRangeStart w:id="952"/>
      <w:r w:rsidRPr="003B15A7">
        <w:rPr>
          <w:rFonts w:cs="Times New Roman"/>
          <w:sz w:val="22"/>
          <w:szCs w:val="22"/>
          <w:u w:val="single"/>
          <w:lang w:val="en-US"/>
        </w:rPr>
        <w:t>S</w:t>
      </w:r>
      <w:commentRangeEnd w:id="952"/>
      <w:r w:rsidR="005018CA" w:rsidRPr="004B5C26">
        <w:rPr>
          <w:rStyle w:val="CommentReference"/>
          <w:rFonts w:cs="Times New Roman"/>
          <w:color w:val="auto"/>
          <w:lang w:val="en-US"/>
        </w:rPr>
        <w:commentReference w:id="952"/>
      </w:r>
      <w:r w:rsidRPr="004B5C26">
        <w:rPr>
          <w:rFonts w:cs="Times New Roman"/>
          <w:sz w:val="22"/>
          <w:szCs w:val="22"/>
          <w:u w:val="single"/>
          <w:lang w:val="en-US"/>
        </w:rPr>
        <w:t>elf</w:t>
      </w:r>
      <w:r w:rsidRPr="003B15A7">
        <w:rPr>
          <w:rFonts w:cs="Times New Roman"/>
          <w:sz w:val="22"/>
          <w:szCs w:val="22"/>
          <w:lang w:val="en-US"/>
        </w:rPr>
        <w:t xml:space="preserve"> (internal understanding).</w:t>
      </w:r>
    </w:p>
    <w:p w14:paraId="4564B4F5" w14:textId="77777777" w:rsidR="003369C6" w:rsidRPr="003B15A7" w:rsidRDefault="003369C6" w:rsidP="003369C6">
      <w:pPr>
        <w:pStyle w:val="Body"/>
        <w:widowControl w:val="0"/>
        <w:rPr>
          <w:rFonts w:cs="Times New Roman"/>
          <w:sz w:val="22"/>
          <w:szCs w:val="22"/>
          <w:lang w:val="en-US"/>
        </w:rPr>
      </w:pPr>
    </w:p>
    <w:p w14:paraId="437F052D" w14:textId="77777777" w:rsidR="003369C6" w:rsidRPr="003B15A7" w:rsidRDefault="003369C6" w:rsidP="003369C6">
      <w:pPr>
        <w:pStyle w:val="Body"/>
        <w:widowControl w:val="0"/>
        <w:rPr>
          <w:rFonts w:cs="Times New Roman"/>
          <w:sz w:val="22"/>
          <w:szCs w:val="22"/>
          <w:lang w:val="en-US"/>
        </w:rPr>
      </w:pPr>
      <w:r w:rsidRPr="003B15A7">
        <w:rPr>
          <w:rFonts w:cs="Times New Roman"/>
          <w:sz w:val="22"/>
          <w:szCs w:val="22"/>
          <w:lang w:val="en-US"/>
        </w:rPr>
        <w:t xml:space="preserve">Sexual Orientation is the </w:t>
      </w:r>
      <w:r w:rsidRPr="003B15A7">
        <w:rPr>
          <w:rFonts w:cs="Times New Roman"/>
          <w:sz w:val="22"/>
          <w:szCs w:val="22"/>
          <w:u w:val="single"/>
          <w:lang w:val="en-US"/>
        </w:rPr>
        <w:t>Who</w:t>
      </w:r>
      <w:r w:rsidRPr="003B15A7">
        <w:rPr>
          <w:rFonts w:cs="Times New Roman"/>
          <w:sz w:val="22"/>
          <w:szCs w:val="22"/>
          <w:lang w:val="en-US"/>
        </w:rPr>
        <w:t xml:space="preserve"> of desire (external desire for others). </w:t>
      </w:r>
    </w:p>
    <w:p w14:paraId="7AF677F2" w14:textId="77777777" w:rsidR="003369C6" w:rsidRPr="003B15A7" w:rsidRDefault="003369C6" w:rsidP="003369C6">
      <w:pPr>
        <w:pStyle w:val="Body"/>
        <w:widowControl w:val="0"/>
        <w:rPr>
          <w:rFonts w:cs="Times New Roman"/>
          <w:sz w:val="22"/>
          <w:szCs w:val="22"/>
          <w:lang w:val="en-US"/>
        </w:rPr>
      </w:pPr>
    </w:p>
    <w:p w14:paraId="5C646EA1" w14:textId="7F3E318C" w:rsidR="003369C6" w:rsidRPr="003B15A7" w:rsidRDefault="003369C6" w:rsidP="003369C6">
      <w:pPr>
        <w:pStyle w:val="Body"/>
        <w:widowControl w:val="0"/>
        <w:rPr>
          <w:rFonts w:cs="Times New Roman"/>
          <w:sz w:val="22"/>
          <w:szCs w:val="22"/>
          <w:lang w:val="en-US"/>
        </w:rPr>
      </w:pPr>
      <w:r w:rsidRPr="003B15A7">
        <w:rPr>
          <w:rFonts w:cs="Times New Roman"/>
          <w:sz w:val="22"/>
          <w:szCs w:val="22"/>
          <w:lang w:val="en-US"/>
        </w:rPr>
        <w:t xml:space="preserve">Sexuality is the </w:t>
      </w:r>
      <w:r w:rsidRPr="004B5C26">
        <w:rPr>
          <w:rFonts w:cs="Times New Roman"/>
          <w:sz w:val="22"/>
          <w:szCs w:val="22"/>
          <w:u w:val="single"/>
          <w:lang w:val="en-US"/>
        </w:rPr>
        <w:t>How</w:t>
      </w:r>
      <w:r w:rsidRPr="003B15A7">
        <w:rPr>
          <w:rFonts w:cs="Times New Roman"/>
          <w:sz w:val="22"/>
          <w:szCs w:val="22"/>
          <w:lang w:val="en-US"/>
        </w:rPr>
        <w:t xml:space="preserve"> &amp; </w:t>
      </w:r>
      <w:r w:rsidRPr="003B15A7">
        <w:rPr>
          <w:rFonts w:cs="Times New Roman"/>
          <w:sz w:val="22"/>
          <w:szCs w:val="22"/>
          <w:u w:val="single"/>
          <w:lang w:val="en-US"/>
        </w:rPr>
        <w:t>What</w:t>
      </w:r>
      <w:r w:rsidRPr="003B15A7">
        <w:rPr>
          <w:rFonts w:cs="Times New Roman"/>
          <w:sz w:val="22"/>
          <w:szCs w:val="22"/>
          <w:lang w:val="en-US"/>
        </w:rPr>
        <w:t xml:space="preserve"> of desire (how you like to be intimate)</w:t>
      </w:r>
      <w:ins w:id="953" w:author="Charlene Jaszewski" w:date="2018-10-16T08:50:00Z">
        <w:r w:rsidR="00BB44BA" w:rsidRPr="003B15A7">
          <w:rPr>
            <w:rFonts w:cs="Times New Roman"/>
            <w:sz w:val="22"/>
            <w:szCs w:val="22"/>
            <w:lang w:val="en-US"/>
          </w:rPr>
          <w:t>.</w:t>
        </w:r>
      </w:ins>
    </w:p>
    <w:p w14:paraId="13F5101A" w14:textId="77777777" w:rsidR="003369C6" w:rsidRPr="003B15A7" w:rsidRDefault="003369C6" w:rsidP="003369C6">
      <w:pPr>
        <w:pStyle w:val="Body"/>
        <w:widowControl w:val="0"/>
        <w:rPr>
          <w:rFonts w:cs="Times New Roman"/>
          <w:sz w:val="22"/>
          <w:szCs w:val="22"/>
          <w:lang w:val="en-US"/>
        </w:rPr>
      </w:pPr>
    </w:p>
    <w:p w14:paraId="3B77615B" w14:textId="7558A221" w:rsidR="003369C6" w:rsidRPr="003B15A7" w:rsidRDefault="003369C6" w:rsidP="003369C6">
      <w:pPr>
        <w:pStyle w:val="Body"/>
        <w:widowControl w:val="0"/>
        <w:rPr>
          <w:rFonts w:cs="Times New Roman"/>
          <w:sz w:val="22"/>
          <w:szCs w:val="22"/>
          <w:lang w:val="en-US"/>
        </w:rPr>
      </w:pPr>
      <w:r w:rsidRPr="003B15A7">
        <w:rPr>
          <w:rFonts w:cs="Times New Roman"/>
          <w:sz w:val="22"/>
          <w:szCs w:val="22"/>
          <w:lang w:val="en-US"/>
        </w:rPr>
        <w:t>It can be really difficult to separate the three</w:t>
      </w:r>
      <w:ins w:id="954" w:author="Charlene Jaszewski" w:date="2018-10-16T08:50:00Z">
        <w:r w:rsidR="00663BDB" w:rsidRPr="003B15A7">
          <w:rPr>
            <w:rFonts w:cs="Times New Roman"/>
            <w:sz w:val="22"/>
            <w:szCs w:val="22"/>
            <w:lang w:val="en-US"/>
          </w:rPr>
          <w:t>,</w:t>
        </w:r>
      </w:ins>
      <w:r w:rsidRPr="003B15A7">
        <w:rPr>
          <w:rFonts w:cs="Times New Roman"/>
          <w:sz w:val="22"/>
          <w:szCs w:val="22"/>
          <w:lang w:val="en-US"/>
        </w:rPr>
        <w:t xml:space="preserve"> as we often think of them as one thing</w:t>
      </w:r>
      <w:del w:id="955" w:author="Charlene Jaszewski" w:date="2018-11-06T21:27:00Z">
        <w:r w:rsidRPr="003B15A7" w:rsidDel="00AB0895">
          <w:rPr>
            <w:rFonts w:cs="Times New Roman"/>
            <w:sz w:val="22"/>
            <w:szCs w:val="22"/>
            <w:lang w:val="en-US"/>
          </w:rPr>
          <w:delText xml:space="preserve"> rather than separate</w:delText>
        </w:r>
      </w:del>
      <w:r w:rsidRPr="003B15A7">
        <w:rPr>
          <w:rFonts w:cs="Times New Roman"/>
          <w:sz w:val="22"/>
          <w:szCs w:val="22"/>
          <w:lang w:val="en-US"/>
        </w:rPr>
        <w:t xml:space="preserve">. It’s okay to be confused! A good exercise in thinking about these as distinct elements is to assess your own landscape of attraction. </w:t>
      </w:r>
    </w:p>
    <w:p w14:paraId="6DDEA477" w14:textId="77777777" w:rsidR="003369C6" w:rsidRPr="003B15A7" w:rsidRDefault="003369C6" w:rsidP="003369C6">
      <w:pPr>
        <w:pStyle w:val="Body"/>
        <w:widowControl w:val="0"/>
        <w:rPr>
          <w:rFonts w:cs="Times New Roman"/>
          <w:sz w:val="22"/>
          <w:szCs w:val="22"/>
          <w:lang w:val="en-US"/>
        </w:rPr>
      </w:pPr>
    </w:p>
    <w:p w14:paraId="11586338" w14:textId="585C7697" w:rsidR="003369C6" w:rsidRPr="003B15A7" w:rsidRDefault="003369C6" w:rsidP="003369C6">
      <w:pPr>
        <w:pStyle w:val="Body"/>
        <w:widowControl w:val="0"/>
        <w:numPr>
          <w:ilvl w:val="0"/>
          <w:numId w:val="2"/>
        </w:numPr>
        <w:rPr>
          <w:rFonts w:cs="Times New Roman"/>
          <w:sz w:val="22"/>
          <w:szCs w:val="22"/>
          <w:lang w:val="en-US"/>
        </w:rPr>
      </w:pPr>
      <w:r w:rsidRPr="003B15A7">
        <w:rPr>
          <w:rFonts w:cs="Times New Roman"/>
          <w:sz w:val="22"/>
          <w:szCs w:val="22"/>
          <w:lang w:val="en-US"/>
        </w:rPr>
        <w:t>What’s your gender</w:t>
      </w:r>
      <w:ins w:id="956" w:author="Charlene Jaszewski" w:date="2018-11-06T21:28:00Z">
        <w:r w:rsidR="00AB0895">
          <w:rPr>
            <w:rFonts w:cs="Times New Roman"/>
            <w:sz w:val="22"/>
            <w:szCs w:val="22"/>
            <w:lang w:val="en-US"/>
          </w:rPr>
          <w:t xml:space="preserve"> identity</w:t>
        </w:r>
      </w:ins>
      <w:r w:rsidRPr="003B15A7">
        <w:rPr>
          <w:rFonts w:cs="Times New Roman"/>
          <w:sz w:val="22"/>
          <w:szCs w:val="22"/>
          <w:lang w:val="en-US"/>
        </w:rPr>
        <w:t>?</w:t>
      </w:r>
      <w:ins w:id="957" w:author="Charlene Jaszewski" w:date="2018-10-16T18:03:00Z">
        <w:r w:rsidR="005668BE" w:rsidRPr="003B15A7">
          <w:rPr>
            <w:rFonts w:cs="Times New Roman"/>
            <w:sz w:val="22"/>
            <w:szCs w:val="22"/>
            <w:lang w:val="en-US"/>
          </w:rPr>
          <w:t xml:space="preserve"> C</w:t>
        </w:r>
      </w:ins>
      <w:del w:id="958" w:author="Charlene Jaszewski" w:date="2018-10-16T18:03:00Z">
        <w:r w:rsidRPr="003B15A7" w:rsidDel="005668BE">
          <w:rPr>
            <w:rFonts w:cs="Times New Roman"/>
            <w:sz w:val="22"/>
            <w:szCs w:val="22"/>
            <w:lang w:val="en-US"/>
          </w:rPr>
          <w:delText xml:space="preserve"> For example c</w:delText>
        </w:r>
      </w:del>
      <w:r w:rsidRPr="003B15A7">
        <w:rPr>
          <w:rFonts w:cs="Times New Roman"/>
          <w:sz w:val="22"/>
          <w:szCs w:val="22"/>
          <w:lang w:val="en-US"/>
        </w:rPr>
        <w:t>isgender woman, transgender boy, genderqueer or not sure yet</w:t>
      </w:r>
      <w:ins w:id="959" w:author="Charlene Jaszewski" w:date="2018-10-16T18:03:00Z">
        <w:r w:rsidR="005668BE" w:rsidRPr="003B15A7">
          <w:rPr>
            <w:rFonts w:cs="Times New Roman"/>
            <w:sz w:val="22"/>
            <w:szCs w:val="22"/>
            <w:lang w:val="en-US"/>
          </w:rPr>
          <w:t>?</w:t>
        </w:r>
      </w:ins>
      <w:del w:id="960" w:author="Charlene Jaszewski" w:date="2018-10-16T18:03:00Z">
        <w:r w:rsidRPr="003B15A7" w:rsidDel="005668BE">
          <w:rPr>
            <w:rFonts w:cs="Times New Roman"/>
            <w:sz w:val="22"/>
            <w:szCs w:val="22"/>
            <w:lang w:val="en-US"/>
          </w:rPr>
          <w:delText>.</w:delText>
        </w:r>
      </w:del>
    </w:p>
    <w:p w14:paraId="06E303BC" w14:textId="3497DE29" w:rsidR="003369C6" w:rsidRPr="003B15A7" w:rsidRDefault="003369C6" w:rsidP="003369C6">
      <w:pPr>
        <w:pStyle w:val="Body"/>
        <w:widowControl w:val="0"/>
        <w:numPr>
          <w:ilvl w:val="0"/>
          <w:numId w:val="2"/>
        </w:numPr>
        <w:rPr>
          <w:rFonts w:cs="Times New Roman"/>
          <w:sz w:val="22"/>
          <w:szCs w:val="22"/>
          <w:lang w:val="en-US"/>
        </w:rPr>
      </w:pPr>
      <w:r w:rsidRPr="003B15A7">
        <w:rPr>
          <w:rFonts w:cs="Times New Roman"/>
          <w:sz w:val="22"/>
          <w:szCs w:val="22"/>
          <w:lang w:val="en-US"/>
        </w:rPr>
        <w:t>Who are you attracted to? Everyone? Someone of the same gender as you</w:t>
      </w:r>
      <w:del w:id="961" w:author="Charlene Jaszewski" w:date="2018-10-16T18:03:00Z">
        <w:r w:rsidRPr="003B15A7" w:rsidDel="00D8759C">
          <w:rPr>
            <w:rFonts w:cs="Times New Roman"/>
            <w:sz w:val="22"/>
            <w:szCs w:val="22"/>
            <w:lang w:val="en-US"/>
          </w:rPr>
          <w:delText xml:space="preserve">? </w:delText>
        </w:r>
      </w:del>
      <w:ins w:id="962" w:author="Charlene Jaszewski" w:date="2018-10-16T18:03:00Z">
        <w:r w:rsidR="00D8759C" w:rsidRPr="003B15A7">
          <w:rPr>
            <w:rFonts w:cs="Times New Roman"/>
            <w:sz w:val="22"/>
            <w:szCs w:val="22"/>
            <w:lang w:val="en-US"/>
          </w:rPr>
          <w:t xml:space="preserve"> or d</w:t>
        </w:r>
      </w:ins>
      <w:del w:id="963" w:author="Charlene Jaszewski" w:date="2018-10-16T18:03:00Z">
        <w:r w:rsidRPr="003B15A7" w:rsidDel="00D8759C">
          <w:rPr>
            <w:rFonts w:cs="Times New Roman"/>
            <w:sz w:val="22"/>
            <w:szCs w:val="22"/>
            <w:lang w:val="en-US"/>
          </w:rPr>
          <w:delText>D</w:delText>
        </w:r>
      </w:del>
      <w:r w:rsidRPr="003B15A7">
        <w:rPr>
          <w:rFonts w:cs="Times New Roman"/>
          <w:sz w:val="22"/>
          <w:szCs w:val="22"/>
          <w:lang w:val="en-US"/>
        </w:rPr>
        <w:t>ifferent? Not attracted to anyone?</w:t>
      </w:r>
    </w:p>
    <w:p w14:paraId="4E12F31A" w14:textId="77777777" w:rsidR="003369C6" w:rsidRPr="003B15A7" w:rsidRDefault="003369C6" w:rsidP="003369C6">
      <w:pPr>
        <w:pStyle w:val="Body"/>
        <w:widowControl w:val="0"/>
        <w:numPr>
          <w:ilvl w:val="0"/>
          <w:numId w:val="2"/>
        </w:numPr>
        <w:rPr>
          <w:rFonts w:cs="Times New Roman"/>
          <w:sz w:val="22"/>
          <w:szCs w:val="22"/>
          <w:lang w:val="en-US"/>
        </w:rPr>
      </w:pPr>
      <w:r w:rsidRPr="003B15A7">
        <w:rPr>
          <w:rFonts w:cs="Times New Roman"/>
          <w:sz w:val="22"/>
          <w:szCs w:val="22"/>
          <w:lang w:val="en-US"/>
        </w:rPr>
        <w:t xml:space="preserve">How do you like to be intimate or in relationships with people? Monogamous? </w:t>
      </w:r>
      <w:r w:rsidRPr="004B5C26">
        <w:rPr>
          <w:rFonts w:cs="Times New Roman"/>
          <w:sz w:val="22"/>
          <w:szCs w:val="22"/>
          <w:lang w:val="en-US"/>
        </w:rPr>
        <w:t>No sex at all? Several ro</w:t>
      </w:r>
      <w:r w:rsidRPr="003B15A7">
        <w:rPr>
          <w:rFonts w:cs="Times New Roman"/>
          <w:sz w:val="22"/>
          <w:szCs w:val="22"/>
          <w:lang w:val="en-US"/>
        </w:rPr>
        <w:t xml:space="preserve">mantic partners? And what happens behind closed doors (or open if you’re into that) with the person you’re attracted to? </w:t>
      </w:r>
    </w:p>
    <w:p w14:paraId="480501F0" w14:textId="77777777" w:rsidR="003369C6" w:rsidRPr="003B15A7" w:rsidRDefault="003369C6" w:rsidP="003369C6">
      <w:pPr>
        <w:pStyle w:val="Body"/>
        <w:widowControl w:val="0"/>
        <w:rPr>
          <w:rFonts w:cs="Times New Roman"/>
          <w:lang w:val="en-US"/>
        </w:rPr>
      </w:pPr>
      <w:r w:rsidRPr="003B15A7">
        <w:rPr>
          <w:rFonts w:cs="Times New Roman"/>
          <w:sz w:val="22"/>
          <w:szCs w:val="22"/>
          <w:lang w:val="en-US"/>
        </w:rPr>
        <w:br w:type="page"/>
      </w:r>
    </w:p>
    <w:p w14:paraId="032837B2" w14:textId="77777777" w:rsidR="003369C6" w:rsidRPr="003B15A7" w:rsidRDefault="003369C6" w:rsidP="002B3524">
      <w:pPr>
        <w:pStyle w:val="Heading1"/>
        <w:rPr>
          <w:rFonts w:ascii="Times New Roman" w:eastAsia="Arimo" w:hAnsi="Times New Roman" w:cs="Times New Roman"/>
        </w:rPr>
      </w:pPr>
      <w:bookmarkStart w:id="964" w:name="_Toc527278060"/>
      <w:r w:rsidRPr="003B15A7">
        <w:rPr>
          <w:rFonts w:ascii="Times New Roman" w:hAnsi="Times New Roman" w:cs="Times New Roman"/>
        </w:rPr>
        <w:lastRenderedPageBreak/>
        <w:t>64_Spotlight on: Prince</w:t>
      </w:r>
      <w:bookmarkEnd w:id="964"/>
    </w:p>
    <w:p w14:paraId="38ED6388" w14:textId="77777777" w:rsidR="003369C6" w:rsidRPr="003B15A7" w:rsidRDefault="003369C6" w:rsidP="003369C6">
      <w:pPr>
        <w:pStyle w:val="Body"/>
        <w:rPr>
          <w:rFonts w:eastAsia="Arimo" w:cs="Times New Roman"/>
          <w:sz w:val="22"/>
          <w:szCs w:val="22"/>
          <w:lang w:val="en-US"/>
        </w:rPr>
      </w:pPr>
    </w:p>
    <w:p w14:paraId="06103746" w14:textId="77777777" w:rsidR="003369C6" w:rsidRPr="003B15A7" w:rsidRDefault="003369C6" w:rsidP="003369C6">
      <w:pPr>
        <w:pStyle w:val="Body"/>
        <w:rPr>
          <w:rFonts w:eastAsia="Helvetica Neue" w:cs="Times New Roman"/>
          <w:sz w:val="22"/>
          <w:szCs w:val="22"/>
          <w:lang w:val="en-US"/>
        </w:rPr>
      </w:pPr>
      <w:r w:rsidRPr="003B15A7">
        <w:rPr>
          <w:rFonts w:cs="Times New Roman"/>
          <w:sz w:val="22"/>
          <w:szCs w:val="22"/>
          <w:lang w:val="en-US"/>
        </w:rPr>
        <w:t>“I’m not a woman</w:t>
      </w:r>
      <w:del w:id="965" w:author="Charlene Jaszewski" w:date="2018-10-08T17:40:00Z">
        <w:r w:rsidRPr="003B15A7" w:rsidDel="004352D8">
          <w:rPr>
            <w:rFonts w:cs="Times New Roman"/>
            <w:sz w:val="22"/>
            <w:szCs w:val="22"/>
            <w:lang w:val="en-US"/>
          </w:rPr>
          <w:delText xml:space="preserve"> </w:delText>
        </w:r>
      </w:del>
      <w:r w:rsidRPr="003B15A7">
        <w:rPr>
          <w:rFonts w:cs="Times New Roman"/>
          <w:sz w:val="22"/>
          <w:szCs w:val="22"/>
          <w:lang w:val="en-US"/>
        </w:rPr>
        <w:t>/ I’m not a man</w:t>
      </w:r>
      <w:del w:id="966" w:author="Charlene Jaszewski" w:date="2018-10-08T17:40:00Z">
        <w:r w:rsidRPr="003B15A7" w:rsidDel="004352D8">
          <w:rPr>
            <w:rFonts w:cs="Times New Roman"/>
            <w:sz w:val="22"/>
            <w:szCs w:val="22"/>
            <w:lang w:val="en-US"/>
          </w:rPr>
          <w:delText xml:space="preserve"> </w:delText>
        </w:r>
      </w:del>
      <w:r w:rsidRPr="003B15A7">
        <w:rPr>
          <w:rFonts w:cs="Times New Roman"/>
          <w:sz w:val="22"/>
          <w:szCs w:val="22"/>
          <w:lang w:val="en-US"/>
        </w:rPr>
        <w:t>/ I am something that you’ll never understand.”</w:t>
      </w:r>
    </w:p>
    <w:p w14:paraId="37251AE6" w14:textId="5D977780" w:rsidR="003369C6" w:rsidRPr="003B15A7" w:rsidRDefault="003369C6" w:rsidP="003369C6">
      <w:pPr>
        <w:pStyle w:val="Body"/>
        <w:rPr>
          <w:rFonts w:eastAsia="Helvetica Neue" w:cs="Times New Roman"/>
          <w:sz w:val="22"/>
          <w:szCs w:val="22"/>
          <w:lang w:val="en-US"/>
        </w:rPr>
      </w:pPr>
      <w:r w:rsidRPr="003B15A7">
        <w:rPr>
          <w:rFonts w:eastAsia="Helvetica Neue" w:cs="Times New Roman"/>
          <w:sz w:val="22"/>
          <w:szCs w:val="22"/>
          <w:lang w:val="en-US"/>
        </w:rPr>
        <w:tab/>
      </w:r>
      <w:ins w:id="967" w:author="Charlene Jaszewski" w:date="2018-10-13T17:24:00Z">
        <w:r w:rsidR="00033BA3" w:rsidRPr="003B15A7">
          <w:rPr>
            <w:rFonts w:eastAsia="Helvetica Neue" w:cs="Times New Roman"/>
            <w:sz w:val="22"/>
            <w:szCs w:val="22"/>
            <w:lang w:val="en-US"/>
          </w:rPr>
          <w:t>—</w:t>
        </w:r>
      </w:ins>
      <w:del w:id="968" w:author="Charlene Jaszewski" w:date="2018-10-13T17:24:00Z">
        <w:r w:rsidRPr="003B15A7" w:rsidDel="00033BA3">
          <w:rPr>
            <w:rFonts w:eastAsia="Helvetica Neue" w:cs="Times New Roman"/>
            <w:sz w:val="22"/>
            <w:szCs w:val="22"/>
            <w:lang w:val="en-US"/>
          </w:rPr>
          <w:delText xml:space="preserve">- </w:delText>
        </w:r>
      </w:del>
      <w:r w:rsidRPr="003B15A7">
        <w:rPr>
          <w:rFonts w:cs="Times New Roman"/>
          <w:sz w:val="22"/>
          <w:szCs w:val="22"/>
          <w:lang w:val="en-US"/>
        </w:rPr>
        <w:t>“I Would Die 4 U”</w:t>
      </w:r>
    </w:p>
    <w:p w14:paraId="2585B250" w14:textId="77777777" w:rsidR="003369C6" w:rsidRPr="003B15A7" w:rsidRDefault="003369C6" w:rsidP="003369C6">
      <w:pPr>
        <w:pStyle w:val="Body"/>
        <w:rPr>
          <w:rFonts w:eastAsia="Helvetica Neue" w:cs="Times New Roman"/>
          <w:sz w:val="22"/>
          <w:szCs w:val="22"/>
          <w:lang w:val="en-US"/>
        </w:rPr>
      </w:pPr>
    </w:p>
    <w:p w14:paraId="151668DA" w14:textId="587C8F85" w:rsidR="003369C6" w:rsidRPr="003B15A7" w:rsidRDefault="003369C6" w:rsidP="003369C6">
      <w:pPr>
        <w:pStyle w:val="Body"/>
        <w:rPr>
          <w:rFonts w:eastAsia="Helvetica Neue" w:cs="Times New Roman"/>
          <w:sz w:val="22"/>
          <w:szCs w:val="22"/>
          <w:lang w:val="en-US"/>
        </w:rPr>
      </w:pPr>
      <w:r w:rsidRPr="003B15A7">
        <w:rPr>
          <w:rFonts w:cs="Times New Roman"/>
          <w:sz w:val="22"/>
          <w:szCs w:val="22"/>
          <w:lang w:val="en-US"/>
        </w:rPr>
        <w:t xml:space="preserve">I love Prince in all </w:t>
      </w:r>
      <w:del w:id="969" w:author="Charlene Jaszewski" w:date="2018-11-06T21:29:00Z">
        <w:r w:rsidRPr="003B15A7" w:rsidDel="0006174B">
          <w:rPr>
            <w:rFonts w:cs="Times New Roman"/>
            <w:sz w:val="22"/>
            <w:szCs w:val="22"/>
            <w:lang w:val="en-US"/>
          </w:rPr>
          <w:delText xml:space="preserve">of </w:delText>
        </w:r>
      </w:del>
      <w:r w:rsidRPr="003B15A7">
        <w:rPr>
          <w:rFonts w:cs="Times New Roman"/>
          <w:sz w:val="22"/>
          <w:szCs w:val="22"/>
          <w:lang w:val="en-US"/>
        </w:rPr>
        <w:t>his eccentric purple glory. His given name was actually Prince</w:t>
      </w:r>
      <w:ins w:id="970" w:author="Charlene Jaszewski" w:date="2018-10-16T18:10:00Z">
        <w:r w:rsidR="00690E20" w:rsidRPr="003B15A7">
          <w:rPr>
            <w:rFonts w:cs="Times New Roman"/>
            <w:sz w:val="22"/>
            <w:szCs w:val="22"/>
            <w:lang w:val="en-US"/>
          </w:rPr>
          <w:t xml:space="preserve"> (full name: Prince Rogers Nelson)</w:t>
        </w:r>
      </w:ins>
      <w:r w:rsidRPr="003B15A7">
        <w:rPr>
          <w:rFonts w:cs="Times New Roman"/>
          <w:sz w:val="22"/>
          <w:szCs w:val="22"/>
          <w:lang w:val="en-US"/>
        </w:rPr>
        <w:t xml:space="preserve">, after his father’s jazz stage name, a name fit for </w:t>
      </w:r>
      <w:del w:id="971" w:author="Charlene Jaszewski" w:date="2018-10-16T18:10:00Z">
        <w:r w:rsidRPr="003B15A7" w:rsidDel="00690E20">
          <w:rPr>
            <w:rFonts w:cs="Times New Roman"/>
            <w:sz w:val="22"/>
            <w:szCs w:val="22"/>
            <w:lang w:val="en-US"/>
          </w:rPr>
          <w:delText xml:space="preserve">what </w:delText>
        </w:r>
      </w:del>
      <w:ins w:id="972" w:author="Charlene Jaszewski" w:date="2018-10-16T18:10:00Z">
        <w:r w:rsidR="00690E20" w:rsidRPr="003B15A7">
          <w:rPr>
            <w:rFonts w:cs="Times New Roman"/>
            <w:sz w:val="22"/>
            <w:szCs w:val="22"/>
            <w:lang w:val="en-US"/>
          </w:rPr>
          <w:t xml:space="preserve">someone who </w:t>
        </w:r>
      </w:ins>
      <w:r w:rsidRPr="003B15A7">
        <w:rPr>
          <w:rFonts w:cs="Times New Roman"/>
          <w:sz w:val="22"/>
          <w:szCs w:val="22"/>
          <w:lang w:val="en-US"/>
        </w:rPr>
        <w:t>would become one of the top</w:t>
      </w:r>
      <w:ins w:id="973" w:author="Charlene Jaszewski" w:date="2018-10-08T17:41:00Z">
        <w:r w:rsidR="004352D8" w:rsidRPr="003B15A7">
          <w:rPr>
            <w:rFonts w:cs="Times New Roman"/>
            <w:sz w:val="22"/>
            <w:szCs w:val="22"/>
            <w:lang w:val="en-US"/>
          </w:rPr>
          <w:t>-</w:t>
        </w:r>
      </w:ins>
      <w:r w:rsidRPr="003B15A7">
        <w:rPr>
          <w:rFonts w:cs="Times New Roman"/>
          <w:sz w:val="22"/>
          <w:szCs w:val="22"/>
          <w:lang w:val="en-US"/>
        </w:rPr>
        <w:t xml:space="preserve">selling musical artists in history and a fashion icon of the </w:t>
      </w:r>
      <w:ins w:id="974" w:author="Charlene Jaszewski" w:date="2018-11-06T21:30:00Z">
        <w:r w:rsidR="00F64FAD">
          <w:rPr>
            <w:rFonts w:cs="Times New Roman"/>
            <w:sz w:val="22"/>
            <w:szCs w:val="22"/>
            <w:lang w:val="en-US"/>
          </w:rPr>
          <w:t>twentieth</w:t>
        </w:r>
      </w:ins>
      <w:del w:id="975" w:author="Charlene Jaszewski" w:date="2018-11-06T21:30:00Z">
        <w:r w:rsidRPr="003B15A7" w:rsidDel="00F64FAD">
          <w:rPr>
            <w:rFonts w:cs="Times New Roman"/>
            <w:sz w:val="22"/>
            <w:szCs w:val="22"/>
            <w:lang w:val="en-US"/>
          </w:rPr>
          <w:delText>20th</w:delText>
        </w:r>
      </w:del>
      <w:r w:rsidRPr="003B15A7">
        <w:rPr>
          <w:rFonts w:cs="Times New Roman"/>
          <w:sz w:val="22"/>
          <w:szCs w:val="22"/>
          <w:lang w:val="en-US"/>
        </w:rPr>
        <w:t xml:space="preserve"> century. </w:t>
      </w:r>
      <w:moveFromRangeStart w:id="976" w:author="Charlene Jaszewski" w:date="2018-10-16T18:16:00Z" w:name="move527477135"/>
      <w:moveFrom w:id="977" w:author="Charlene Jaszewski" w:date="2018-10-16T18:16:00Z">
        <w:r w:rsidRPr="003B15A7" w:rsidDel="00D40157">
          <w:rPr>
            <w:rFonts w:cs="Times New Roman"/>
            <w:sz w:val="22"/>
            <w:szCs w:val="22"/>
            <w:lang w:val="en-US"/>
          </w:rPr>
          <w:t xml:space="preserve">Though at one point, he changed his name to an unpronounceable symbol, a mash up of the gender symbols for man and woman with some added flair. </w:t>
        </w:r>
      </w:moveFrom>
      <w:moveFromRangeEnd w:id="976"/>
    </w:p>
    <w:p w14:paraId="17C1391B" w14:textId="77777777" w:rsidR="003369C6" w:rsidRPr="003B15A7" w:rsidRDefault="003369C6" w:rsidP="003369C6">
      <w:pPr>
        <w:pStyle w:val="Body"/>
        <w:rPr>
          <w:rFonts w:eastAsia="Helvetica Neue" w:cs="Times New Roman"/>
          <w:sz w:val="22"/>
          <w:szCs w:val="22"/>
          <w:lang w:val="en-US"/>
        </w:rPr>
      </w:pPr>
    </w:p>
    <w:p w14:paraId="6AB88657" w14:textId="7F29ACF1" w:rsidR="003369C6" w:rsidRPr="003B15A7" w:rsidRDefault="003369C6" w:rsidP="003369C6">
      <w:pPr>
        <w:pStyle w:val="Body"/>
        <w:rPr>
          <w:rFonts w:eastAsia="Helvetica Neue" w:cs="Times New Roman"/>
          <w:sz w:val="22"/>
          <w:szCs w:val="22"/>
          <w:lang w:val="en-US"/>
        </w:rPr>
      </w:pPr>
      <w:r w:rsidRPr="003B15A7">
        <w:rPr>
          <w:rFonts w:cs="Times New Roman"/>
          <w:sz w:val="22"/>
          <w:szCs w:val="22"/>
          <w:lang w:val="en-US"/>
        </w:rPr>
        <w:t xml:space="preserve">Prince </w:t>
      </w:r>
      <w:del w:id="978" w:author="Charlene Jaszewski" w:date="2018-11-06T21:35:00Z">
        <w:r w:rsidRPr="003B15A7" w:rsidDel="00833800">
          <w:rPr>
            <w:rFonts w:cs="Times New Roman"/>
            <w:sz w:val="22"/>
            <w:szCs w:val="22"/>
            <w:lang w:val="en-US"/>
          </w:rPr>
          <w:delText>not only</w:delText>
        </w:r>
      </w:del>
      <w:ins w:id="979" w:author="Charlene Jaszewski" w:date="2018-11-06T21:35:00Z">
        <w:r w:rsidR="00833800">
          <w:rPr>
            <w:rFonts w:cs="Times New Roman"/>
            <w:sz w:val="22"/>
            <w:szCs w:val="22"/>
            <w:lang w:val="en-US"/>
          </w:rPr>
          <w:t>was</w:t>
        </w:r>
      </w:ins>
      <w:ins w:id="980" w:author="Charlene Jaszewski" w:date="2018-11-06T21:36:00Z">
        <w:r w:rsidR="00833800">
          <w:rPr>
            <w:rFonts w:cs="Times New Roman"/>
            <w:sz w:val="22"/>
            <w:szCs w:val="22"/>
            <w:lang w:val="en-US"/>
          </w:rPr>
          <w:t xml:space="preserve"> a</w:t>
        </w:r>
      </w:ins>
      <w:ins w:id="981" w:author="Charlene Jaszewski" w:date="2018-11-06T21:40:00Z">
        <w:r w:rsidR="00BD3604">
          <w:rPr>
            <w:rFonts w:cs="Times New Roman"/>
            <w:sz w:val="22"/>
            <w:szCs w:val="22"/>
            <w:lang w:val="en-US"/>
          </w:rPr>
          <w:t xml:space="preserve"> musical genius and a</w:t>
        </w:r>
      </w:ins>
      <w:ins w:id="982" w:author="Charlene Jaszewski" w:date="2018-11-06T21:37:00Z">
        <w:r w:rsidR="00BD3604">
          <w:rPr>
            <w:rFonts w:cs="Times New Roman"/>
            <w:sz w:val="22"/>
            <w:szCs w:val="22"/>
            <w:lang w:val="en-US"/>
          </w:rPr>
          <w:t>n incredibly</w:t>
        </w:r>
      </w:ins>
      <w:ins w:id="983" w:author="Charlene Jaszewski" w:date="2018-11-06T21:36:00Z">
        <w:r w:rsidR="00833800">
          <w:rPr>
            <w:rFonts w:cs="Times New Roman"/>
            <w:sz w:val="22"/>
            <w:szCs w:val="22"/>
            <w:lang w:val="en-US"/>
          </w:rPr>
          <w:t xml:space="preserve"> prolific artist </w:t>
        </w:r>
      </w:ins>
      <w:ins w:id="984" w:author="Charlene Jaszewski" w:date="2018-11-06T21:37:00Z">
        <w:r w:rsidR="00BD3604">
          <w:rPr>
            <w:rFonts w:cs="Times New Roman"/>
            <w:sz w:val="22"/>
            <w:szCs w:val="22"/>
            <w:lang w:val="en-US"/>
          </w:rPr>
          <w:t>(</w:t>
        </w:r>
      </w:ins>
      <w:del w:id="985" w:author="Charlene Jaszewski" w:date="2018-11-06T21:36:00Z">
        <w:r w:rsidRPr="003B15A7" w:rsidDel="00833800">
          <w:rPr>
            <w:rFonts w:cs="Times New Roman"/>
            <w:sz w:val="22"/>
            <w:szCs w:val="22"/>
            <w:lang w:val="en-US"/>
          </w:rPr>
          <w:delText xml:space="preserve"> had an incredible music career with </w:delText>
        </w:r>
      </w:del>
      <w:del w:id="986" w:author="Charlene Jaszewski" w:date="2018-11-03T10:19:00Z">
        <w:r w:rsidRPr="0006174B" w:rsidDel="002C159B">
          <w:rPr>
            <w:rFonts w:cs="Times New Roman"/>
            <w:color w:val="auto"/>
            <w:sz w:val="22"/>
            <w:szCs w:val="22"/>
            <w:u w:color="FF9900"/>
            <w:lang w:val="en-US"/>
            <w:rPrChange w:id="987" w:author="Charlene Jaszewski" w:date="2018-11-06T21:29:00Z">
              <w:rPr>
                <w:rFonts w:cs="Times New Roman"/>
                <w:color w:val="FF9900"/>
                <w:sz w:val="22"/>
                <w:szCs w:val="22"/>
                <w:u w:color="FF9900"/>
                <w:lang w:val="en-US"/>
              </w:rPr>
            </w:rPrChange>
          </w:rPr>
          <w:delText xml:space="preserve">39 </w:delText>
        </w:r>
      </w:del>
      <w:ins w:id="988" w:author="Charlene Jaszewski" w:date="2018-11-06T21:30:00Z">
        <w:r w:rsidR="00B6747B">
          <w:rPr>
            <w:rFonts w:cs="Times New Roman"/>
            <w:color w:val="auto"/>
            <w:sz w:val="22"/>
            <w:szCs w:val="22"/>
            <w:u w:color="FF9900"/>
            <w:lang w:val="en-US"/>
          </w:rPr>
          <w:t>forty-two</w:t>
        </w:r>
      </w:ins>
      <w:del w:id="989" w:author="Charlene Jaszewski" w:date="2018-11-06T21:30:00Z">
        <w:r w:rsidRPr="0006174B" w:rsidDel="00B6747B">
          <w:rPr>
            <w:rFonts w:cs="Times New Roman"/>
            <w:color w:val="auto"/>
            <w:sz w:val="22"/>
            <w:szCs w:val="22"/>
            <w:u w:color="FF9900"/>
            <w:lang w:val="en-US"/>
            <w:rPrChange w:id="990" w:author="Charlene Jaszewski" w:date="2018-11-06T21:29:00Z">
              <w:rPr>
                <w:rFonts w:cs="Times New Roman"/>
                <w:color w:val="FF9900"/>
                <w:sz w:val="22"/>
                <w:szCs w:val="22"/>
                <w:u w:color="FF9900"/>
                <w:lang w:val="en-US"/>
              </w:rPr>
            </w:rPrChange>
          </w:rPr>
          <w:delText xml:space="preserve">studio </w:delText>
        </w:r>
      </w:del>
      <w:del w:id="991" w:author="Charlene Jaszewski" w:date="2018-11-03T10:19:00Z">
        <w:r w:rsidRPr="0006174B" w:rsidDel="002C159B">
          <w:rPr>
            <w:rFonts w:cs="Times New Roman"/>
            <w:color w:val="auto"/>
            <w:sz w:val="22"/>
            <w:szCs w:val="22"/>
            <w:u w:color="FF9900"/>
            <w:lang w:val="en-US"/>
            <w:rPrChange w:id="992" w:author="Charlene Jaszewski" w:date="2018-11-06T21:29:00Z">
              <w:rPr>
                <w:rFonts w:cs="Times New Roman"/>
                <w:color w:val="FF9900"/>
                <w:sz w:val="22"/>
                <w:szCs w:val="22"/>
                <w:u w:color="FF9900"/>
                <w:lang w:val="en-US"/>
              </w:rPr>
            </w:rPrChange>
          </w:rPr>
          <w:delText xml:space="preserve">+ </w:delText>
        </w:r>
      </w:del>
      <w:del w:id="993" w:author="Charlene Jaszewski" w:date="2018-11-03T10:20:00Z">
        <w:r w:rsidRPr="0006174B" w:rsidDel="002C159B">
          <w:rPr>
            <w:rFonts w:cs="Times New Roman"/>
            <w:color w:val="auto"/>
            <w:sz w:val="22"/>
            <w:szCs w:val="22"/>
            <w:u w:color="FF9900"/>
            <w:lang w:val="en-US"/>
            <w:rPrChange w:id="994" w:author="Charlene Jaszewski" w:date="2018-11-06T21:29:00Z">
              <w:rPr>
                <w:rFonts w:cs="Times New Roman"/>
                <w:color w:val="FF9900"/>
                <w:sz w:val="22"/>
                <w:szCs w:val="22"/>
                <w:u w:color="FF9900"/>
                <w:lang w:val="en-US"/>
              </w:rPr>
            </w:rPrChange>
          </w:rPr>
          <w:delText>3</w:delText>
        </w:r>
      </w:del>
      <w:del w:id="995" w:author="Charlene Jaszewski" w:date="2018-11-06T21:30:00Z">
        <w:r w:rsidRPr="0006174B" w:rsidDel="00B6747B">
          <w:rPr>
            <w:rFonts w:cs="Times New Roman"/>
            <w:color w:val="auto"/>
            <w:sz w:val="22"/>
            <w:szCs w:val="22"/>
            <w:u w:color="FF9900"/>
            <w:lang w:val="en-US"/>
            <w:rPrChange w:id="996" w:author="Charlene Jaszewski" w:date="2018-11-06T21:29:00Z">
              <w:rPr>
                <w:rFonts w:cs="Times New Roman"/>
                <w:color w:val="FF9900"/>
                <w:sz w:val="22"/>
                <w:szCs w:val="22"/>
                <w:u w:color="FF9900"/>
                <w:lang w:val="en-US"/>
              </w:rPr>
            </w:rPrChange>
          </w:rPr>
          <w:delText xml:space="preserve"> live</w:delText>
        </w:r>
      </w:del>
      <w:r w:rsidRPr="0006174B">
        <w:rPr>
          <w:rFonts w:cs="Times New Roman"/>
          <w:color w:val="auto"/>
          <w:sz w:val="22"/>
          <w:szCs w:val="22"/>
          <w:u w:color="FF9900"/>
          <w:lang w:val="en-US"/>
          <w:rPrChange w:id="997" w:author="Charlene Jaszewski" w:date="2018-11-06T21:29:00Z">
            <w:rPr>
              <w:rFonts w:cs="Times New Roman"/>
              <w:color w:val="FF9900"/>
              <w:sz w:val="22"/>
              <w:szCs w:val="22"/>
              <w:u w:color="FF9900"/>
              <w:lang w:val="en-US"/>
            </w:rPr>
          </w:rPrChange>
        </w:rPr>
        <w:t xml:space="preserve"> albums</w:t>
      </w:r>
      <w:ins w:id="998" w:author="Charlene Jaszewski" w:date="2018-11-06T21:37:00Z">
        <w:r w:rsidR="00BD3604">
          <w:rPr>
            <w:rFonts w:cs="Times New Roman"/>
            <w:color w:val="auto"/>
            <w:sz w:val="22"/>
            <w:szCs w:val="22"/>
            <w:u w:color="FF9900"/>
            <w:lang w:val="en-US"/>
          </w:rPr>
          <w:t xml:space="preserve"> and vaults full of unreleased music)</w:t>
        </w:r>
      </w:ins>
      <w:r w:rsidRPr="0006174B">
        <w:rPr>
          <w:rFonts w:cs="Times New Roman"/>
          <w:color w:val="auto"/>
          <w:sz w:val="22"/>
          <w:szCs w:val="22"/>
          <w:lang w:val="en-US"/>
          <w:rPrChange w:id="999" w:author="Charlene Jaszewski" w:date="2018-11-06T21:29:00Z">
            <w:rPr>
              <w:rFonts w:cs="Times New Roman"/>
              <w:sz w:val="22"/>
              <w:szCs w:val="22"/>
              <w:lang w:val="en-US"/>
            </w:rPr>
          </w:rPrChange>
        </w:rPr>
        <w:t xml:space="preserve">, </w:t>
      </w:r>
      <w:r w:rsidRPr="003B15A7">
        <w:rPr>
          <w:rFonts w:cs="Times New Roman"/>
          <w:sz w:val="22"/>
          <w:szCs w:val="22"/>
          <w:lang w:val="en-US"/>
        </w:rPr>
        <w:t xml:space="preserve">but </w:t>
      </w:r>
      <w:ins w:id="1000" w:author="Charlene Jaszewski" w:date="2018-11-06T21:40:00Z">
        <w:r w:rsidR="00BD3604">
          <w:rPr>
            <w:rFonts w:cs="Times New Roman"/>
            <w:sz w:val="22"/>
            <w:szCs w:val="22"/>
            <w:lang w:val="en-US"/>
          </w:rPr>
          <w:t xml:space="preserve">when we think of Prince, we think of </w:t>
        </w:r>
        <w:r w:rsidR="00BD3604" w:rsidRPr="00041AC5">
          <w:rPr>
            <w:rFonts w:cs="Times New Roman"/>
            <w:sz w:val="22"/>
            <w:szCs w:val="22"/>
            <w:lang w:val="en-US"/>
          </w:rPr>
          <w:t xml:space="preserve">his </w:t>
        </w:r>
      </w:ins>
      <w:ins w:id="1001" w:author="Charlene Jaszewski" w:date="2018-11-06T21:41:00Z">
        <w:r w:rsidR="00BD3604">
          <w:rPr>
            <w:rFonts w:cs="Times New Roman"/>
            <w:sz w:val="22"/>
            <w:szCs w:val="22"/>
            <w:lang w:val="en-US"/>
          </w:rPr>
          <w:t xml:space="preserve">colorful, </w:t>
        </w:r>
      </w:ins>
      <w:ins w:id="1002" w:author="Charlene Jaszewski" w:date="2018-11-06T21:40:00Z">
        <w:r w:rsidR="00BD3604" w:rsidRPr="00041AC5">
          <w:rPr>
            <w:rFonts w:cs="Times New Roman"/>
            <w:sz w:val="22"/>
            <w:szCs w:val="22"/>
            <w:lang w:val="en-US"/>
          </w:rPr>
          <w:t xml:space="preserve">flamboyant, </w:t>
        </w:r>
      </w:ins>
      <w:ins w:id="1003" w:author="Charlene Jaszewski" w:date="2018-11-06T21:41:00Z">
        <w:r w:rsidR="00BD3604" w:rsidRPr="00BD3604">
          <w:rPr>
            <w:rFonts w:cs="Times New Roman"/>
            <w:sz w:val="22"/>
            <w:szCs w:val="22"/>
            <w:lang w:val="en-US"/>
            <w:rPrChange w:id="1004" w:author="Charlene Jaszewski" w:date="2018-11-06T21:41:00Z">
              <w:rPr>
                <w:rFonts w:cs="Times New Roman"/>
                <w:sz w:val="22"/>
                <w:szCs w:val="22"/>
                <w:highlight w:val="yellow"/>
                <w:lang w:val="en-US"/>
              </w:rPr>
            </w:rPrChange>
          </w:rPr>
          <w:t>unapologetically androgynous</w:t>
        </w:r>
        <w:r w:rsidR="00BD3604" w:rsidRPr="00041AC5">
          <w:rPr>
            <w:rFonts w:cs="Times New Roman"/>
            <w:sz w:val="22"/>
            <w:szCs w:val="22"/>
            <w:lang w:val="en-US"/>
          </w:rPr>
          <w:t xml:space="preserve"> </w:t>
        </w:r>
        <w:r w:rsidR="00BD3604" w:rsidRPr="0070501F">
          <w:rPr>
            <w:rFonts w:cs="Times New Roman"/>
            <w:sz w:val="22"/>
            <w:szCs w:val="22"/>
            <w:lang w:val="en-US"/>
          </w:rPr>
          <w:t>and wildly sexual presence</w:t>
        </w:r>
        <w:r w:rsidR="00BD3604">
          <w:rPr>
            <w:rFonts w:cs="Times New Roman"/>
            <w:sz w:val="22"/>
            <w:szCs w:val="22"/>
            <w:lang w:val="en-US"/>
          </w:rPr>
          <w:t>. H</w:t>
        </w:r>
      </w:ins>
      <w:ins w:id="1005" w:author="Charlene Jaszewski" w:date="2018-11-06T21:39:00Z">
        <w:r w:rsidR="00BD3604">
          <w:rPr>
            <w:rFonts w:cs="Times New Roman"/>
            <w:sz w:val="22"/>
            <w:szCs w:val="22"/>
            <w:lang w:val="en-US"/>
          </w:rPr>
          <w:t xml:space="preserve">e </w:t>
        </w:r>
      </w:ins>
      <w:ins w:id="1006" w:author="Charlene Jaszewski" w:date="2018-11-06T21:43:00Z">
        <w:r w:rsidR="00593D4B">
          <w:rPr>
            <w:rFonts w:cs="Times New Roman"/>
            <w:sz w:val="22"/>
            <w:szCs w:val="22"/>
            <w:lang w:val="en-US"/>
          </w:rPr>
          <w:t>showed</w:t>
        </w:r>
      </w:ins>
      <w:ins w:id="1007" w:author="Charlene Jaszewski" w:date="2018-11-06T21:39:00Z">
        <w:r w:rsidR="00BD3604">
          <w:rPr>
            <w:rFonts w:cs="Times New Roman"/>
            <w:sz w:val="22"/>
            <w:szCs w:val="22"/>
            <w:lang w:val="en-US"/>
          </w:rPr>
          <w:t xml:space="preserve"> </w:t>
        </w:r>
      </w:ins>
      <w:ins w:id="1008" w:author="Charlene Jaszewski" w:date="2018-11-06T21:37:00Z">
        <w:r w:rsidR="00BD3604" w:rsidRPr="003B15A7">
          <w:rPr>
            <w:rFonts w:cs="Times New Roman"/>
            <w:sz w:val="22"/>
            <w:szCs w:val="22"/>
            <w:lang w:val="en-US"/>
          </w:rPr>
          <w:t xml:space="preserve">the world a different expression of blackness </w:t>
        </w:r>
      </w:ins>
      <w:ins w:id="1009" w:author="Charlene Jaszewski" w:date="2018-11-06T21:42:00Z">
        <w:r w:rsidR="00BD3604">
          <w:rPr>
            <w:rFonts w:cs="Times New Roman"/>
            <w:sz w:val="22"/>
            <w:szCs w:val="22"/>
            <w:lang w:val="en-US"/>
          </w:rPr>
          <w:t>as</w:t>
        </w:r>
      </w:ins>
      <w:del w:id="1010" w:author="Charlene Jaszewski" w:date="2018-11-06T21:42:00Z">
        <w:r w:rsidRPr="003B15A7" w:rsidDel="00BD3604">
          <w:rPr>
            <w:rFonts w:cs="Times New Roman"/>
            <w:sz w:val="22"/>
            <w:szCs w:val="22"/>
            <w:lang w:val="en-US"/>
          </w:rPr>
          <w:delText>he was</w:delText>
        </w:r>
      </w:del>
      <w:r w:rsidRPr="003B15A7">
        <w:rPr>
          <w:rFonts w:cs="Times New Roman"/>
          <w:sz w:val="22"/>
          <w:szCs w:val="22"/>
          <w:lang w:val="en-US"/>
        </w:rPr>
        <w:t xml:space="preserve"> one of the most gender</w:t>
      </w:r>
      <w:ins w:id="1011" w:author="Charlene Jaszewski" w:date="2018-10-08T17:41:00Z">
        <w:r w:rsidR="00491C5D" w:rsidRPr="003B15A7">
          <w:rPr>
            <w:rFonts w:cs="Times New Roman"/>
            <w:sz w:val="22"/>
            <w:szCs w:val="22"/>
            <w:lang w:val="en-US"/>
          </w:rPr>
          <w:t>-</w:t>
        </w:r>
      </w:ins>
      <w:del w:id="1012" w:author="Charlene Jaszewski" w:date="2018-10-08T17:41:00Z">
        <w:r w:rsidRPr="003B15A7" w:rsidDel="00491C5D">
          <w:rPr>
            <w:rFonts w:cs="Times New Roman"/>
            <w:sz w:val="22"/>
            <w:szCs w:val="22"/>
            <w:lang w:val="en-US"/>
          </w:rPr>
          <w:delText xml:space="preserve"> </w:delText>
        </w:r>
      </w:del>
      <w:r w:rsidRPr="003B15A7">
        <w:rPr>
          <w:rFonts w:cs="Times New Roman"/>
          <w:sz w:val="22"/>
          <w:szCs w:val="22"/>
          <w:lang w:val="en-US"/>
        </w:rPr>
        <w:t xml:space="preserve">fluid performers to date. He defied the confines of race, sexuality, gender, and fashion, wearing wild outfits, eyeliner and possessing an air of mystery. </w:t>
      </w:r>
      <w:del w:id="1013" w:author="Charlene Jaszewski" w:date="2018-11-06T21:43:00Z">
        <w:r w:rsidRPr="00827A05" w:rsidDel="00886FE0">
          <w:rPr>
            <w:rFonts w:cs="Times New Roman"/>
            <w:sz w:val="22"/>
            <w:szCs w:val="22"/>
            <w:highlight w:val="yellow"/>
            <w:lang w:val="en-US"/>
            <w:rPrChange w:id="1014" w:author="Charlene Jaszewski" w:date="2018-11-06T21:32:00Z">
              <w:rPr>
                <w:rFonts w:cs="Times New Roman"/>
                <w:sz w:val="22"/>
                <w:szCs w:val="22"/>
                <w:lang w:val="en-US"/>
              </w:rPr>
            </w:rPrChange>
          </w:rPr>
          <w:delText>Prince was an icon for queer</w:delText>
        </w:r>
        <w:r w:rsidRPr="003B15A7" w:rsidDel="00886FE0">
          <w:rPr>
            <w:rFonts w:cs="Times New Roman"/>
            <w:sz w:val="22"/>
            <w:szCs w:val="22"/>
            <w:lang w:val="en-US"/>
          </w:rPr>
          <w:delText xml:space="preserve"> and transgender people, especially people of color, </w:delText>
        </w:r>
      </w:del>
      <w:del w:id="1015" w:author="Charlene Jaszewski" w:date="2018-11-06T21:36:00Z">
        <w:r w:rsidRPr="003B15A7" w:rsidDel="00BD3604">
          <w:rPr>
            <w:rFonts w:cs="Times New Roman"/>
            <w:sz w:val="22"/>
            <w:szCs w:val="22"/>
            <w:lang w:val="en-US"/>
          </w:rPr>
          <w:delText xml:space="preserve">giving the world a different expression of blackness in the form of </w:delText>
        </w:r>
        <w:r w:rsidRPr="00081AB3" w:rsidDel="00BD3604">
          <w:rPr>
            <w:rFonts w:cs="Times New Roman"/>
            <w:sz w:val="22"/>
            <w:szCs w:val="22"/>
            <w:highlight w:val="yellow"/>
            <w:lang w:val="en-US"/>
            <w:rPrChange w:id="1016" w:author="Charlene Jaszewski" w:date="2018-11-06T21:31:00Z">
              <w:rPr>
                <w:rFonts w:cs="Times New Roman"/>
                <w:sz w:val="22"/>
                <w:szCs w:val="22"/>
                <w:lang w:val="en-US"/>
              </w:rPr>
            </w:rPrChange>
          </w:rPr>
          <w:delText>unapologetically androgynous, flamboyant, gender fluid, fashion weirdness</w:delText>
        </w:r>
        <w:r w:rsidRPr="003B15A7" w:rsidDel="00BD3604">
          <w:rPr>
            <w:rFonts w:cs="Times New Roman"/>
            <w:sz w:val="22"/>
            <w:szCs w:val="22"/>
            <w:lang w:val="en-US"/>
          </w:rPr>
          <w:delText xml:space="preserve">. </w:delText>
        </w:r>
      </w:del>
      <w:moveToRangeStart w:id="1017" w:author="Charlene Jaszewski" w:date="2018-10-16T18:16:00Z" w:name="move527477135"/>
      <w:moveTo w:id="1018" w:author="Charlene Jaszewski" w:date="2018-10-16T18:16:00Z">
        <w:del w:id="1019" w:author="Charlene Jaszewski" w:date="2018-10-16T18:16:00Z">
          <w:r w:rsidR="00D40157" w:rsidRPr="003B15A7" w:rsidDel="00D40157">
            <w:rPr>
              <w:rFonts w:cs="Times New Roman"/>
              <w:sz w:val="22"/>
              <w:szCs w:val="22"/>
              <w:lang w:val="en-US"/>
            </w:rPr>
            <w:delText>Though a</w:delText>
          </w:r>
        </w:del>
      </w:moveTo>
      <w:ins w:id="1020" w:author="Charlene Jaszewski" w:date="2018-10-16T18:16:00Z">
        <w:r w:rsidR="00D40157" w:rsidRPr="003B15A7">
          <w:rPr>
            <w:rFonts w:cs="Times New Roman"/>
            <w:sz w:val="22"/>
            <w:szCs w:val="22"/>
            <w:lang w:val="en-US"/>
          </w:rPr>
          <w:t>A</w:t>
        </w:r>
      </w:ins>
      <w:moveTo w:id="1021" w:author="Charlene Jaszewski" w:date="2018-10-16T18:16:00Z">
        <w:r w:rsidR="00D40157" w:rsidRPr="003B15A7">
          <w:rPr>
            <w:rFonts w:cs="Times New Roman"/>
            <w:sz w:val="22"/>
            <w:szCs w:val="22"/>
            <w:lang w:val="en-US"/>
          </w:rPr>
          <w:t>t one point, he changed his name to an unpronounceable symbol, a mash</w:t>
        </w:r>
      </w:moveTo>
      <w:ins w:id="1022" w:author="Charlene Jaszewski" w:date="2018-11-06T21:32:00Z">
        <w:r w:rsidR="00081AB3">
          <w:rPr>
            <w:rFonts w:cs="Times New Roman"/>
            <w:sz w:val="22"/>
            <w:szCs w:val="22"/>
            <w:lang w:val="en-US"/>
          </w:rPr>
          <w:t>-</w:t>
        </w:r>
      </w:ins>
      <w:moveTo w:id="1023" w:author="Charlene Jaszewski" w:date="2018-10-16T18:16:00Z">
        <w:del w:id="1024" w:author="Charlene Jaszewski" w:date="2018-11-06T21:32:00Z">
          <w:r w:rsidR="00D40157" w:rsidRPr="003B15A7" w:rsidDel="00081AB3">
            <w:rPr>
              <w:rFonts w:cs="Times New Roman"/>
              <w:sz w:val="22"/>
              <w:szCs w:val="22"/>
              <w:lang w:val="en-US"/>
            </w:rPr>
            <w:delText xml:space="preserve"> </w:delText>
          </w:r>
        </w:del>
        <w:r w:rsidR="00D40157" w:rsidRPr="003B15A7">
          <w:rPr>
            <w:rFonts w:cs="Times New Roman"/>
            <w:sz w:val="22"/>
            <w:szCs w:val="22"/>
            <w:lang w:val="en-US"/>
          </w:rPr>
          <w:t>up of the gender symbols for man and woman with some added flair.</w:t>
        </w:r>
      </w:moveTo>
      <w:moveToRangeEnd w:id="1017"/>
      <w:ins w:id="1025" w:author="Charlene Jaszewski" w:date="2018-10-16T18:17:00Z">
        <w:r w:rsidR="00D40157" w:rsidRPr="003B15A7">
          <w:rPr>
            <w:rFonts w:cs="Times New Roman"/>
            <w:sz w:val="22"/>
            <w:szCs w:val="22"/>
            <w:lang w:val="en-US"/>
          </w:rPr>
          <w:t xml:space="preserve"> </w:t>
        </w:r>
      </w:ins>
      <w:r w:rsidRPr="003B15A7">
        <w:rPr>
          <w:rFonts w:cs="Times New Roman"/>
          <w:sz w:val="22"/>
          <w:szCs w:val="22"/>
          <w:lang w:val="en-US"/>
        </w:rPr>
        <w:t xml:space="preserve">He was a </w:t>
      </w:r>
      <w:ins w:id="1026" w:author="Charlene Jaszewski" w:date="2018-11-06T00:33:00Z">
        <w:r w:rsidR="0057317B">
          <w:rPr>
            <w:rFonts w:cs="Times New Roman"/>
            <w:sz w:val="22"/>
            <w:szCs w:val="22"/>
            <w:lang w:val="en-US"/>
          </w:rPr>
          <w:t>B</w:t>
        </w:r>
      </w:ins>
      <w:del w:id="1027" w:author="Charlene Jaszewski" w:date="2018-11-06T00:33:00Z">
        <w:r w:rsidRPr="003B15A7" w:rsidDel="0057317B">
          <w:rPr>
            <w:rFonts w:cs="Times New Roman"/>
            <w:sz w:val="22"/>
            <w:szCs w:val="22"/>
            <w:lang w:val="en-US"/>
          </w:rPr>
          <w:delText>b</w:delText>
        </w:r>
      </w:del>
      <w:r w:rsidRPr="003B15A7">
        <w:rPr>
          <w:rFonts w:cs="Times New Roman"/>
          <w:sz w:val="22"/>
          <w:szCs w:val="22"/>
          <w:lang w:val="en-US"/>
        </w:rPr>
        <w:t xml:space="preserve">lack man </w:t>
      </w:r>
      <w:ins w:id="1028" w:author="Charlene Jaszewski" w:date="2018-10-16T18:17:00Z">
        <w:r w:rsidR="00D40157" w:rsidRPr="003B15A7">
          <w:rPr>
            <w:rFonts w:cs="Times New Roman"/>
            <w:sz w:val="22"/>
            <w:szCs w:val="22"/>
            <w:lang w:val="en-US"/>
          </w:rPr>
          <w:t xml:space="preserve">who </w:t>
        </w:r>
      </w:ins>
      <w:r w:rsidRPr="003B15A7">
        <w:rPr>
          <w:rFonts w:cs="Times New Roman"/>
          <w:sz w:val="22"/>
          <w:szCs w:val="22"/>
          <w:lang w:val="en-US"/>
        </w:rPr>
        <w:t>proudly and confidently embrac</w:t>
      </w:r>
      <w:ins w:id="1029" w:author="Charlene Jaszewski" w:date="2018-10-16T18:17:00Z">
        <w:r w:rsidR="00D40157" w:rsidRPr="003B15A7">
          <w:rPr>
            <w:rFonts w:cs="Times New Roman"/>
            <w:sz w:val="22"/>
            <w:szCs w:val="22"/>
            <w:lang w:val="en-US"/>
          </w:rPr>
          <w:t>ed</w:t>
        </w:r>
      </w:ins>
      <w:del w:id="1030" w:author="Charlene Jaszewski" w:date="2018-10-16T18:17:00Z">
        <w:r w:rsidRPr="003B15A7" w:rsidDel="00D40157">
          <w:rPr>
            <w:rFonts w:cs="Times New Roman"/>
            <w:sz w:val="22"/>
            <w:szCs w:val="22"/>
            <w:lang w:val="en-US"/>
          </w:rPr>
          <w:delText>ing</w:delText>
        </w:r>
      </w:del>
      <w:r w:rsidRPr="003B15A7">
        <w:rPr>
          <w:rFonts w:cs="Times New Roman"/>
          <w:sz w:val="22"/>
          <w:szCs w:val="22"/>
          <w:lang w:val="en-US"/>
        </w:rPr>
        <w:t xml:space="preserve"> the masculine and feminine within himself. He broke all the rules. </w:t>
      </w:r>
    </w:p>
    <w:p w14:paraId="4406A706" w14:textId="77777777" w:rsidR="003369C6" w:rsidRPr="003B15A7" w:rsidRDefault="003369C6" w:rsidP="003369C6">
      <w:pPr>
        <w:pStyle w:val="Body"/>
        <w:rPr>
          <w:rFonts w:eastAsia="Helvetica Neue" w:cs="Times New Roman"/>
          <w:sz w:val="22"/>
          <w:szCs w:val="22"/>
          <w:lang w:val="en-US"/>
        </w:rPr>
      </w:pPr>
    </w:p>
    <w:p w14:paraId="4E426ED7" w14:textId="7E788B2D" w:rsidR="003369C6" w:rsidRPr="003B15A7" w:rsidRDefault="003369C6" w:rsidP="003369C6">
      <w:pPr>
        <w:pStyle w:val="Body"/>
        <w:rPr>
          <w:rFonts w:eastAsia="Helvetica Neue" w:cs="Times New Roman"/>
          <w:sz w:val="22"/>
          <w:szCs w:val="22"/>
          <w:lang w:val="en-US"/>
        </w:rPr>
      </w:pPr>
      <w:r w:rsidRPr="003B15A7">
        <w:rPr>
          <w:rFonts w:cs="Times New Roman"/>
          <w:sz w:val="22"/>
          <w:szCs w:val="22"/>
          <w:lang w:val="en-US"/>
        </w:rPr>
        <w:t xml:space="preserve">He was full of complexity and contradiction, and perfectly demonstrated the distinction between gender identity and sexual orientation. </w:t>
      </w:r>
      <w:ins w:id="1031" w:author="Charlene Jaszewski" w:date="2018-10-16T18:33:00Z">
        <w:r w:rsidR="00C13FA8" w:rsidRPr="003B15A7">
          <w:rPr>
            <w:rFonts w:cs="Times New Roman"/>
            <w:sz w:val="22"/>
            <w:szCs w:val="22"/>
            <w:lang w:val="en-US"/>
          </w:rPr>
          <w:t xml:space="preserve">He was </w:t>
        </w:r>
      </w:ins>
      <w:del w:id="1032" w:author="Charlene Jaszewski" w:date="2018-10-16T18:33:00Z">
        <w:r w:rsidRPr="003B15A7" w:rsidDel="00C13FA8">
          <w:rPr>
            <w:rFonts w:cs="Times New Roman"/>
            <w:sz w:val="22"/>
            <w:szCs w:val="22"/>
            <w:lang w:val="en-US"/>
          </w:rPr>
          <w:delText>A</w:delText>
        </w:r>
      </w:del>
      <w:ins w:id="1033" w:author="Charlene Jaszewski" w:date="2018-10-16T18:33:00Z">
        <w:r w:rsidR="00C13FA8" w:rsidRPr="003B15A7">
          <w:rPr>
            <w:rFonts w:cs="Times New Roman"/>
            <w:sz w:val="22"/>
            <w:szCs w:val="22"/>
            <w:lang w:val="en-US"/>
          </w:rPr>
          <w:t>a</w:t>
        </w:r>
      </w:ins>
      <w:r w:rsidRPr="003B15A7">
        <w:rPr>
          <w:rFonts w:cs="Times New Roman"/>
          <w:sz w:val="22"/>
          <w:szCs w:val="22"/>
          <w:lang w:val="en-US"/>
        </w:rPr>
        <w:t xml:space="preserve"> straight feminine man</w:t>
      </w:r>
      <w:ins w:id="1034" w:author="Charlene Jaszewski" w:date="2018-10-16T18:33:00Z">
        <w:r w:rsidR="00C13FA8" w:rsidRPr="003B15A7">
          <w:rPr>
            <w:rFonts w:cs="Times New Roman"/>
            <w:sz w:val="22"/>
            <w:szCs w:val="22"/>
            <w:lang w:val="en-US"/>
          </w:rPr>
          <w:t xml:space="preserve">, </w:t>
        </w:r>
        <w:r w:rsidR="00C13FA8" w:rsidRPr="00041AC5">
          <w:rPr>
            <w:rFonts w:cs="Times New Roman"/>
            <w:sz w:val="22"/>
            <w:szCs w:val="22"/>
            <w:lang w:val="en-US"/>
          </w:rPr>
          <w:t xml:space="preserve">and </w:t>
        </w:r>
        <w:r w:rsidR="00C13FA8" w:rsidRPr="0070501F">
          <w:rPr>
            <w:rFonts w:cs="Times New Roman"/>
            <w:sz w:val="22"/>
            <w:szCs w:val="22"/>
            <w:lang w:val="en-US"/>
          </w:rPr>
          <w:t xml:space="preserve">both </w:t>
        </w:r>
      </w:ins>
      <w:del w:id="1035" w:author="Charlene Jaszewski" w:date="2018-10-16T18:33:00Z">
        <w:r w:rsidRPr="00926416" w:rsidDel="00C13FA8">
          <w:rPr>
            <w:rFonts w:cs="Times New Roman"/>
            <w:sz w:val="22"/>
            <w:szCs w:val="22"/>
            <w:lang w:val="en-US"/>
          </w:rPr>
          <w:delText>. A</w:delText>
        </w:r>
      </w:del>
      <w:ins w:id="1036" w:author="Charlene Jaszewski" w:date="2018-10-16T18:33:00Z">
        <w:r w:rsidR="00C13FA8" w:rsidRPr="00162C06">
          <w:rPr>
            <w:rFonts w:cs="Times New Roman"/>
            <w:sz w:val="22"/>
            <w:szCs w:val="22"/>
            <w:lang w:val="en-US"/>
          </w:rPr>
          <w:t>a</w:t>
        </w:r>
      </w:ins>
      <w:r w:rsidRPr="00162C06">
        <w:rPr>
          <w:rFonts w:cs="Times New Roman"/>
          <w:sz w:val="22"/>
          <w:szCs w:val="22"/>
          <w:lang w:val="en-US"/>
        </w:rPr>
        <w:t xml:space="preserve"> queer</w:t>
      </w:r>
      <w:ins w:id="1037" w:author="Charlene Jaszewski" w:date="2018-11-06T21:44:00Z">
        <w:r w:rsidR="00722F4B">
          <w:rPr>
            <w:rFonts w:cs="Times New Roman"/>
            <w:sz w:val="22"/>
            <w:szCs w:val="22"/>
            <w:lang w:val="en-US"/>
          </w:rPr>
          <w:t>/</w:t>
        </w:r>
      </w:ins>
      <w:del w:id="1038" w:author="Charlene Jaszewski" w:date="2018-11-06T21:44:00Z">
        <w:r w:rsidRPr="00041AC5" w:rsidDel="00722F4B">
          <w:rPr>
            <w:rFonts w:cs="Times New Roman"/>
            <w:sz w:val="22"/>
            <w:szCs w:val="22"/>
            <w:lang w:val="en-US"/>
          </w:rPr>
          <w:delText xml:space="preserve"> </w:delText>
        </w:r>
      </w:del>
      <w:ins w:id="1039" w:author="Charlene Jaszewski" w:date="2018-11-06T21:43:00Z">
        <w:r w:rsidR="001F1C62">
          <w:rPr>
            <w:rFonts w:cs="Times New Roman"/>
            <w:sz w:val="22"/>
            <w:szCs w:val="22"/>
            <w:lang w:val="en-US"/>
          </w:rPr>
          <w:t xml:space="preserve">transgender </w:t>
        </w:r>
      </w:ins>
      <w:r w:rsidRPr="00041AC5">
        <w:rPr>
          <w:rFonts w:cs="Times New Roman"/>
          <w:sz w:val="22"/>
          <w:szCs w:val="22"/>
          <w:lang w:val="en-US"/>
        </w:rPr>
        <w:t>icon</w:t>
      </w:r>
      <w:r w:rsidRPr="0070501F">
        <w:rPr>
          <w:rFonts w:cs="Times New Roman"/>
          <w:sz w:val="22"/>
          <w:szCs w:val="22"/>
          <w:lang w:val="en-US"/>
        </w:rPr>
        <w:t xml:space="preserve"> and</w:t>
      </w:r>
      <w:r w:rsidRPr="003B15A7">
        <w:rPr>
          <w:rFonts w:cs="Times New Roman"/>
          <w:sz w:val="22"/>
          <w:szCs w:val="22"/>
          <w:lang w:val="en-US"/>
        </w:rPr>
        <w:t xml:space="preserve"> </w:t>
      </w:r>
      <w:ins w:id="1040" w:author="Charlene Jaszewski" w:date="2018-10-16T18:17:00Z">
        <w:r w:rsidR="00D40157" w:rsidRPr="003B15A7">
          <w:rPr>
            <w:rFonts w:cs="Times New Roman"/>
            <w:sz w:val="22"/>
            <w:szCs w:val="22"/>
            <w:lang w:val="en-US"/>
          </w:rPr>
          <w:t xml:space="preserve">a </w:t>
        </w:r>
      </w:ins>
      <w:ins w:id="1041" w:author="Charlene Jaszewski" w:date="2018-10-16T18:33:00Z">
        <w:r w:rsidR="00C13FA8" w:rsidRPr="003B15A7">
          <w:rPr>
            <w:rFonts w:cs="Times New Roman"/>
            <w:sz w:val="22"/>
            <w:szCs w:val="22"/>
            <w:lang w:val="en-US"/>
          </w:rPr>
          <w:t xml:space="preserve">conservative </w:t>
        </w:r>
      </w:ins>
      <w:r w:rsidRPr="003B15A7">
        <w:rPr>
          <w:rFonts w:cs="Times New Roman"/>
          <w:sz w:val="22"/>
          <w:szCs w:val="22"/>
          <w:lang w:val="en-US"/>
        </w:rPr>
        <w:t xml:space="preserve">Jehovah’s Witness. His complexity forces us to challenge </w:t>
      </w:r>
      <w:del w:id="1042" w:author="Charlene Jaszewski" w:date="2018-10-08T17:42:00Z">
        <w:r w:rsidRPr="003B15A7" w:rsidDel="00B7453E">
          <w:rPr>
            <w:rFonts w:cs="Times New Roman"/>
            <w:sz w:val="22"/>
            <w:szCs w:val="22"/>
            <w:lang w:val="en-US"/>
          </w:rPr>
          <w:delText xml:space="preserve"> </w:delText>
        </w:r>
      </w:del>
      <w:r w:rsidRPr="003B15A7">
        <w:rPr>
          <w:rFonts w:cs="Times New Roman"/>
          <w:sz w:val="22"/>
          <w:szCs w:val="22"/>
          <w:lang w:val="en-US"/>
        </w:rPr>
        <w:t xml:space="preserve">the assumptions we hold about the intersection of gender, sexuality and religion. </w:t>
      </w:r>
    </w:p>
    <w:p w14:paraId="65A309E4" w14:textId="77777777" w:rsidR="003369C6" w:rsidRPr="003B15A7" w:rsidRDefault="003369C6" w:rsidP="003369C6">
      <w:pPr>
        <w:pStyle w:val="Body"/>
        <w:rPr>
          <w:rFonts w:eastAsia="Helvetica Neue" w:cs="Times New Roman"/>
          <w:sz w:val="22"/>
          <w:szCs w:val="22"/>
          <w:lang w:val="en-US"/>
        </w:rPr>
      </w:pPr>
    </w:p>
    <w:p w14:paraId="6A0332C9" w14:textId="35968BF3" w:rsidR="001753E1" w:rsidRPr="003B15A7" w:rsidRDefault="001753E1" w:rsidP="001753E1">
      <w:pPr>
        <w:pBdr>
          <w:top w:val="none" w:sz="0" w:space="0" w:color="auto"/>
          <w:left w:val="none" w:sz="0" w:space="0" w:color="auto"/>
          <w:bottom w:val="none" w:sz="0" w:space="0" w:color="auto"/>
          <w:right w:val="none" w:sz="0" w:space="0" w:color="auto"/>
          <w:between w:val="none" w:sz="0" w:space="0" w:color="auto"/>
          <w:bar w:val="none" w:sz="0" w:color="auto"/>
        </w:pBdr>
        <w:rPr>
          <w:ins w:id="1043" w:author="Charlene Jaszewski" w:date="2018-10-16T18:22:00Z"/>
          <w:rFonts w:eastAsia="Times New Roman"/>
          <w:bdr w:val="none" w:sz="0" w:space="0" w:color="auto"/>
        </w:rPr>
      </w:pPr>
      <w:ins w:id="1044" w:author="Charlene Jaszewski" w:date="2018-10-16T18:25:00Z">
        <w:r w:rsidRPr="003B15A7">
          <w:rPr>
            <w:sz w:val="22"/>
            <w:szCs w:val="22"/>
          </w:rPr>
          <w:t xml:space="preserve">Later in his life (after he’d become </w:t>
        </w:r>
      </w:ins>
      <w:ins w:id="1045" w:author="Charlene Jaszewski" w:date="2018-10-16T18:26:00Z">
        <w:r w:rsidRPr="003B15A7">
          <w:rPr>
            <w:sz w:val="22"/>
            <w:szCs w:val="22"/>
          </w:rPr>
          <w:t xml:space="preserve">a Jehovah’s Witness), </w:t>
        </w:r>
      </w:ins>
      <w:ins w:id="1046" w:author="Charlene Jaszewski" w:date="2018-10-16T18:30:00Z">
        <w:r w:rsidRPr="003B15A7">
          <w:rPr>
            <w:sz w:val="22"/>
            <w:szCs w:val="22"/>
          </w:rPr>
          <w:t>he gave a few interviews in which he seemed</w:t>
        </w:r>
      </w:ins>
      <w:ins w:id="1047" w:author="Charlene Jaszewski" w:date="2018-10-16T18:31:00Z">
        <w:r w:rsidRPr="003B15A7">
          <w:rPr>
            <w:sz w:val="22"/>
            <w:szCs w:val="22"/>
          </w:rPr>
          <w:t xml:space="preserve"> to be</w:t>
        </w:r>
      </w:ins>
      <w:ins w:id="1048" w:author="Charlene Jaszewski" w:date="2018-10-16T18:30:00Z">
        <w:r w:rsidRPr="003B15A7">
          <w:rPr>
            <w:sz w:val="22"/>
            <w:szCs w:val="22"/>
          </w:rPr>
          <w:t xml:space="preserve"> anti-gay. His former </w:t>
        </w:r>
      </w:ins>
      <w:del w:id="1049" w:author="Charlene Jaszewski" w:date="2018-10-16T18:30:00Z">
        <w:r w:rsidR="003369C6" w:rsidRPr="003B15A7" w:rsidDel="001753E1">
          <w:rPr>
            <w:sz w:val="22"/>
            <w:szCs w:val="22"/>
          </w:rPr>
          <w:delText>Rumors surfaced later in his life of anti-gay beliefs implied in several interviews</w:delText>
        </w:r>
      </w:del>
      <w:ins w:id="1050" w:author="Charlene Jaszewski" w:date="2018-10-16T18:21:00Z">
        <w:r w:rsidR="00D40157" w:rsidRPr="003B15A7">
          <w:rPr>
            <w:sz w:val="22"/>
            <w:szCs w:val="22"/>
          </w:rPr>
          <w:t xml:space="preserve">bandmates (and </w:t>
        </w:r>
        <w:r w:rsidRPr="003B15A7">
          <w:rPr>
            <w:sz w:val="22"/>
            <w:szCs w:val="22"/>
          </w:rPr>
          <w:t>ex</w:t>
        </w:r>
      </w:ins>
      <w:ins w:id="1051" w:author="Charlene Jaszewski" w:date="2018-10-16T18:22:00Z">
        <w:r w:rsidRPr="003B15A7">
          <w:rPr>
            <w:sz w:val="22"/>
            <w:szCs w:val="22"/>
          </w:rPr>
          <w:t xml:space="preserve">-lovers) Wendy </w:t>
        </w:r>
        <w:proofErr w:type="spellStart"/>
        <w:r w:rsidRPr="003B15A7">
          <w:rPr>
            <w:sz w:val="22"/>
            <w:szCs w:val="22"/>
          </w:rPr>
          <w:t>Melvoin</w:t>
        </w:r>
        <w:proofErr w:type="spellEnd"/>
        <w:r w:rsidRPr="003B15A7">
          <w:rPr>
            <w:sz w:val="22"/>
            <w:szCs w:val="22"/>
          </w:rPr>
          <w:t xml:space="preserve"> and Lisa Coleman </w:t>
        </w:r>
      </w:ins>
      <w:ins w:id="1052" w:author="Charlene Jaszewski" w:date="2018-10-16T18:30:00Z">
        <w:r w:rsidRPr="003B15A7">
          <w:rPr>
            <w:sz w:val="22"/>
            <w:szCs w:val="22"/>
          </w:rPr>
          <w:t xml:space="preserve">said that he asked them </w:t>
        </w:r>
      </w:ins>
      <w:ins w:id="1053" w:author="Charlene Jaszewski" w:date="2018-10-16T18:31:00Z">
        <w:r w:rsidRPr="003B15A7">
          <w:rPr>
            <w:sz w:val="22"/>
            <w:szCs w:val="22"/>
          </w:rPr>
          <w:t xml:space="preserve">to </w:t>
        </w:r>
      </w:ins>
      <w:ins w:id="1054" w:author="Charlene Jaszewski" w:date="2018-10-16T18:22:00Z">
        <w:r w:rsidRPr="003B15A7">
          <w:rPr>
            <w:sz w:val="22"/>
            <w:szCs w:val="22"/>
          </w:rPr>
          <w:t xml:space="preserve">denounce their homosexuality before he’d play with them again. </w:t>
        </w:r>
      </w:ins>
      <w:ins w:id="1055" w:author="Charlene Jaszewski" w:date="2018-10-16T18:31:00Z">
        <w:r w:rsidRPr="003B15A7">
          <w:rPr>
            <w:sz w:val="22"/>
            <w:szCs w:val="22"/>
          </w:rPr>
          <w:t xml:space="preserve">However, several years later they performed on the same stage. </w:t>
        </w:r>
      </w:ins>
    </w:p>
    <w:p w14:paraId="3ABF5D39" w14:textId="0BA287FE" w:rsidR="003369C6" w:rsidRPr="003B15A7" w:rsidRDefault="003369C6" w:rsidP="003369C6">
      <w:pPr>
        <w:pStyle w:val="Body"/>
        <w:rPr>
          <w:rFonts w:eastAsia="Helvetica Neue" w:cs="Times New Roman"/>
          <w:sz w:val="22"/>
          <w:szCs w:val="22"/>
          <w:lang w:val="en-US"/>
        </w:rPr>
      </w:pPr>
      <w:del w:id="1056" w:author="Charlene Jaszewski" w:date="2018-10-16T18:31:00Z">
        <w:r w:rsidRPr="003B15A7" w:rsidDel="001753E1">
          <w:rPr>
            <w:rFonts w:cs="Times New Roman"/>
            <w:sz w:val="22"/>
            <w:szCs w:val="22"/>
            <w:lang w:val="en-US"/>
          </w:rPr>
          <w:delText xml:space="preserve">. </w:delText>
        </w:r>
      </w:del>
      <w:r w:rsidRPr="003B15A7">
        <w:rPr>
          <w:rFonts w:cs="Times New Roman"/>
          <w:sz w:val="22"/>
          <w:szCs w:val="22"/>
          <w:lang w:val="en-US"/>
        </w:rPr>
        <w:t xml:space="preserve">How can a gay icon be against homosexuality? How can </w:t>
      </w:r>
      <w:del w:id="1057" w:author="Charlene Jaszewski" w:date="2018-11-06T21:34:00Z">
        <w:r w:rsidRPr="003B15A7" w:rsidDel="00827A05">
          <w:rPr>
            <w:rFonts w:cs="Times New Roman"/>
            <w:sz w:val="22"/>
            <w:szCs w:val="22"/>
            <w:lang w:val="en-US"/>
          </w:rPr>
          <w:delText xml:space="preserve">someone be so outrageous in their gender-bending fashion and </w:delText>
        </w:r>
      </w:del>
      <w:r w:rsidRPr="003B15A7">
        <w:rPr>
          <w:rFonts w:cs="Times New Roman"/>
          <w:sz w:val="22"/>
          <w:szCs w:val="22"/>
          <w:lang w:val="en-US"/>
        </w:rPr>
        <w:t xml:space="preserve">a pioneer in freedom of sexual expression be straight? </w:t>
      </w:r>
    </w:p>
    <w:p w14:paraId="5A68350A" w14:textId="77777777" w:rsidR="003369C6" w:rsidRPr="003B15A7" w:rsidRDefault="003369C6" w:rsidP="003369C6">
      <w:pPr>
        <w:pStyle w:val="Body"/>
        <w:rPr>
          <w:rFonts w:eastAsia="Helvetica Neue" w:cs="Times New Roman"/>
          <w:sz w:val="22"/>
          <w:szCs w:val="22"/>
          <w:lang w:val="en-US"/>
        </w:rPr>
      </w:pPr>
    </w:p>
    <w:p w14:paraId="6AC79899" w14:textId="77777777" w:rsidR="003369C6" w:rsidRPr="003B15A7" w:rsidRDefault="003369C6" w:rsidP="003369C6">
      <w:pPr>
        <w:pStyle w:val="Body"/>
        <w:rPr>
          <w:rFonts w:eastAsia="Helvetica Neue" w:cs="Times New Roman"/>
          <w:sz w:val="22"/>
          <w:szCs w:val="22"/>
          <w:lang w:val="en-US"/>
        </w:rPr>
      </w:pPr>
      <w:r w:rsidRPr="003B15A7">
        <w:rPr>
          <w:rFonts w:cs="Times New Roman"/>
          <w:sz w:val="22"/>
          <w:szCs w:val="22"/>
          <w:lang w:val="en-US"/>
        </w:rPr>
        <w:t xml:space="preserve">Well that’s just it: people are complex and ever shifting. One category never automatically means another. Regardless of his political or spiritual beliefs later in life, he paved the way for people to feel freer in their expression of identity. </w:t>
      </w:r>
    </w:p>
    <w:p w14:paraId="063608DE" w14:textId="77777777" w:rsidR="003369C6" w:rsidRPr="004B5C26" w:rsidRDefault="009626F0">
      <w:pPr>
        <w:pStyle w:val="Heading1"/>
        <w:rPr>
          <w:rFonts w:eastAsia="Arimo" w:cs="Times New Roman"/>
        </w:rPr>
        <w:pPrChange w:id="1058" w:author="Charlene Jaszewski" w:date="2018-10-08T17:00:00Z">
          <w:pPr>
            <w:pStyle w:val="Body"/>
          </w:pPr>
        </w:pPrChange>
      </w:pPr>
      <w:r w:rsidRPr="004B5C26">
        <w:rPr>
          <w:rFonts w:ascii="Times New Roman" w:eastAsia="Helvetica Neue" w:hAnsi="Times New Roman" w:cs="Times New Roman"/>
          <w:rPrChange w:id="1059" w:author="Charlene Jaszewski" w:date="2018-10-28T17:24:00Z">
            <w:rPr>
              <w:rFonts w:eastAsia="Helvetica Neue" w:cs="Times New Roman"/>
            </w:rPr>
          </w:rPrChange>
        </w:rPr>
        <w:br w:type="column"/>
      </w:r>
      <w:bookmarkStart w:id="1060" w:name="_Toc527278061"/>
      <w:r w:rsidR="003369C6" w:rsidRPr="004B5C26">
        <w:rPr>
          <w:rFonts w:ascii="Times New Roman" w:hAnsi="Times New Roman" w:cs="Times New Roman"/>
          <w:rPrChange w:id="1061" w:author="Charlene Jaszewski" w:date="2018-10-28T17:24:00Z">
            <w:rPr>
              <w:rFonts w:cs="Times New Roman"/>
            </w:rPr>
          </w:rPrChange>
        </w:rPr>
        <w:lastRenderedPageBreak/>
        <w:t>66_Asexuality</w:t>
      </w:r>
      <w:bookmarkEnd w:id="1060"/>
    </w:p>
    <w:p w14:paraId="61FED3AF" w14:textId="77777777" w:rsidR="003369C6" w:rsidRPr="003B15A7" w:rsidRDefault="003369C6" w:rsidP="003369C6">
      <w:pPr>
        <w:pStyle w:val="Body"/>
        <w:rPr>
          <w:rFonts w:eastAsia="Helvetica Neue" w:cs="Times New Roman"/>
          <w:sz w:val="22"/>
          <w:szCs w:val="22"/>
          <w:lang w:val="en-US"/>
        </w:rPr>
      </w:pPr>
    </w:p>
    <w:p w14:paraId="080BD2C5" w14:textId="77777777" w:rsidR="003369C6" w:rsidRPr="003B15A7" w:rsidRDefault="003369C6" w:rsidP="003369C6">
      <w:pPr>
        <w:pStyle w:val="Body"/>
        <w:rPr>
          <w:rFonts w:eastAsia="Helvetica Neue" w:cs="Times New Roman"/>
          <w:sz w:val="22"/>
          <w:szCs w:val="22"/>
          <w:lang w:val="en-US"/>
        </w:rPr>
      </w:pPr>
      <w:r w:rsidRPr="003B15A7">
        <w:rPr>
          <w:rFonts w:cs="Times New Roman"/>
          <w:sz w:val="22"/>
          <w:szCs w:val="22"/>
          <w:lang w:val="en-US"/>
        </w:rPr>
        <w:t xml:space="preserve">Asexuality isn’t talked about too much, but it should be! </w:t>
      </w:r>
    </w:p>
    <w:p w14:paraId="48A17C26" w14:textId="77777777" w:rsidR="003369C6" w:rsidRPr="003B15A7" w:rsidRDefault="003369C6" w:rsidP="003369C6">
      <w:pPr>
        <w:pStyle w:val="Body"/>
        <w:rPr>
          <w:rFonts w:eastAsia="Helvetica Neue" w:cs="Times New Roman"/>
          <w:sz w:val="22"/>
          <w:szCs w:val="22"/>
          <w:lang w:val="en-US"/>
        </w:rPr>
      </w:pPr>
    </w:p>
    <w:p w14:paraId="76249A90" w14:textId="2B26622C" w:rsidR="003369C6" w:rsidRPr="003B15A7" w:rsidRDefault="003369C6" w:rsidP="003369C6">
      <w:pPr>
        <w:pStyle w:val="Body"/>
        <w:rPr>
          <w:rFonts w:eastAsia="Helvetica Neue" w:cs="Times New Roman"/>
          <w:sz w:val="22"/>
          <w:szCs w:val="22"/>
          <w:lang w:val="en-US"/>
        </w:rPr>
      </w:pPr>
      <w:r w:rsidRPr="003B15A7">
        <w:rPr>
          <w:rFonts w:cs="Times New Roman"/>
          <w:sz w:val="22"/>
          <w:szCs w:val="22"/>
          <w:lang w:val="en-US"/>
        </w:rPr>
        <w:t>Asexuality is a sexual orientation in which people do not experience much</w:t>
      </w:r>
      <w:del w:id="1062" w:author="Charlene Jaszewski" w:date="2018-11-06T21:45:00Z">
        <w:r w:rsidRPr="003B15A7" w:rsidDel="00B2016F">
          <w:rPr>
            <w:rFonts w:cs="Times New Roman"/>
            <w:sz w:val="22"/>
            <w:szCs w:val="22"/>
            <w:lang w:val="en-US"/>
          </w:rPr>
          <w:delText>,</w:delText>
        </w:r>
      </w:del>
      <w:r w:rsidRPr="003B15A7">
        <w:rPr>
          <w:rFonts w:cs="Times New Roman"/>
          <w:sz w:val="22"/>
          <w:szCs w:val="22"/>
          <w:lang w:val="en-US"/>
        </w:rPr>
        <w:t xml:space="preserve"> </w:t>
      </w:r>
      <w:ins w:id="1063" w:author="Charlene Jaszewski" w:date="2018-11-06T21:45:00Z">
        <w:r w:rsidR="00B2016F">
          <w:rPr>
            <w:rFonts w:cs="Times New Roman"/>
            <w:sz w:val="22"/>
            <w:szCs w:val="22"/>
            <w:lang w:val="en-US"/>
          </w:rPr>
          <w:t>(</w:t>
        </w:r>
      </w:ins>
      <w:r w:rsidRPr="003B15A7">
        <w:rPr>
          <w:rFonts w:cs="Times New Roman"/>
          <w:sz w:val="22"/>
          <w:szCs w:val="22"/>
          <w:lang w:val="en-US"/>
        </w:rPr>
        <w:t>if any</w:t>
      </w:r>
      <w:ins w:id="1064" w:author="Charlene Jaszewski" w:date="2018-11-06T21:45:00Z">
        <w:r w:rsidR="00B2016F">
          <w:rPr>
            <w:rFonts w:cs="Times New Roman"/>
            <w:sz w:val="22"/>
            <w:szCs w:val="22"/>
            <w:lang w:val="en-US"/>
          </w:rPr>
          <w:t>)</w:t>
        </w:r>
      </w:ins>
      <w:r w:rsidRPr="003B15A7">
        <w:rPr>
          <w:rFonts w:cs="Times New Roman"/>
          <w:sz w:val="22"/>
          <w:szCs w:val="22"/>
          <w:lang w:val="en-US"/>
        </w:rPr>
        <w:t xml:space="preserve"> sexual </w:t>
      </w:r>
      <w:proofErr w:type="gramStart"/>
      <w:r w:rsidRPr="003B15A7">
        <w:rPr>
          <w:rFonts w:cs="Times New Roman"/>
          <w:sz w:val="22"/>
          <w:szCs w:val="22"/>
          <w:lang w:val="en-US"/>
        </w:rPr>
        <w:t>attraction</w:t>
      </w:r>
      <w:ins w:id="1065" w:author="Charlene Jaszewski" w:date="2018-10-16T18:53:00Z">
        <w:r w:rsidR="006900FC" w:rsidRPr="003B15A7">
          <w:rPr>
            <w:rFonts w:cs="Times New Roman"/>
            <w:sz w:val="22"/>
            <w:szCs w:val="22"/>
            <w:lang w:val="en-US"/>
          </w:rPr>
          <w:t>, and</w:t>
        </w:r>
        <w:proofErr w:type="gramEnd"/>
        <w:r w:rsidR="006900FC" w:rsidRPr="003B15A7">
          <w:rPr>
            <w:rFonts w:cs="Times New Roman"/>
            <w:sz w:val="22"/>
            <w:szCs w:val="22"/>
            <w:lang w:val="en-US"/>
          </w:rPr>
          <w:t xml:space="preserve"> </w:t>
        </w:r>
      </w:ins>
      <w:ins w:id="1066" w:author="Charlene Jaszewski" w:date="2018-10-16T18:54:00Z">
        <w:r w:rsidR="006900FC" w:rsidRPr="003B15A7">
          <w:rPr>
            <w:rFonts w:cs="Times New Roman"/>
            <w:sz w:val="22"/>
            <w:szCs w:val="22"/>
            <w:lang w:val="en-US"/>
          </w:rPr>
          <w:t>have a low or absent desire for sexual activity</w:t>
        </w:r>
      </w:ins>
      <w:r w:rsidRPr="003B15A7">
        <w:rPr>
          <w:rFonts w:cs="Times New Roman"/>
          <w:sz w:val="22"/>
          <w:szCs w:val="22"/>
          <w:lang w:val="en-US"/>
        </w:rPr>
        <w:t>. Unlike celibacy, it</w:t>
      </w:r>
      <w:ins w:id="1067" w:author="Charlene Jaszewski" w:date="2018-11-06T21:45:00Z">
        <w:r w:rsidR="00EB44AF">
          <w:rPr>
            <w:rFonts w:cs="Times New Roman"/>
            <w:sz w:val="22"/>
            <w:szCs w:val="22"/>
            <w:lang w:val="en-US"/>
          </w:rPr>
          <w:t>’</w:t>
        </w:r>
      </w:ins>
      <w:del w:id="1068" w:author="Charlene Jaszewski" w:date="2018-11-06T21:45:00Z">
        <w:r w:rsidRPr="003B15A7" w:rsidDel="00EB44AF">
          <w:rPr>
            <w:rFonts w:cs="Times New Roman"/>
            <w:sz w:val="22"/>
            <w:szCs w:val="22"/>
            <w:lang w:val="en-US"/>
          </w:rPr>
          <w:delText xml:space="preserve"> i</w:delText>
        </w:r>
      </w:del>
      <w:r w:rsidRPr="003B15A7">
        <w:rPr>
          <w:rFonts w:cs="Times New Roman"/>
          <w:sz w:val="22"/>
          <w:szCs w:val="22"/>
          <w:lang w:val="en-US"/>
        </w:rPr>
        <w:t>s not a choice, and has nothing to do with romantic or sexual orientation (who you</w:t>
      </w:r>
      <w:ins w:id="1069" w:author="Charlene Jaszewski" w:date="2018-11-06T21:45:00Z">
        <w:r w:rsidR="00130E58">
          <w:rPr>
            <w:rFonts w:cs="Times New Roman"/>
            <w:sz w:val="22"/>
            <w:szCs w:val="22"/>
            <w:lang w:val="en-US"/>
          </w:rPr>
          <w:t>’</w:t>
        </w:r>
      </w:ins>
      <w:del w:id="1070" w:author="Charlene Jaszewski" w:date="2018-11-06T21:45:00Z">
        <w:r w:rsidRPr="003B15A7" w:rsidDel="00130E58">
          <w:rPr>
            <w:rFonts w:cs="Times New Roman"/>
            <w:sz w:val="22"/>
            <w:szCs w:val="22"/>
            <w:lang w:val="en-US"/>
          </w:rPr>
          <w:delText xml:space="preserve"> a</w:delText>
        </w:r>
      </w:del>
      <w:r w:rsidRPr="003B15A7">
        <w:rPr>
          <w:rFonts w:cs="Times New Roman"/>
          <w:sz w:val="22"/>
          <w:szCs w:val="22"/>
          <w:lang w:val="en-US"/>
        </w:rPr>
        <w:t xml:space="preserve">re attracted to). Much like the term </w:t>
      </w:r>
      <w:r w:rsidRPr="00041AC5">
        <w:rPr>
          <w:rFonts w:cs="Times New Roman"/>
          <w:sz w:val="22"/>
          <w:szCs w:val="22"/>
          <w:lang w:val="en-US"/>
        </w:rPr>
        <w:t>queer</w:t>
      </w:r>
      <w:r w:rsidRPr="003B15A7">
        <w:rPr>
          <w:rFonts w:cs="Times New Roman"/>
          <w:sz w:val="22"/>
          <w:szCs w:val="22"/>
          <w:lang w:val="en-US"/>
        </w:rPr>
        <w:t xml:space="preserve">, asexuality is an umbrella term under which many types of more specific orientations fall. Just like any other facet of identity, sexuality is </w:t>
      </w:r>
      <w:ins w:id="1071" w:author="Charlene Jaszewski" w:date="2018-11-06T21:46:00Z">
        <w:r w:rsidR="00155F18">
          <w:rPr>
            <w:rFonts w:cs="Times New Roman"/>
            <w:sz w:val="22"/>
            <w:szCs w:val="22"/>
            <w:lang w:val="en-US"/>
          </w:rPr>
          <w:t xml:space="preserve">on </w:t>
        </w:r>
      </w:ins>
      <w:r w:rsidRPr="003B15A7">
        <w:rPr>
          <w:rFonts w:cs="Times New Roman"/>
          <w:sz w:val="22"/>
          <w:szCs w:val="22"/>
          <w:lang w:val="en-US"/>
        </w:rPr>
        <w:t xml:space="preserve">a fluid spectrum. </w:t>
      </w:r>
      <w:del w:id="1072" w:author="Charlene Jaszewski" w:date="2018-10-16T19:15:00Z">
        <w:r w:rsidRPr="003B15A7" w:rsidDel="00282960">
          <w:rPr>
            <w:rFonts w:cs="Times New Roman"/>
            <w:sz w:val="22"/>
            <w:szCs w:val="22"/>
            <w:lang w:val="en-US"/>
          </w:rPr>
          <w:delText xml:space="preserve">However most people who identify as asexual maintain that identity consistently, even if they are in a relationship long term. </w:delText>
        </w:r>
      </w:del>
      <w:r w:rsidRPr="003B15A7">
        <w:rPr>
          <w:rFonts w:cs="Times New Roman"/>
          <w:sz w:val="22"/>
          <w:szCs w:val="22"/>
          <w:lang w:val="en-US"/>
        </w:rPr>
        <w:t xml:space="preserve">One </w:t>
      </w:r>
      <w:del w:id="1073" w:author="Charlene Jaszewski" w:date="2018-10-16T19:15:00Z">
        <w:r w:rsidRPr="003B15A7" w:rsidDel="00282960">
          <w:rPr>
            <w:rFonts w:cs="Times New Roman"/>
            <w:sz w:val="22"/>
            <w:szCs w:val="22"/>
            <w:lang w:val="en-US"/>
          </w:rPr>
          <w:delText xml:space="preserve">can </w:delText>
        </w:r>
      </w:del>
      <w:ins w:id="1074" w:author="Charlene Jaszewski" w:date="2018-10-16T19:15:00Z">
        <w:r w:rsidR="00282960" w:rsidRPr="003B15A7">
          <w:rPr>
            <w:rFonts w:cs="Times New Roman"/>
            <w:sz w:val="22"/>
            <w:szCs w:val="22"/>
            <w:lang w:val="en-US"/>
          </w:rPr>
          <w:t xml:space="preserve">might only </w:t>
        </w:r>
      </w:ins>
      <w:r w:rsidRPr="003B15A7">
        <w:rPr>
          <w:rFonts w:cs="Times New Roman"/>
          <w:sz w:val="22"/>
          <w:szCs w:val="22"/>
          <w:lang w:val="en-US"/>
        </w:rPr>
        <w:t xml:space="preserve">experience sexual attraction </w:t>
      </w:r>
      <w:del w:id="1075" w:author="Charlene Jaszewski" w:date="2018-10-16T19:27:00Z">
        <w:r w:rsidRPr="003B15A7" w:rsidDel="00A41447">
          <w:rPr>
            <w:rFonts w:cs="Times New Roman"/>
            <w:sz w:val="22"/>
            <w:szCs w:val="22"/>
            <w:lang w:val="en-US"/>
          </w:rPr>
          <w:delText>in relationships</w:delText>
        </w:r>
      </w:del>
      <w:ins w:id="1076" w:author="Charlene Jaszewski" w:date="2018-10-16T19:27:00Z">
        <w:r w:rsidR="00A41447" w:rsidRPr="003B15A7">
          <w:rPr>
            <w:rFonts w:cs="Times New Roman"/>
            <w:sz w:val="22"/>
            <w:szCs w:val="22"/>
            <w:lang w:val="en-US"/>
          </w:rPr>
          <w:t>if they feel</w:t>
        </w:r>
      </w:ins>
      <w:del w:id="1077" w:author="Charlene Jaszewski" w:date="2018-10-16T19:27:00Z">
        <w:r w:rsidRPr="003B15A7" w:rsidDel="00A41447">
          <w:rPr>
            <w:rFonts w:cs="Times New Roman"/>
            <w:sz w:val="22"/>
            <w:szCs w:val="22"/>
            <w:lang w:val="en-US"/>
          </w:rPr>
          <w:delText xml:space="preserve"> with</w:delText>
        </w:r>
      </w:del>
      <w:r w:rsidRPr="003B15A7">
        <w:rPr>
          <w:rFonts w:cs="Times New Roman"/>
          <w:sz w:val="22"/>
          <w:szCs w:val="22"/>
          <w:lang w:val="en-US"/>
        </w:rPr>
        <w:t xml:space="preserve"> </w:t>
      </w:r>
      <w:del w:id="1078" w:author="Charlene Jaszewski" w:date="2018-10-16T19:26:00Z">
        <w:r w:rsidRPr="003B15A7" w:rsidDel="00A41447">
          <w:rPr>
            <w:rFonts w:cs="Times New Roman"/>
            <w:sz w:val="22"/>
            <w:szCs w:val="22"/>
            <w:lang w:val="en-US"/>
          </w:rPr>
          <w:delText>deep emotional bonds</w:delText>
        </w:r>
      </w:del>
      <w:ins w:id="1079" w:author="Charlene Jaszewski" w:date="2018-10-16T19:26:00Z">
        <w:r w:rsidR="00A41447" w:rsidRPr="003B15A7">
          <w:rPr>
            <w:rFonts w:cs="Times New Roman"/>
            <w:sz w:val="22"/>
            <w:szCs w:val="22"/>
            <w:lang w:val="en-US"/>
          </w:rPr>
          <w:t>an emotional connection</w:t>
        </w:r>
      </w:ins>
      <w:r w:rsidRPr="003B15A7">
        <w:rPr>
          <w:rFonts w:cs="Times New Roman"/>
          <w:sz w:val="22"/>
          <w:szCs w:val="22"/>
          <w:lang w:val="en-US"/>
        </w:rPr>
        <w:t xml:space="preserve"> (demisexual) or </w:t>
      </w:r>
      <w:ins w:id="1080" w:author="Charlene Jaszewski" w:date="2018-10-16T19:15:00Z">
        <w:r w:rsidR="00B211A1" w:rsidRPr="003B15A7">
          <w:rPr>
            <w:rFonts w:cs="Times New Roman"/>
            <w:sz w:val="22"/>
            <w:szCs w:val="22"/>
            <w:lang w:val="en-US"/>
          </w:rPr>
          <w:t xml:space="preserve">have </w:t>
        </w:r>
      </w:ins>
      <w:r w:rsidRPr="003B15A7">
        <w:rPr>
          <w:rFonts w:cs="Times New Roman"/>
          <w:sz w:val="22"/>
          <w:szCs w:val="22"/>
          <w:lang w:val="en-US"/>
        </w:rPr>
        <w:t xml:space="preserve">romantic attraction without the sexual component. </w:t>
      </w:r>
      <w:ins w:id="1081" w:author="Charlene Jaszewski" w:date="2018-10-16T19:15:00Z">
        <w:r w:rsidR="00B211A1" w:rsidRPr="003B15A7">
          <w:rPr>
            <w:rFonts w:cs="Times New Roman"/>
            <w:sz w:val="22"/>
            <w:szCs w:val="22"/>
            <w:lang w:val="en-US"/>
          </w:rPr>
          <w:t>M</w:t>
        </w:r>
        <w:r w:rsidR="00282960" w:rsidRPr="003B15A7">
          <w:rPr>
            <w:rFonts w:cs="Times New Roman"/>
            <w:sz w:val="22"/>
            <w:szCs w:val="22"/>
            <w:lang w:val="en-US"/>
          </w:rPr>
          <w:t xml:space="preserve">ost people who identify as asexual maintain that identity consistently, </w:t>
        </w:r>
        <w:commentRangeStart w:id="1082"/>
        <w:r w:rsidR="00282960" w:rsidRPr="003B15A7">
          <w:rPr>
            <w:rFonts w:cs="Times New Roman"/>
            <w:sz w:val="22"/>
            <w:szCs w:val="22"/>
            <w:lang w:val="en-US"/>
          </w:rPr>
          <w:t>even if they are in a relationship long term</w:t>
        </w:r>
        <w:commentRangeEnd w:id="1082"/>
        <w:r w:rsidR="00282960" w:rsidRPr="004B5C26">
          <w:rPr>
            <w:rStyle w:val="CommentReference"/>
            <w:rFonts w:cs="Times New Roman"/>
            <w:color w:val="auto"/>
            <w:lang w:val="en-US"/>
          </w:rPr>
          <w:commentReference w:id="1082"/>
        </w:r>
        <w:r w:rsidR="00282960" w:rsidRPr="004B5C26">
          <w:rPr>
            <w:rFonts w:cs="Times New Roman"/>
            <w:sz w:val="22"/>
            <w:szCs w:val="22"/>
            <w:lang w:val="en-US"/>
          </w:rPr>
          <w:t>.</w:t>
        </w:r>
      </w:ins>
    </w:p>
    <w:p w14:paraId="754A8191" w14:textId="77777777" w:rsidR="003369C6" w:rsidRPr="003B15A7" w:rsidRDefault="003369C6" w:rsidP="003369C6">
      <w:pPr>
        <w:pStyle w:val="Body"/>
        <w:rPr>
          <w:rFonts w:eastAsia="Helvetica Neue" w:cs="Times New Roman"/>
          <w:sz w:val="22"/>
          <w:szCs w:val="22"/>
          <w:lang w:val="en-US"/>
        </w:rPr>
      </w:pPr>
    </w:p>
    <w:p w14:paraId="4659903C" w14:textId="0B8C88AA" w:rsidR="003369C6" w:rsidRPr="003B15A7" w:rsidRDefault="000F6B05" w:rsidP="003369C6">
      <w:pPr>
        <w:pStyle w:val="Body"/>
        <w:rPr>
          <w:rFonts w:eastAsia="Helvetica Neue" w:cs="Times New Roman"/>
          <w:sz w:val="22"/>
          <w:szCs w:val="22"/>
          <w:lang w:val="en-US"/>
        </w:rPr>
      </w:pPr>
      <w:ins w:id="1083" w:author="Charlene Jaszewski" w:date="2018-10-16T19:27:00Z">
        <w:r w:rsidRPr="003B15A7">
          <w:rPr>
            <w:rFonts w:cs="Times New Roman"/>
            <w:sz w:val="22"/>
            <w:szCs w:val="22"/>
            <w:lang w:val="en-US"/>
          </w:rPr>
          <w:t xml:space="preserve">I identify as </w:t>
        </w:r>
      </w:ins>
      <w:del w:id="1084" w:author="Charlene Jaszewski" w:date="2018-10-16T19:27:00Z">
        <w:r w:rsidR="003369C6" w:rsidRPr="003B15A7" w:rsidDel="000F6B05">
          <w:rPr>
            <w:rFonts w:cs="Times New Roman"/>
            <w:sz w:val="22"/>
            <w:szCs w:val="22"/>
            <w:lang w:val="en-US"/>
          </w:rPr>
          <w:delText xml:space="preserve">As someone who identifies as </w:delText>
        </w:r>
      </w:del>
      <w:r w:rsidR="003369C6" w:rsidRPr="003B15A7">
        <w:rPr>
          <w:rFonts w:cs="Times New Roman"/>
          <w:sz w:val="22"/>
          <w:szCs w:val="22"/>
          <w:lang w:val="en-US"/>
        </w:rPr>
        <w:t xml:space="preserve">asexual, </w:t>
      </w:r>
      <w:ins w:id="1085" w:author="Charlene Jaszewski" w:date="2018-10-16T19:27:00Z">
        <w:r w:rsidRPr="003B15A7">
          <w:rPr>
            <w:rFonts w:cs="Times New Roman"/>
            <w:sz w:val="22"/>
            <w:szCs w:val="22"/>
            <w:lang w:val="en-US"/>
          </w:rPr>
          <w:t xml:space="preserve">so </w:t>
        </w:r>
      </w:ins>
      <w:ins w:id="1086" w:author="Charlene Jaszewski" w:date="2018-10-16T19:16:00Z">
        <w:r w:rsidR="00B211A1" w:rsidRPr="003B15A7">
          <w:rPr>
            <w:rFonts w:cs="Times New Roman"/>
            <w:sz w:val="22"/>
            <w:szCs w:val="22"/>
            <w:lang w:val="en-US"/>
          </w:rPr>
          <w:t>it</w:t>
        </w:r>
      </w:ins>
      <w:ins w:id="1087" w:author="Charlene Jaszewski" w:date="2018-11-06T22:04:00Z">
        <w:r w:rsidR="00C64093">
          <w:rPr>
            <w:rFonts w:cs="Times New Roman"/>
            <w:sz w:val="22"/>
            <w:szCs w:val="22"/>
            <w:lang w:val="en-US"/>
          </w:rPr>
          <w:t>’</w:t>
        </w:r>
      </w:ins>
      <w:ins w:id="1088" w:author="Charlene Jaszewski" w:date="2018-10-16T19:28:00Z">
        <w:r w:rsidR="00104BC1" w:rsidRPr="003B15A7">
          <w:rPr>
            <w:rFonts w:cs="Times New Roman"/>
            <w:sz w:val="22"/>
            <w:szCs w:val="22"/>
            <w:lang w:val="en-US"/>
          </w:rPr>
          <w:t>s</w:t>
        </w:r>
      </w:ins>
      <w:ins w:id="1089" w:author="Charlene Jaszewski" w:date="2018-10-16T19:16:00Z">
        <w:r w:rsidR="00B211A1" w:rsidRPr="003B15A7">
          <w:rPr>
            <w:rFonts w:cs="Times New Roman"/>
            <w:sz w:val="22"/>
            <w:szCs w:val="22"/>
            <w:lang w:val="en-US"/>
          </w:rPr>
          <w:t xml:space="preserve"> very important </w:t>
        </w:r>
      </w:ins>
      <w:ins w:id="1090" w:author="Charlene Jaszewski" w:date="2018-10-16T19:27:00Z">
        <w:r w:rsidRPr="003B15A7">
          <w:rPr>
            <w:rFonts w:cs="Times New Roman"/>
            <w:sz w:val="22"/>
            <w:szCs w:val="22"/>
            <w:lang w:val="en-US"/>
          </w:rPr>
          <w:t>to</w:t>
        </w:r>
      </w:ins>
      <w:ins w:id="1091" w:author="Charlene Jaszewski" w:date="2018-10-16T19:16:00Z">
        <w:r w:rsidR="00B211A1" w:rsidRPr="003B15A7">
          <w:rPr>
            <w:rFonts w:cs="Times New Roman"/>
            <w:sz w:val="22"/>
            <w:szCs w:val="22"/>
            <w:lang w:val="en-US"/>
          </w:rPr>
          <w:t xml:space="preserve"> me </w:t>
        </w:r>
      </w:ins>
      <w:ins w:id="1092" w:author="Charlene Jaszewski" w:date="2018-10-16T19:28:00Z">
        <w:r w:rsidR="00104BC1" w:rsidRPr="003B15A7">
          <w:rPr>
            <w:rFonts w:cs="Times New Roman"/>
            <w:sz w:val="22"/>
            <w:szCs w:val="22"/>
            <w:lang w:val="en-US"/>
          </w:rPr>
          <w:t xml:space="preserve">that this topic be </w:t>
        </w:r>
      </w:ins>
      <w:del w:id="1093" w:author="Charlene Jaszewski" w:date="2018-10-16T19:16:00Z">
        <w:r w:rsidR="003369C6" w:rsidRPr="003B15A7" w:rsidDel="00B211A1">
          <w:rPr>
            <w:rFonts w:cs="Times New Roman"/>
            <w:sz w:val="22"/>
            <w:szCs w:val="22"/>
            <w:lang w:val="en-US"/>
          </w:rPr>
          <w:delText xml:space="preserve">this topic is very important for me to </w:delText>
        </w:r>
      </w:del>
      <w:r w:rsidR="003369C6" w:rsidRPr="003B15A7">
        <w:rPr>
          <w:rFonts w:cs="Times New Roman"/>
          <w:sz w:val="22"/>
          <w:szCs w:val="22"/>
          <w:lang w:val="en-US"/>
        </w:rPr>
        <w:t>include</w:t>
      </w:r>
      <w:ins w:id="1094" w:author="Charlene Jaszewski" w:date="2018-10-16T19:28:00Z">
        <w:r w:rsidR="00104BC1" w:rsidRPr="003B15A7">
          <w:rPr>
            <w:rFonts w:cs="Times New Roman"/>
            <w:sz w:val="22"/>
            <w:szCs w:val="22"/>
            <w:lang w:val="en-US"/>
          </w:rPr>
          <w:t>d</w:t>
        </w:r>
      </w:ins>
      <w:del w:id="1095" w:author="Charlene Jaszewski" w:date="2018-10-16T19:28:00Z">
        <w:r w:rsidR="003369C6" w:rsidRPr="003B15A7" w:rsidDel="00104BC1">
          <w:rPr>
            <w:rFonts w:cs="Times New Roman"/>
            <w:sz w:val="22"/>
            <w:szCs w:val="22"/>
            <w:lang w:val="en-US"/>
          </w:rPr>
          <w:delText xml:space="preserve"> </w:delText>
        </w:r>
      </w:del>
      <w:ins w:id="1096" w:author="Charlene Jaszewski" w:date="2018-10-16T19:16:00Z">
        <w:r w:rsidR="00B211A1" w:rsidRPr="003B15A7">
          <w:rPr>
            <w:rFonts w:cs="Times New Roman"/>
            <w:sz w:val="22"/>
            <w:szCs w:val="22"/>
            <w:lang w:val="en-US"/>
          </w:rPr>
          <w:t xml:space="preserve"> </w:t>
        </w:r>
      </w:ins>
      <w:r w:rsidR="003369C6" w:rsidRPr="003B15A7">
        <w:rPr>
          <w:rFonts w:cs="Times New Roman"/>
          <w:sz w:val="22"/>
          <w:szCs w:val="22"/>
          <w:lang w:val="en-US"/>
        </w:rPr>
        <w:t>in this book. There is almost no representation of asexuals in popular media and it’s often not believed to be a real orientation, so I want to give it attention and representation</w:t>
      </w:r>
      <w:del w:id="1097" w:author="Charlene Jaszewski" w:date="2018-10-16T19:17:00Z">
        <w:r w:rsidR="003369C6" w:rsidRPr="003B15A7" w:rsidDel="004167D7">
          <w:rPr>
            <w:rFonts w:cs="Times New Roman"/>
            <w:sz w:val="22"/>
            <w:szCs w:val="22"/>
            <w:lang w:val="en-US"/>
          </w:rPr>
          <w:delText xml:space="preserve"> here</w:delText>
        </w:r>
      </w:del>
      <w:r w:rsidR="003369C6" w:rsidRPr="003B15A7">
        <w:rPr>
          <w:rFonts w:cs="Times New Roman"/>
          <w:sz w:val="22"/>
          <w:szCs w:val="22"/>
          <w:lang w:val="en-US"/>
        </w:rPr>
        <w:t xml:space="preserve">. Having no interest in sex is shamed in American culture, making it very hard for people to come out as asexual. Because of this, there can be a lot of internalized shame and feelings of inherent brokenness. </w:t>
      </w:r>
    </w:p>
    <w:p w14:paraId="74FF31AC" w14:textId="77777777" w:rsidR="003369C6" w:rsidRPr="003B15A7" w:rsidRDefault="003369C6" w:rsidP="003369C6">
      <w:pPr>
        <w:pStyle w:val="Body"/>
        <w:rPr>
          <w:rFonts w:eastAsia="Helvetica Neue" w:cs="Times New Roman"/>
          <w:sz w:val="22"/>
          <w:szCs w:val="22"/>
          <w:lang w:val="en-US"/>
        </w:rPr>
      </w:pPr>
    </w:p>
    <w:p w14:paraId="7D21988E" w14:textId="2F841369" w:rsidR="003369C6" w:rsidRPr="003B15A7" w:rsidRDefault="003369C6" w:rsidP="003369C6">
      <w:pPr>
        <w:pStyle w:val="Body"/>
        <w:rPr>
          <w:rFonts w:eastAsia="Helvetica Neue" w:cs="Times New Roman"/>
          <w:sz w:val="22"/>
          <w:szCs w:val="22"/>
          <w:lang w:val="en-US"/>
        </w:rPr>
      </w:pPr>
      <w:r w:rsidRPr="003B15A7">
        <w:rPr>
          <w:rFonts w:cs="Times New Roman"/>
          <w:sz w:val="22"/>
          <w:szCs w:val="22"/>
          <w:lang w:val="en-US"/>
        </w:rPr>
        <w:t xml:space="preserve">People often try to convince asexual people that they aren’t, </w:t>
      </w:r>
      <w:ins w:id="1098" w:author="Charlene Jaszewski" w:date="2018-10-16T19:29:00Z">
        <w:r w:rsidR="005172EE" w:rsidRPr="003B15A7">
          <w:rPr>
            <w:rFonts w:cs="Times New Roman"/>
            <w:sz w:val="22"/>
            <w:szCs w:val="22"/>
            <w:lang w:val="en-US"/>
          </w:rPr>
          <w:t>attribut</w:t>
        </w:r>
      </w:ins>
      <w:ins w:id="1099" w:author="Charlene Jaszewski" w:date="2018-11-06T22:05:00Z">
        <w:r w:rsidR="00095116">
          <w:rPr>
            <w:rFonts w:cs="Times New Roman"/>
            <w:sz w:val="22"/>
            <w:szCs w:val="22"/>
            <w:lang w:val="en-US"/>
          </w:rPr>
          <w:t>ing</w:t>
        </w:r>
      </w:ins>
      <w:ins w:id="1100" w:author="Charlene Jaszewski" w:date="2018-10-16T19:29:00Z">
        <w:r w:rsidR="005172EE" w:rsidRPr="003B15A7">
          <w:rPr>
            <w:rFonts w:cs="Times New Roman"/>
            <w:sz w:val="22"/>
            <w:szCs w:val="22"/>
            <w:lang w:val="en-US"/>
          </w:rPr>
          <w:t xml:space="preserve"> it to </w:t>
        </w:r>
      </w:ins>
      <w:del w:id="1101" w:author="Charlene Jaszewski" w:date="2018-10-16T19:29:00Z">
        <w:r w:rsidRPr="003B15A7" w:rsidDel="005172EE">
          <w:rPr>
            <w:rFonts w:cs="Times New Roman"/>
            <w:sz w:val="22"/>
            <w:szCs w:val="22"/>
            <w:lang w:val="en-US"/>
          </w:rPr>
          <w:delText xml:space="preserve">give an armchair diagnosis of </w:delText>
        </w:r>
      </w:del>
      <w:r w:rsidRPr="003B15A7">
        <w:rPr>
          <w:rFonts w:cs="Times New Roman"/>
          <w:sz w:val="22"/>
          <w:szCs w:val="22"/>
          <w:lang w:val="en-US"/>
        </w:rPr>
        <w:t>past trauma, or fir</w:t>
      </w:r>
      <w:ins w:id="1102" w:author="Charlene Jaszewski" w:date="2018-11-06T22:05:00Z">
        <w:r w:rsidR="00307DD7">
          <w:rPr>
            <w:rFonts w:cs="Times New Roman"/>
            <w:sz w:val="22"/>
            <w:szCs w:val="22"/>
            <w:lang w:val="en-US"/>
          </w:rPr>
          <w:t>ing</w:t>
        </w:r>
      </w:ins>
      <w:del w:id="1103" w:author="Charlene Jaszewski" w:date="2018-11-06T22:05:00Z">
        <w:r w:rsidRPr="003B15A7" w:rsidDel="00307DD7">
          <w:rPr>
            <w:rFonts w:cs="Times New Roman"/>
            <w:sz w:val="22"/>
            <w:szCs w:val="22"/>
            <w:lang w:val="en-US"/>
          </w:rPr>
          <w:delText>e</w:delText>
        </w:r>
      </w:del>
      <w:r w:rsidRPr="003B15A7">
        <w:rPr>
          <w:rFonts w:cs="Times New Roman"/>
          <w:sz w:val="22"/>
          <w:szCs w:val="22"/>
          <w:lang w:val="en-US"/>
        </w:rPr>
        <w:t xml:space="preserve"> off any number of backhanded compliments or blatant insults. For future reference, don’t say any of the following</w:t>
      </w:r>
      <w:ins w:id="1104" w:author="Charlene Jaszewski" w:date="2018-10-16T19:29:00Z">
        <w:r w:rsidR="005172EE" w:rsidRPr="003B15A7">
          <w:rPr>
            <w:rFonts w:cs="Times New Roman"/>
            <w:sz w:val="22"/>
            <w:szCs w:val="22"/>
            <w:lang w:val="en-US"/>
          </w:rPr>
          <w:t xml:space="preserve"> to an asexual person</w:t>
        </w:r>
      </w:ins>
      <w:r w:rsidRPr="003B15A7">
        <w:rPr>
          <w:rFonts w:cs="Times New Roman"/>
          <w:sz w:val="22"/>
          <w:szCs w:val="22"/>
          <w:lang w:val="en-US"/>
        </w:rPr>
        <w:t>:</w:t>
      </w:r>
    </w:p>
    <w:p w14:paraId="0CE67035" w14:textId="77777777" w:rsidR="003369C6" w:rsidRPr="003B15A7" w:rsidRDefault="003369C6" w:rsidP="003369C6">
      <w:pPr>
        <w:pStyle w:val="Body"/>
        <w:rPr>
          <w:rFonts w:eastAsia="Helvetica Neue" w:cs="Times New Roman"/>
          <w:sz w:val="22"/>
          <w:szCs w:val="22"/>
          <w:lang w:val="en-US"/>
        </w:rPr>
      </w:pPr>
    </w:p>
    <w:p w14:paraId="7F6B5507" w14:textId="40F3939B" w:rsidR="003369C6" w:rsidRPr="003B15A7" w:rsidRDefault="005172EE" w:rsidP="003369C6">
      <w:pPr>
        <w:pStyle w:val="Body"/>
        <w:rPr>
          <w:rFonts w:eastAsia="Helvetica Neue" w:cs="Times New Roman"/>
          <w:sz w:val="22"/>
          <w:szCs w:val="22"/>
          <w:lang w:val="en-US"/>
        </w:rPr>
      </w:pPr>
      <w:ins w:id="1105" w:author="Charlene Jaszewski" w:date="2018-10-16T19:29:00Z">
        <w:r w:rsidRPr="003B15A7">
          <w:rPr>
            <w:rFonts w:cs="Times New Roman"/>
            <w:sz w:val="22"/>
            <w:szCs w:val="22"/>
            <w:lang w:val="en-US"/>
          </w:rPr>
          <w:t>“</w:t>
        </w:r>
      </w:ins>
      <w:r w:rsidR="003369C6" w:rsidRPr="003B15A7">
        <w:rPr>
          <w:rFonts w:cs="Times New Roman"/>
          <w:sz w:val="22"/>
          <w:szCs w:val="22"/>
          <w:lang w:val="en-US"/>
        </w:rPr>
        <w:t>Maybe you haven’t been with the right person.</w:t>
      </w:r>
      <w:ins w:id="1106" w:author="Charlene Jaszewski" w:date="2018-10-16T19:30:00Z">
        <w:r w:rsidRPr="003B15A7">
          <w:rPr>
            <w:rFonts w:cs="Times New Roman"/>
            <w:sz w:val="22"/>
            <w:szCs w:val="22"/>
            <w:lang w:val="en-US"/>
          </w:rPr>
          <w:t>”</w:t>
        </w:r>
      </w:ins>
      <w:r w:rsidR="003369C6" w:rsidRPr="003B15A7">
        <w:rPr>
          <w:rFonts w:cs="Times New Roman"/>
          <w:sz w:val="22"/>
          <w:szCs w:val="22"/>
          <w:lang w:val="en-US"/>
        </w:rPr>
        <w:t xml:space="preserve"> (</w:t>
      </w:r>
      <w:r w:rsidR="003369C6" w:rsidRPr="003B15A7">
        <w:rPr>
          <w:rFonts w:cs="Times New Roman"/>
          <w:bCs/>
          <w:sz w:val="22"/>
          <w:szCs w:val="22"/>
          <w:lang w:val="en-US"/>
        </w:rPr>
        <w:t>Irrelevant</w:t>
      </w:r>
      <w:r w:rsidR="003369C6" w:rsidRPr="003B15A7">
        <w:rPr>
          <w:rFonts w:cs="Times New Roman"/>
          <w:sz w:val="22"/>
          <w:szCs w:val="22"/>
          <w:lang w:val="en-US"/>
        </w:rPr>
        <w:t>)</w:t>
      </w:r>
    </w:p>
    <w:p w14:paraId="53A9DB16" w14:textId="3A8D94F2" w:rsidR="003369C6" w:rsidRPr="003B15A7" w:rsidRDefault="005172EE" w:rsidP="003369C6">
      <w:pPr>
        <w:pStyle w:val="Body"/>
        <w:rPr>
          <w:rFonts w:eastAsia="Helvetica Neue" w:cs="Times New Roman"/>
          <w:sz w:val="22"/>
          <w:szCs w:val="22"/>
          <w:lang w:val="en-US"/>
        </w:rPr>
      </w:pPr>
      <w:ins w:id="1107" w:author="Charlene Jaszewski" w:date="2018-10-16T19:30:00Z">
        <w:r w:rsidRPr="003B15A7">
          <w:rPr>
            <w:rFonts w:cs="Times New Roman"/>
            <w:sz w:val="22"/>
            <w:szCs w:val="22"/>
            <w:lang w:val="en-US"/>
          </w:rPr>
          <w:t>“</w:t>
        </w:r>
      </w:ins>
      <w:r w:rsidR="003369C6" w:rsidRPr="003B15A7">
        <w:rPr>
          <w:rFonts w:cs="Times New Roman"/>
          <w:sz w:val="22"/>
          <w:szCs w:val="22"/>
          <w:lang w:val="en-US"/>
        </w:rPr>
        <w:t>Don’t be a prude.</w:t>
      </w:r>
      <w:ins w:id="1108" w:author="Charlene Jaszewski" w:date="2018-10-16T19:30:00Z">
        <w:r w:rsidRPr="003B15A7">
          <w:rPr>
            <w:rFonts w:cs="Times New Roman"/>
            <w:sz w:val="22"/>
            <w:szCs w:val="22"/>
            <w:lang w:val="en-US"/>
          </w:rPr>
          <w:t>”</w:t>
        </w:r>
      </w:ins>
      <w:r w:rsidR="003369C6" w:rsidRPr="003B15A7">
        <w:rPr>
          <w:rFonts w:cs="Times New Roman"/>
          <w:sz w:val="22"/>
          <w:szCs w:val="22"/>
          <w:lang w:val="en-US"/>
        </w:rPr>
        <w:t xml:space="preserve"> (</w:t>
      </w:r>
      <w:r w:rsidR="003369C6" w:rsidRPr="003B15A7">
        <w:rPr>
          <w:rFonts w:cs="Times New Roman"/>
          <w:bCs/>
          <w:sz w:val="22"/>
          <w:szCs w:val="22"/>
          <w:lang w:val="en-US"/>
        </w:rPr>
        <w:t>I’m not</w:t>
      </w:r>
      <w:ins w:id="1109" w:author="Charlene Jaszewski" w:date="2018-10-16T19:30:00Z">
        <w:r w:rsidR="00C36B3A" w:rsidRPr="003B15A7">
          <w:rPr>
            <w:rFonts w:cs="Times New Roman"/>
            <w:bCs/>
            <w:sz w:val="22"/>
            <w:szCs w:val="22"/>
            <w:lang w:val="en-US"/>
          </w:rPr>
          <w:t>.</w:t>
        </w:r>
      </w:ins>
      <w:r w:rsidR="003369C6" w:rsidRPr="003B15A7">
        <w:rPr>
          <w:rFonts w:cs="Times New Roman"/>
          <w:sz w:val="22"/>
          <w:szCs w:val="22"/>
          <w:lang w:val="en-US"/>
        </w:rPr>
        <w:t>)</w:t>
      </w:r>
    </w:p>
    <w:p w14:paraId="3646CA69" w14:textId="733B0722" w:rsidR="003369C6" w:rsidRPr="003B15A7" w:rsidRDefault="005172EE" w:rsidP="003369C6">
      <w:pPr>
        <w:pStyle w:val="Body"/>
        <w:rPr>
          <w:rFonts w:eastAsia="Helvetica Neue" w:cs="Times New Roman"/>
          <w:sz w:val="22"/>
          <w:szCs w:val="22"/>
          <w:lang w:val="en-US"/>
        </w:rPr>
      </w:pPr>
      <w:ins w:id="1110" w:author="Charlene Jaszewski" w:date="2018-10-16T19:30:00Z">
        <w:r w:rsidRPr="003B15A7">
          <w:rPr>
            <w:rFonts w:cs="Times New Roman"/>
            <w:sz w:val="22"/>
            <w:szCs w:val="22"/>
            <w:lang w:val="en-US"/>
          </w:rPr>
          <w:t>“</w:t>
        </w:r>
      </w:ins>
      <w:r w:rsidR="003369C6" w:rsidRPr="003B15A7">
        <w:rPr>
          <w:rFonts w:cs="Times New Roman"/>
          <w:sz w:val="22"/>
          <w:szCs w:val="22"/>
          <w:lang w:val="en-US"/>
        </w:rPr>
        <w:t>That’s not real.</w:t>
      </w:r>
      <w:ins w:id="1111" w:author="Charlene Jaszewski" w:date="2018-10-16T19:30:00Z">
        <w:r w:rsidRPr="003B15A7">
          <w:rPr>
            <w:rFonts w:cs="Times New Roman"/>
            <w:sz w:val="22"/>
            <w:szCs w:val="22"/>
            <w:lang w:val="en-US"/>
          </w:rPr>
          <w:t>”</w:t>
        </w:r>
      </w:ins>
      <w:r w:rsidR="003369C6" w:rsidRPr="003B15A7">
        <w:rPr>
          <w:rFonts w:cs="Times New Roman"/>
          <w:sz w:val="22"/>
          <w:szCs w:val="22"/>
          <w:lang w:val="en-US"/>
        </w:rPr>
        <w:t xml:space="preserve"> (</w:t>
      </w:r>
      <w:r w:rsidR="003369C6" w:rsidRPr="003B15A7">
        <w:rPr>
          <w:rFonts w:cs="Times New Roman"/>
          <w:bCs/>
          <w:sz w:val="22"/>
          <w:szCs w:val="22"/>
          <w:lang w:val="en-US"/>
        </w:rPr>
        <w:t>Yes, it is</w:t>
      </w:r>
      <w:ins w:id="1112" w:author="Charlene Jaszewski" w:date="2018-10-16T19:30:00Z">
        <w:r w:rsidR="00C36B3A" w:rsidRPr="003B15A7">
          <w:rPr>
            <w:rFonts w:cs="Times New Roman"/>
            <w:bCs/>
            <w:sz w:val="22"/>
            <w:szCs w:val="22"/>
            <w:lang w:val="en-US"/>
          </w:rPr>
          <w:t>.</w:t>
        </w:r>
      </w:ins>
      <w:r w:rsidR="003369C6" w:rsidRPr="003B15A7">
        <w:rPr>
          <w:rFonts w:cs="Times New Roman"/>
          <w:sz w:val="22"/>
          <w:szCs w:val="22"/>
          <w:lang w:val="en-US"/>
        </w:rPr>
        <w:t>)</w:t>
      </w:r>
    </w:p>
    <w:p w14:paraId="54CFFBCE" w14:textId="65010573" w:rsidR="003369C6" w:rsidRPr="003B15A7" w:rsidRDefault="005172EE" w:rsidP="003369C6">
      <w:pPr>
        <w:pStyle w:val="Body"/>
        <w:rPr>
          <w:rFonts w:eastAsia="Helvetica Neue" w:cs="Times New Roman"/>
          <w:sz w:val="22"/>
          <w:szCs w:val="22"/>
          <w:lang w:val="en-US"/>
        </w:rPr>
      </w:pPr>
      <w:ins w:id="1113" w:author="Charlene Jaszewski" w:date="2018-10-16T19:30:00Z">
        <w:r w:rsidRPr="003B15A7">
          <w:rPr>
            <w:rFonts w:cs="Times New Roman"/>
            <w:sz w:val="22"/>
            <w:szCs w:val="22"/>
            <w:lang w:val="en-US"/>
          </w:rPr>
          <w:t>“</w:t>
        </w:r>
      </w:ins>
      <w:r w:rsidR="003369C6" w:rsidRPr="003B15A7">
        <w:rPr>
          <w:rFonts w:cs="Times New Roman"/>
          <w:sz w:val="22"/>
          <w:szCs w:val="22"/>
          <w:lang w:val="en-US"/>
        </w:rPr>
        <w:t>It’s just a phase.</w:t>
      </w:r>
      <w:ins w:id="1114" w:author="Charlene Jaszewski" w:date="2018-10-16T19:30:00Z">
        <w:r w:rsidRPr="003B15A7">
          <w:rPr>
            <w:rFonts w:cs="Times New Roman"/>
            <w:sz w:val="22"/>
            <w:szCs w:val="22"/>
            <w:lang w:val="en-US"/>
          </w:rPr>
          <w:t>”</w:t>
        </w:r>
      </w:ins>
      <w:r w:rsidR="003369C6" w:rsidRPr="003B15A7">
        <w:rPr>
          <w:rFonts w:cs="Times New Roman"/>
          <w:sz w:val="22"/>
          <w:szCs w:val="22"/>
          <w:lang w:val="en-US"/>
        </w:rPr>
        <w:t xml:space="preserve"> (</w:t>
      </w:r>
      <w:r w:rsidR="003369C6" w:rsidRPr="003B15A7">
        <w:rPr>
          <w:rFonts w:cs="Times New Roman"/>
          <w:bCs/>
          <w:sz w:val="22"/>
          <w:szCs w:val="22"/>
          <w:lang w:val="en-US"/>
        </w:rPr>
        <w:t>Nope, it’s my sexuality</w:t>
      </w:r>
      <w:ins w:id="1115" w:author="Charlene Jaszewski" w:date="2018-10-16T19:30:00Z">
        <w:r w:rsidR="00C36B3A" w:rsidRPr="003B15A7">
          <w:rPr>
            <w:rFonts w:cs="Times New Roman"/>
            <w:bCs/>
            <w:sz w:val="22"/>
            <w:szCs w:val="22"/>
            <w:lang w:val="en-US"/>
          </w:rPr>
          <w:t>.</w:t>
        </w:r>
      </w:ins>
      <w:r w:rsidR="003369C6" w:rsidRPr="003B15A7">
        <w:rPr>
          <w:rFonts w:cs="Times New Roman"/>
          <w:sz w:val="22"/>
          <w:szCs w:val="22"/>
          <w:lang w:val="en-US"/>
        </w:rPr>
        <w:t>)</w:t>
      </w:r>
    </w:p>
    <w:p w14:paraId="49FBE99F" w14:textId="7AB6E24A" w:rsidR="003369C6" w:rsidRPr="003B15A7" w:rsidRDefault="005172EE" w:rsidP="003369C6">
      <w:pPr>
        <w:pStyle w:val="Body"/>
        <w:rPr>
          <w:rFonts w:eastAsia="Helvetica Neue" w:cs="Times New Roman"/>
          <w:sz w:val="22"/>
          <w:szCs w:val="22"/>
          <w:lang w:val="en-US"/>
        </w:rPr>
      </w:pPr>
      <w:ins w:id="1116" w:author="Charlene Jaszewski" w:date="2018-10-16T19:30:00Z">
        <w:r w:rsidRPr="003B15A7">
          <w:rPr>
            <w:rFonts w:cs="Times New Roman"/>
            <w:sz w:val="22"/>
            <w:szCs w:val="22"/>
            <w:lang w:val="en-US"/>
          </w:rPr>
          <w:t>“</w:t>
        </w:r>
      </w:ins>
      <w:r w:rsidR="003369C6" w:rsidRPr="003B15A7">
        <w:rPr>
          <w:rFonts w:cs="Times New Roman"/>
          <w:sz w:val="22"/>
          <w:szCs w:val="22"/>
          <w:lang w:val="en-US"/>
        </w:rPr>
        <w:t>You never know until you try.</w:t>
      </w:r>
      <w:ins w:id="1117" w:author="Charlene Jaszewski" w:date="2018-10-16T19:30:00Z">
        <w:r w:rsidRPr="003B15A7">
          <w:rPr>
            <w:rFonts w:cs="Times New Roman"/>
            <w:sz w:val="22"/>
            <w:szCs w:val="22"/>
            <w:lang w:val="en-US"/>
          </w:rPr>
          <w:t>”</w:t>
        </w:r>
      </w:ins>
      <w:r w:rsidR="003369C6" w:rsidRPr="003B15A7">
        <w:rPr>
          <w:rFonts w:cs="Times New Roman"/>
          <w:sz w:val="22"/>
          <w:szCs w:val="22"/>
          <w:lang w:val="en-US"/>
        </w:rPr>
        <w:t xml:space="preserve"> (</w:t>
      </w:r>
      <w:r w:rsidR="003369C6" w:rsidRPr="003B15A7">
        <w:rPr>
          <w:rFonts w:cs="Times New Roman"/>
          <w:bCs/>
          <w:sz w:val="22"/>
          <w:szCs w:val="22"/>
          <w:lang w:val="en-US"/>
        </w:rPr>
        <w:t>Yeah, I do</w:t>
      </w:r>
      <w:ins w:id="1118" w:author="Charlene Jaszewski" w:date="2018-10-16T19:30:00Z">
        <w:r w:rsidRPr="003B15A7">
          <w:rPr>
            <w:rFonts w:cs="Times New Roman"/>
            <w:bCs/>
            <w:sz w:val="22"/>
            <w:szCs w:val="22"/>
            <w:lang w:val="en-US"/>
          </w:rPr>
          <w:t xml:space="preserve"> know.</w:t>
        </w:r>
      </w:ins>
      <w:r w:rsidR="003369C6" w:rsidRPr="003B15A7">
        <w:rPr>
          <w:rFonts w:cs="Times New Roman"/>
          <w:sz w:val="22"/>
          <w:szCs w:val="22"/>
          <w:lang w:val="en-US"/>
        </w:rPr>
        <w:t>)</w:t>
      </w:r>
    </w:p>
    <w:p w14:paraId="603E6628" w14:textId="6497C979" w:rsidR="003369C6" w:rsidRPr="003B15A7" w:rsidRDefault="005172EE" w:rsidP="003369C6">
      <w:pPr>
        <w:pStyle w:val="Body"/>
        <w:rPr>
          <w:rFonts w:eastAsia="Helvetica Neue" w:cs="Times New Roman"/>
          <w:sz w:val="22"/>
          <w:szCs w:val="22"/>
          <w:lang w:val="en-US"/>
        </w:rPr>
      </w:pPr>
      <w:ins w:id="1119" w:author="Charlene Jaszewski" w:date="2018-10-16T19:30:00Z">
        <w:r w:rsidRPr="003B15A7">
          <w:rPr>
            <w:rFonts w:cs="Times New Roman"/>
            <w:sz w:val="22"/>
            <w:szCs w:val="22"/>
            <w:lang w:val="en-US"/>
          </w:rPr>
          <w:t>“</w:t>
        </w:r>
      </w:ins>
      <w:r w:rsidR="003369C6" w:rsidRPr="003B15A7">
        <w:rPr>
          <w:rFonts w:cs="Times New Roman"/>
          <w:sz w:val="22"/>
          <w:szCs w:val="22"/>
          <w:lang w:val="en-US"/>
        </w:rPr>
        <w:t>Don’t you mean celibate?</w:t>
      </w:r>
      <w:ins w:id="1120" w:author="Charlene Jaszewski" w:date="2018-10-16T19:30:00Z">
        <w:r w:rsidRPr="003B15A7">
          <w:rPr>
            <w:rFonts w:cs="Times New Roman"/>
            <w:sz w:val="22"/>
            <w:szCs w:val="22"/>
            <w:lang w:val="en-US"/>
          </w:rPr>
          <w:t>”</w:t>
        </w:r>
      </w:ins>
      <w:r w:rsidR="003369C6" w:rsidRPr="003B15A7">
        <w:rPr>
          <w:rFonts w:cs="Times New Roman"/>
          <w:sz w:val="22"/>
          <w:szCs w:val="22"/>
          <w:lang w:val="en-US"/>
        </w:rPr>
        <w:t xml:space="preserve"> (</w:t>
      </w:r>
      <w:r w:rsidR="003369C6" w:rsidRPr="003B15A7">
        <w:rPr>
          <w:rFonts w:cs="Times New Roman"/>
          <w:bCs/>
          <w:sz w:val="22"/>
          <w:szCs w:val="22"/>
          <w:lang w:val="en-US"/>
        </w:rPr>
        <w:t>No, that’s a choice</w:t>
      </w:r>
      <w:ins w:id="1121" w:author="Charlene Jaszewski" w:date="2018-10-16T19:31:00Z">
        <w:r w:rsidR="00C36B3A" w:rsidRPr="003B15A7">
          <w:rPr>
            <w:rFonts w:cs="Times New Roman"/>
            <w:bCs/>
            <w:sz w:val="22"/>
            <w:szCs w:val="22"/>
            <w:lang w:val="en-US"/>
          </w:rPr>
          <w:t>.</w:t>
        </w:r>
      </w:ins>
      <w:r w:rsidR="003369C6" w:rsidRPr="003B15A7">
        <w:rPr>
          <w:rFonts w:cs="Times New Roman"/>
          <w:sz w:val="22"/>
          <w:szCs w:val="22"/>
          <w:lang w:val="en-US"/>
        </w:rPr>
        <w:t>)</w:t>
      </w:r>
    </w:p>
    <w:p w14:paraId="54E1EDDD" w14:textId="474A8313" w:rsidR="003369C6" w:rsidRPr="003B15A7" w:rsidRDefault="005172EE" w:rsidP="003369C6">
      <w:pPr>
        <w:pStyle w:val="Body"/>
        <w:rPr>
          <w:rFonts w:eastAsia="Helvetica Neue" w:cs="Times New Roman"/>
          <w:sz w:val="22"/>
          <w:szCs w:val="22"/>
          <w:lang w:val="en-US"/>
        </w:rPr>
      </w:pPr>
      <w:ins w:id="1122" w:author="Charlene Jaszewski" w:date="2018-10-16T19:30:00Z">
        <w:r w:rsidRPr="003B15A7">
          <w:rPr>
            <w:rFonts w:cs="Times New Roman"/>
            <w:sz w:val="22"/>
            <w:szCs w:val="22"/>
            <w:lang w:val="en-US"/>
          </w:rPr>
          <w:t>“</w:t>
        </w:r>
      </w:ins>
      <w:r w:rsidR="003369C6" w:rsidRPr="003B15A7">
        <w:rPr>
          <w:rFonts w:cs="Times New Roman"/>
          <w:sz w:val="22"/>
          <w:szCs w:val="22"/>
          <w:lang w:val="en-US"/>
        </w:rPr>
        <w:t>What about kids?</w:t>
      </w:r>
      <w:ins w:id="1123" w:author="Charlene Jaszewski" w:date="2018-10-16T19:30:00Z">
        <w:r w:rsidRPr="003B15A7">
          <w:rPr>
            <w:rFonts w:cs="Times New Roman"/>
            <w:sz w:val="22"/>
            <w:szCs w:val="22"/>
            <w:lang w:val="en-US"/>
          </w:rPr>
          <w:t>”</w:t>
        </w:r>
      </w:ins>
      <w:r w:rsidR="003369C6" w:rsidRPr="003B15A7">
        <w:rPr>
          <w:rFonts w:cs="Times New Roman"/>
          <w:sz w:val="22"/>
          <w:szCs w:val="22"/>
          <w:lang w:val="en-US"/>
        </w:rPr>
        <w:t xml:space="preserve"> (</w:t>
      </w:r>
      <w:r w:rsidR="003369C6" w:rsidRPr="003B15A7">
        <w:rPr>
          <w:rFonts w:cs="Times New Roman"/>
          <w:bCs/>
          <w:sz w:val="22"/>
          <w:szCs w:val="22"/>
          <w:lang w:val="en-US"/>
        </w:rPr>
        <w:t>There are other ways</w:t>
      </w:r>
      <w:ins w:id="1124" w:author="Charlene Jaszewski" w:date="2018-11-06T22:05:00Z">
        <w:r w:rsidR="007555D6">
          <w:rPr>
            <w:rFonts w:cs="Times New Roman"/>
            <w:bCs/>
            <w:sz w:val="22"/>
            <w:szCs w:val="22"/>
            <w:lang w:val="en-US"/>
          </w:rPr>
          <w:t xml:space="preserve"> to have kids</w:t>
        </w:r>
      </w:ins>
      <w:r w:rsidR="003369C6" w:rsidRPr="003B15A7">
        <w:rPr>
          <w:rFonts w:cs="Times New Roman"/>
          <w:bCs/>
          <w:sz w:val="22"/>
          <w:szCs w:val="22"/>
          <w:lang w:val="en-US"/>
        </w:rPr>
        <w:t>, and it’s fine if I don’t want them</w:t>
      </w:r>
      <w:ins w:id="1125" w:author="Charlene Jaszewski" w:date="2018-10-16T19:31:00Z">
        <w:r w:rsidR="00C36B3A" w:rsidRPr="003B15A7">
          <w:rPr>
            <w:rFonts w:cs="Times New Roman"/>
            <w:bCs/>
            <w:sz w:val="22"/>
            <w:szCs w:val="22"/>
            <w:lang w:val="en-US"/>
          </w:rPr>
          <w:t>.</w:t>
        </w:r>
      </w:ins>
      <w:r w:rsidR="003369C6" w:rsidRPr="003B15A7">
        <w:rPr>
          <w:rFonts w:cs="Times New Roman"/>
          <w:sz w:val="22"/>
          <w:szCs w:val="22"/>
          <w:lang w:val="en-US"/>
        </w:rPr>
        <w:t>)</w:t>
      </w:r>
    </w:p>
    <w:p w14:paraId="7A6F0F3F" w14:textId="0E29014B" w:rsidR="003369C6" w:rsidRPr="003B15A7" w:rsidRDefault="005172EE" w:rsidP="003369C6">
      <w:pPr>
        <w:pStyle w:val="Body"/>
        <w:rPr>
          <w:rFonts w:eastAsia="Helvetica Neue" w:cs="Times New Roman"/>
          <w:sz w:val="22"/>
          <w:szCs w:val="22"/>
          <w:lang w:val="en-US"/>
        </w:rPr>
      </w:pPr>
      <w:ins w:id="1126" w:author="Charlene Jaszewski" w:date="2018-10-16T19:30:00Z">
        <w:r w:rsidRPr="003B15A7">
          <w:rPr>
            <w:rFonts w:cs="Times New Roman"/>
            <w:sz w:val="22"/>
            <w:szCs w:val="22"/>
            <w:lang w:val="en-US"/>
          </w:rPr>
          <w:t>“</w:t>
        </w:r>
      </w:ins>
      <w:r w:rsidR="003369C6" w:rsidRPr="003B15A7">
        <w:rPr>
          <w:rFonts w:cs="Times New Roman"/>
          <w:sz w:val="22"/>
          <w:szCs w:val="22"/>
          <w:lang w:val="en-US"/>
        </w:rPr>
        <w:t>You probably just had a bad experience once.</w:t>
      </w:r>
      <w:ins w:id="1127" w:author="Charlene Jaszewski" w:date="2018-10-16T19:30:00Z">
        <w:r w:rsidRPr="003B15A7">
          <w:rPr>
            <w:rFonts w:cs="Times New Roman"/>
            <w:sz w:val="22"/>
            <w:szCs w:val="22"/>
            <w:lang w:val="en-US"/>
          </w:rPr>
          <w:t>”</w:t>
        </w:r>
      </w:ins>
      <w:r w:rsidR="003369C6" w:rsidRPr="003B15A7">
        <w:rPr>
          <w:rFonts w:cs="Times New Roman"/>
          <w:sz w:val="22"/>
          <w:szCs w:val="22"/>
          <w:lang w:val="en-US"/>
        </w:rPr>
        <w:t xml:space="preserve"> (</w:t>
      </w:r>
      <w:r w:rsidR="003369C6" w:rsidRPr="003B15A7">
        <w:rPr>
          <w:rFonts w:cs="Times New Roman"/>
          <w:bCs/>
          <w:sz w:val="22"/>
          <w:szCs w:val="22"/>
          <w:lang w:val="en-US"/>
        </w:rPr>
        <w:t xml:space="preserve">Irrelevant, or </w:t>
      </w:r>
      <w:del w:id="1128" w:author="Charlene Jaszewski" w:date="2018-10-16T19:46:00Z">
        <w:r w:rsidR="003369C6" w:rsidRPr="003B15A7" w:rsidDel="0076516F">
          <w:rPr>
            <w:rFonts w:cs="Times New Roman"/>
            <w:bCs/>
            <w:sz w:val="22"/>
            <w:szCs w:val="22"/>
            <w:lang w:val="en-US"/>
          </w:rPr>
          <w:delText xml:space="preserve">yes </w:delText>
        </w:r>
      </w:del>
      <w:ins w:id="1129" w:author="Charlene Jaszewski" w:date="2018-10-16T19:46:00Z">
        <w:r w:rsidR="0076516F" w:rsidRPr="003B15A7">
          <w:rPr>
            <w:rFonts w:cs="Times New Roman"/>
            <w:bCs/>
            <w:sz w:val="22"/>
            <w:szCs w:val="22"/>
            <w:lang w:val="en-US"/>
          </w:rPr>
          <w:t xml:space="preserve">I had a bad experience </w:t>
        </w:r>
      </w:ins>
      <w:r w:rsidR="003369C6" w:rsidRPr="003B15A7">
        <w:rPr>
          <w:rFonts w:cs="Times New Roman"/>
          <w:bCs/>
          <w:sz w:val="22"/>
          <w:szCs w:val="22"/>
          <w:lang w:val="en-US"/>
        </w:rPr>
        <w:t xml:space="preserve">because I thought I was </w:t>
      </w:r>
      <w:r w:rsidR="003369C6" w:rsidRPr="004B5C26">
        <w:rPr>
          <w:rFonts w:cs="Times New Roman"/>
          <w:bCs/>
          <w:i/>
          <w:sz w:val="22"/>
          <w:szCs w:val="22"/>
          <w:lang w:val="en-US"/>
          <w:rPrChange w:id="1130" w:author="Charlene Jaszewski" w:date="2018-10-28T17:24:00Z">
            <w:rPr>
              <w:rFonts w:cs="Times New Roman"/>
              <w:bCs/>
              <w:sz w:val="22"/>
              <w:szCs w:val="22"/>
              <w:lang w:val="en-US"/>
            </w:rPr>
          </w:rPrChange>
        </w:rPr>
        <w:t>supposed</w:t>
      </w:r>
      <w:r w:rsidR="003369C6" w:rsidRPr="004B5C26">
        <w:rPr>
          <w:rFonts w:cs="Times New Roman"/>
          <w:bCs/>
          <w:sz w:val="22"/>
          <w:szCs w:val="22"/>
          <w:lang w:val="en-US"/>
        </w:rPr>
        <w:t xml:space="preserve"> to want to have sex</w:t>
      </w:r>
      <w:ins w:id="1131" w:author="Charlene Jaszewski" w:date="2018-10-16T18:56:00Z">
        <w:r w:rsidR="00AE1E3D" w:rsidRPr="003B15A7">
          <w:rPr>
            <w:rFonts w:cs="Times New Roman"/>
            <w:bCs/>
            <w:sz w:val="22"/>
            <w:szCs w:val="22"/>
            <w:lang w:val="en-US"/>
          </w:rPr>
          <w:t>.</w:t>
        </w:r>
      </w:ins>
      <w:r w:rsidR="003369C6" w:rsidRPr="003B15A7">
        <w:rPr>
          <w:rFonts w:cs="Times New Roman"/>
          <w:sz w:val="22"/>
          <w:szCs w:val="22"/>
          <w:lang w:val="en-US"/>
        </w:rPr>
        <w:t>)</w:t>
      </w:r>
    </w:p>
    <w:p w14:paraId="11A8ED88" w14:textId="77777777" w:rsidR="003369C6" w:rsidRPr="003B15A7" w:rsidRDefault="003369C6" w:rsidP="003369C6">
      <w:pPr>
        <w:pStyle w:val="Body"/>
        <w:rPr>
          <w:rFonts w:eastAsia="Helvetica Neue" w:cs="Times New Roman"/>
          <w:sz w:val="22"/>
          <w:szCs w:val="22"/>
          <w:lang w:val="en-US"/>
        </w:rPr>
      </w:pPr>
    </w:p>
    <w:p w14:paraId="18AD47CF" w14:textId="333A8181" w:rsidR="003369C6" w:rsidRPr="003B15A7" w:rsidRDefault="003369C6" w:rsidP="003369C6">
      <w:pPr>
        <w:pStyle w:val="Body"/>
        <w:rPr>
          <w:rFonts w:eastAsia="Helvetica Neue" w:cs="Times New Roman"/>
          <w:sz w:val="22"/>
          <w:szCs w:val="22"/>
          <w:lang w:val="en-US"/>
        </w:rPr>
      </w:pPr>
      <w:r w:rsidRPr="003B15A7">
        <w:rPr>
          <w:rFonts w:cs="Times New Roman"/>
          <w:sz w:val="22"/>
          <w:szCs w:val="22"/>
          <w:lang w:val="en-US"/>
        </w:rPr>
        <w:t>It</w:t>
      </w:r>
      <w:ins w:id="1132" w:author="Charlene Jaszewski" w:date="2018-10-16T19:31:00Z">
        <w:r w:rsidR="003D0118" w:rsidRPr="003B15A7">
          <w:rPr>
            <w:rFonts w:cs="Times New Roman"/>
            <w:sz w:val="22"/>
            <w:szCs w:val="22"/>
            <w:lang w:val="en-US"/>
          </w:rPr>
          <w:t>’</w:t>
        </w:r>
      </w:ins>
      <w:del w:id="1133" w:author="Charlene Jaszewski" w:date="2018-10-16T19:31:00Z">
        <w:r w:rsidRPr="003B15A7" w:rsidDel="003D0118">
          <w:rPr>
            <w:rFonts w:cs="Times New Roman"/>
            <w:sz w:val="22"/>
            <w:szCs w:val="22"/>
            <w:lang w:val="en-US"/>
          </w:rPr>
          <w:delText xml:space="preserve"> i</w:delText>
        </w:r>
      </w:del>
      <w:r w:rsidRPr="003B15A7">
        <w:rPr>
          <w:rFonts w:cs="Times New Roman"/>
          <w:sz w:val="22"/>
          <w:szCs w:val="22"/>
          <w:lang w:val="en-US"/>
        </w:rPr>
        <w:t xml:space="preserve">s so important to trust people when they express this identity and support them in </w:t>
      </w:r>
      <w:del w:id="1134" w:author="Charlene Jaszewski" w:date="2018-10-16T19:46:00Z">
        <w:r w:rsidRPr="003B15A7" w:rsidDel="004D0EDA">
          <w:rPr>
            <w:rFonts w:cs="Times New Roman"/>
            <w:sz w:val="22"/>
            <w:szCs w:val="22"/>
            <w:lang w:val="en-US"/>
          </w:rPr>
          <w:delText xml:space="preserve">having </w:delText>
        </w:r>
      </w:del>
      <w:ins w:id="1135" w:author="Charlene Jaszewski" w:date="2018-10-16T19:46:00Z">
        <w:r w:rsidR="004D0EDA" w:rsidRPr="003B15A7">
          <w:rPr>
            <w:rFonts w:cs="Times New Roman"/>
            <w:sz w:val="22"/>
            <w:szCs w:val="22"/>
            <w:lang w:val="en-US"/>
          </w:rPr>
          <w:t xml:space="preserve">what might be </w:t>
        </w:r>
      </w:ins>
      <w:r w:rsidRPr="003B15A7">
        <w:rPr>
          <w:rFonts w:cs="Times New Roman"/>
          <w:sz w:val="22"/>
          <w:szCs w:val="22"/>
          <w:lang w:val="en-US"/>
        </w:rPr>
        <w:t xml:space="preserve">a potentially difficult experience. Disbelief and shame can lead people to put themselves in uncomfortable sexual situations out of perceived social obligation or pressure, or </w:t>
      </w:r>
      <w:ins w:id="1136" w:author="Charlene Jaszewski" w:date="2018-10-16T18:57:00Z">
        <w:r w:rsidR="00AE1E3D" w:rsidRPr="003B15A7">
          <w:rPr>
            <w:rFonts w:cs="Times New Roman"/>
            <w:sz w:val="22"/>
            <w:szCs w:val="22"/>
            <w:lang w:val="en-US"/>
          </w:rPr>
          <w:t xml:space="preserve">worse, </w:t>
        </w:r>
      </w:ins>
      <w:ins w:id="1137" w:author="Charlene Jaszewski" w:date="2018-10-16T19:55:00Z">
        <w:r w:rsidR="000A6522" w:rsidRPr="003B15A7">
          <w:rPr>
            <w:rFonts w:cs="Times New Roman"/>
            <w:sz w:val="22"/>
            <w:szCs w:val="22"/>
            <w:lang w:val="en-US"/>
          </w:rPr>
          <w:t xml:space="preserve">to </w:t>
        </w:r>
      </w:ins>
      <w:r w:rsidRPr="003B15A7">
        <w:rPr>
          <w:rFonts w:cs="Times New Roman"/>
          <w:sz w:val="22"/>
          <w:szCs w:val="22"/>
          <w:lang w:val="en-US"/>
        </w:rPr>
        <w:t>avoid romantic relationships</w:t>
      </w:r>
      <w:ins w:id="1138" w:author="Charlene Jaszewski" w:date="2018-10-16T19:53:00Z">
        <w:r w:rsidR="00AC79DC" w:rsidRPr="003B15A7">
          <w:rPr>
            <w:rFonts w:cs="Times New Roman"/>
            <w:sz w:val="22"/>
            <w:szCs w:val="22"/>
            <w:lang w:val="en-US"/>
          </w:rPr>
          <w:t xml:space="preserve"> completely </w:t>
        </w:r>
      </w:ins>
      <w:del w:id="1139" w:author="Charlene Jaszewski" w:date="2018-10-16T19:53:00Z">
        <w:r w:rsidRPr="003B15A7" w:rsidDel="00AC79DC">
          <w:rPr>
            <w:rFonts w:cs="Times New Roman"/>
            <w:sz w:val="22"/>
            <w:szCs w:val="22"/>
            <w:lang w:val="en-US"/>
          </w:rPr>
          <w:delText xml:space="preserve"> </w:delText>
        </w:r>
      </w:del>
      <w:r w:rsidRPr="003B15A7">
        <w:rPr>
          <w:rFonts w:cs="Times New Roman"/>
          <w:sz w:val="22"/>
          <w:szCs w:val="22"/>
          <w:lang w:val="en-US"/>
        </w:rPr>
        <w:t xml:space="preserve">for fear of eventual rejection. </w:t>
      </w:r>
    </w:p>
    <w:p w14:paraId="4AA89C07" w14:textId="77777777" w:rsidR="003369C6" w:rsidRPr="003B15A7" w:rsidRDefault="003369C6" w:rsidP="003369C6">
      <w:pPr>
        <w:pStyle w:val="Body"/>
        <w:rPr>
          <w:rFonts w:eastAsia="Helvetica Neue" w:cs="Times New Roman"/>
          <w:sz w:val="22"/>
          <w:szCs w:val="22"/>
          <w:lang w:val="en-US"/>
        </w:rPr>
      </w:pPr>
    </w:p>
    <w:p w14:paraId="41768B7D" w14:textId="6F38B4D4" w:rsidR="003369C6" w:rsidRPr="003B15A7" w:rsidRDefault="003369C6" w:rsidP="003369C6">
      <w:pPr>
        <w:pStyle w:val="Body"/>
        <w:rPr>
          <w:rFonts w:eastAsia="Helvetica Neue" w:cs="Times New Roman"/>
          <w:sz w:val="22"/>
          <w:szCs w:val="22"/>
          <w:lang w:val="en-US"/>
        </w:rPr>
      </w:pPr>
      <w:r w:rsidRPr="003B15A7">
        <w:rPr>
          <w:rFonts w:cs="Times New Roman"/>
          <w:sz w:val="22"/>
          <w:szCs w:val="22"/>
          <w:lang w:val="en-US"/>
        </w:rPr>
        <w:t>Asexuality can also be really great! There is absolutely no limit to how romantic</w:t>
      </w:r>
      <w:ins w:id="1140" w:author="Charlene Jaszewski" w:date="2018-10-16T19:56:00Z">
        <w:r w:rsidR="00732013" w:rsidRPr="003B15A7">
          <w:rPr>
            <w:rFonts w:cs="Times New Roman"/>
            <w:sz w:val="22"/>
            <w:szCs w:val="22"/>
            <w:lang w:val="en-US"/>
          </w:rPr>
          <w:t xml:space="preserve"> and</w:t>
        </w:r>
      </w:ins>
      <w:del w:id="1141" w:author="Charlene Jaszewski" w:date="2018-10-16T19:56:00Z">
        <w:r w:rsidRPr="003B15A7" w:rsidDel="00732013">
          <w:rPr>
            <w:rFonts w:cs="Times New Roman"/>
            <w:sz w:val="22"/>
            <w:szCs w:val="22"/>
            <w:lang w:val="en-US"/>
          </w:rPr>
          <w:delText>,</w:delText>
        </w:r>
      </w:del>
      <w:r w:rsidRPr="003B15A7">
        <w:rPr>
          <w:rFonts w:cs="Times New Roman"/>
          <w:sz w:val="22"/>
          <w:szCs w:val="22"/>
          <w:lang w:val="en-US"/>
        </w:rPr>
        <w:t xml:space="preserve"> </w:t>
      </w:r>
      <w:del w:id="1142" w:author="Charlene Jaszewski" w:date="2018-10-16T19:55:00Z">
        <w:r w:rsidRPr="003B15A7" w:rsidDel="00732013">
          <w:rPr>
            <w:rFonts w:cs="Times New Roman"/>
            <w:sz w:val="22"/>
            <w:szCs w:val="22"/>
            <w:lang w:val="en-US"/>
          </w:rPr>
          <w:delText xml:space="preserve">intimate (there are many ways to be intimate without sex), </w:delText>
        </w:r>
      </w:del>
      <w:r w:rsidRPr="003B15A7">
        <w:rPr>
          <w:rFonts w:cs="Times New Roman"/>
          <w:sz w:val="22"/>
          <w:szCs w:val="22"/>
          <w:lang w:val="en-US"/>
        </w:rPr>
        <w:t xml:space="preserve">loving relationships can be with someone who is asexual. </w:t>
      </w:r>
      <w:ins w:id="1143" w:author="Charlene Jaszewski" w:date="2018-10-16T19:56:00Z">
        <w:r w:rsidR="00732013" w:rsidRPr="003B15A7">
          <w:rPr>
            <w:rFonts w:cs="Times New Roman"/>
            <w:sz w:val="22"/>
            <w:szCs w:val="22"/>
            <w:lang w:val="en-US"/>
          </w:rPr>
          <w:t xml:space="preserve">There are </w:t>
        </w:r>
      </w:ins>
      <w:ins w:id="1144" w:author="Charlene Jaszewski" w:date="2018-10-16T19:57:00Z">
        <w:r w:rsidR="004F02D3" w:rsidRPr="003B15A7">
          <w:rPr>
            <w:rFonts w:cs="Times New Roman"/>
            <w:sz w:val="22"/>
            <w:szCs w:val="22"/>
            <w:lang w:val="en-US"/>
          </w:rPr>
          <w:t xml:space="preserve">so </w:t>
        </w:r>
      </w:ins>
      <w:ins w:id="1145" w:author="Charlene Jaszewski" w:date="2018-10-16T19:56:00Z">
        <w:r w:rsidR="00732013" w:rsidRPr="003B15A7">
          <w:rPr>
            <w:rFonts w:cs="Times New Roman"/>
            <w:sz w:val="22"/>
            <w:szCs w:val="22"/>
            <w:lang w:val="en-US"/>
          </w:rPr>
          <w:t xml:space="preserve">many ways to be intimate without sex. </w:t>
        </w:r>
      </w:ins>
      <w:del w:id="1146" w:author="Charlene Jaszewski" w:date="2018-10-16T19:58:00Z">
        <w:r w:rsidRPr="003B15A7" w:rsidDel="0050637B">
          <w:rPr>
            <w:rFonts w:cs="Times New Roman"/>
            <w:sz w:val="22"/>
            <w:szCs w:val="22"/>
            <w:lang w:val="en-US"/>
          </w:rPr>
          <w:delText xml:space="preserve">While not all asexual people want to be in a relationship, neither do all sexual people. </w:delText>
        </w:r>
      </w:del>
      <w:del w:id="1147" w:author="Charlene Jaszewski" w:date="2018-10-16T19:59:00Z">
        <w:r w:rsidRPr="003B15A7" w:rsidDel="0050637B">
          <w:rPr>
            <w:rFonts w:cs="Times New Roman"/>
            <w:sz w:val="22"/>
            <w:szCs w:val="22"/>
            <w:lang w:val="en-US"/>
          </w:rPr>
          <w:delText>And on the bright side</w:delText>
        </w:r>
      </w:del>
      <w:ins w:id="1148" w:author="Charlene Jaszewski" w:date="2018-10-16T19:59:00Z">
        <w:r w:rsidR="0050637B" w:rsidRPr="003B15A7">
          <w:rPr>
            <w:rFonts w:cs="Times New Roman"/>
            <w:sz w:val="22"/>
            <w:szCs w:val="22"/>
            <w:lang w:val="en-US"/>
          </w:rPr>
          <w:t>With sex off</w:t>
        </w:r>
      </w:ins>
      <w:ins w:id="1149" w:author="Charlene Jaszewski" w:date="2018-10-16T20:00:00Z">
        <w:r w:rsidR="0050637B" w:rsidRPr="003B15A7">
          <w:rPr>
            <w:rFonts w:cs="Times New Roman"/>
            <w:sz w:val="22"/>
            <w:szCs w:val="22"/>
            <w:lang w:val="en-US"/>
          </w:rPr>
          <w:t xml:space="preserve"> the table</w:t>
        </w:r>
      </w:ins>
      <w:r w:rsidRPr="003B15A7">
        <w:rPr>
          <w:rFonts w:cs="Times New Roman"/>
          <w:sz w:val="22"/>
          <w:szCs w:val="22"/>
          <w:lang w:val="en-US"/>
        </w:rPr>
        <w:t xml:space="preserve">, </w:t>
      </w:r>
      <w:commentRangeStart w:id="1150"/>
      <w:r w:rsidRPr="003B15A7">
        <w:rPr>
          <w:rFonts w:cs="Times New Roman"/>
          <w:sz w:val="22"/>
          <w:szCs w:val="22"/>
          <w:lang w:val="en-US"/>
        </w:rPr>
        <w:t xml:space="preserve">there is more time </w:t>
      </w:r>
      <w:commentRangeEnd w:id="1150"/>
      <w:r w:rsidR="0050637B" w:rsidRPr="004B5C26">
        <w:rPr>
          <w:rStyle w:val="CommentReference"/>
          <w:rFonts w:cs="Times New Roman"/>
          <w:color w:val="auto"/>
          <w:lang w:val="en-US"/>
        </w:rPr>
        <w:commentReference w:id="1150"/>
      </w:r>
      <w:r w:rsidRPr="004B5C26">
        <w:rPr>
          <w:rFonts w:cs="Times New Roman"/>
          <w:sz w:val="22"/>
          <w:szCs w:val="22"/>
          <w:lang w:val="en-US"/>
        </w:rPr>
        <w:t xml:space="preserve">for reading, walking, seeing friends, </w:t>
      </w:r>
      <w:del w:id="1151" w:author="Charlene Jaszewski" w:date="2018-10-16T20:00:00Z">
        <w:r w:rsidRPr="003B15A7" w:rsidDel="003F3E2E">
          <w:rPr>
            <w:rFonts w:cs="Times New Roman"/>
            <w:sz w:val="22"/>
            <w:szCs w:val="22"/>
            <w:lang w:val="en-US"/>
          </w:rPr>
          <w:delText xml:space="preserve">and </w:delText>
        </w:r>
      </w:del>
      <w:r w:rsidRPr="003B15A7">
        <w:rPr>
          <w:rFonts w:cs="Times New Roman"/>
          <w:sz w:val="22"/>
          <w:szCs w:val="22"/>
          <w:lang w:val="en-US"/>
        </w:rPr>
        <w:t>exploring other interests</w:t>
      </w:r>
      <w:ins w:id="1152" w:author="Charlene Jaszewski" w:date="2018-10-16T20:00:00Z">
        <w:r w:rsidR="0050637B" w:rsidRPr="003B15A7">
          <w:rPr>
            <w:rFonts w:cs="Times New Roman"/>
            <w:sz w:val="22"/>
            <w:szCs w:val="22"/>
            <w:lang w:val="en-US"/>
          </w:rPr>
          <w:t xml:space="preserve">, and maybe </w:t>
        </w:r>
      </w:ins>
      <w:del w:id="1153" w:author="Charlene Jaszewski" w:date="2018-10-16T20:00:00Z">
        <w:r w:rsidRPr="003B15A7" w:rsidDel="0050637B">
          <w:rPr>
            <w:rFonts w:cs="Times New Roman"/>
            <w:sz w:val="22"/>
            <w:szCs w:val="22"/>
            <w:lang w:val="en-US"/>
          </w:rPr>
          <w:delText>. A</w:delText>
        </w:r>
      </w:del>
      <w:ins w:id="1154" w:author="Charlene Jaszewski" w:date="2018-10-16T20:00:00Z">
        <w:r w:rsidR="0050637B" w:rsidRPr="003B15A7">
          <w:rPr>
            <w:rFonts w:cs="Times New Roman"/>
            <w:sz w:val="22"/>
            <w:szCs w:val="22"/>
            <w:lang w:val="en-US"/>
          </w:rPr>
          <w:t>a</w:t>
        </w:r>
      </w:ins>
      <w:r w:rsidRPr="003B15A7">
        <w:rPr>
          <w:rFonts w:cs="Times New Roman"/>
          <w:sz w:val="22"/>
          <w:szCs w:val="22"/>
          <w:lang w:val="en-US"/>
        </w:rPr>
        <w:t xml:space="preserve"> bit more free space in your brain for things that make you happy and fulfilled.</w:t>
      </w:r>
      <w:ins w:id="1155" w:author="Charlene Jaszewski" w:date="2018-10-17T10:37:00Z">
        <w:r w:rsidR="000F6BB7" w:rsidRPr="003B15A7">
          <w:rPr>
            <w:rFonts w:cs="Times New Roman"/>
            <w:sz w:val="22"/>
            <w:szCs w:val="22"/>
            <w:lang w:val="en-US"/>
          </w:rPr>
          <w:t xml:space="preserve"> Asexual people are just like sexual people in that not all of them want to be in a relationship.</w:t>
        </w:r>
      </w:ins>
    </w:p>
    <w:p w14:paraId="7BD2172B" w14:textId="77777777" w:rsidR="003369C6" w:rsidRPr="003B15A7" w:rsidRDefault="003369C6" w:rsidP="003369C6">
      <w:pPr>
        <w:pStyle w:val="Body"/>
        <w:rPr>
          <w:rFonts w:eastAsia="Helvetica Neue" w:cs="Times New Roman"/>
          <w:sz w:val="22"/>
          <w:szCs w:val="22"/>
          <w:lang w:val="en-US"/>
        </w:rPr>
      </w:pPr>
    </w:p>
    <w:p w14:paraId="45CFC7E1" w14:textId="6E0C44E8" w:rsidR="003369C6" w:rsidRPr="003B15A7" w:rsidRDefault="003369C6" w:rsidP="003369C6">
      <w:pPr>
        <w:pStyle w:val="Body"/>
        <w:rPr>
          <w:rFonts w:eastAsia="Helvetica Neue" w:cs="Times New Roman"/>
          <w:sz w:val="22"/>
          <w:szCs w:val="22"/>
          <w:lang w:val="en-US"/>
        </w:rPr>
      </w:pPr>
      <w:r w:rsidRPr="003B15A7">
        <w:rPr>
          <w:rFonts w:cs="Times New Roman"/>
          <w:sz w:val="22"/>
          <w:szCs w:val="22"/>
          <w:lang w:val="en-US"/>
        </w:rPr>
        <w:t>Asexuality is not a lack</w:t>
      </w:r>
      <w:del w:id="1156" w:author="Charlene Jaszewski" w:date="2018-10-16T19:51:00Z">
        <w:r w:rsidRPr="003B15A7" w:rsidDel="002C3E12">
          <w:rPr>
            <w:rFonts w:cs="Times New Roman"/>
            <w:sz w:val="22"/>
            <w:szCs w:val="22"/>
            <w:lang w:val="en-US"/>
          </w:rPr>
          <w:delText>ing</w:delText>
        </w:r>
      </w:del>
      <w:r w:rsidRPr="003B15A7">
        <w:rPr>
          <w:rFonts w:cs="Times New Roman"/>
          <w:sz w:val="22"/>
          <w:szCs w:val="22"/>
          <w:lang w:val="en-US"/>
        </w:rPr>
        <w:t xml:space="preserve"> or a deficiency of something valuable</w:t>
      </w:r>
      <w:ins w:id="1157" w:author="Charlene Jaszewski" w:date="2018-10-16T19:52:00Z">
        <w:r w:rsidR="002C3E12" w:rsidRPr="003B15A7">
          <w:rPr>
            <w:rFonts w:cs="Times New Roman"/>
            <w:sz w:val="22"/>
            <w:szCs w:val="22"/>
            <w:lang w:val="en-US"/>
          </w:rPr>
          <w:t>—</w:t>
        </w:r>
      </w:ins>
      <w:del w:id="1158" w:author="Charlene Jaszewski" w:date="2018-10-16T19:52:00Z">
        <w:r w:rsidRPr="003B15A7" w:rsidDel="002C3E12">
          <w:rPr>
            <w:rFonts w:cs="Times New Roman"/>
            <w:sz w:val="22"/>
            <w:szCs w:val="22"/>
            <w:lang w:val="en-US"/>
          </w:rPr>
          <w:delText xml:space="preserve">. </w:delText>
        </w:r>
      </w:del>
      <w:ins w:id="1159" w:author="Charlene Jaszewski" w:date="2018-10-16T19:52:00Z">
        <w:r w:rsidR="002C3E12" w:rsidRPr="003B15A7">
          <w:rPr>
            <w:rFonts w:cs="Times New Roman"/>
            <w:sz w:val="22"/>
            <w:szCs w:val="22"/>
            <w:lang w:val="en-US"/>
          </w:rPr>
          <w:t>i</w:t>
        </w:r>
      </w:ins>
      <w:del w:id="1160" w:author="Charlene Jaszewski" w:date="2018-10-16T19:52:00Z">
        <w:r w:rsidRPr="003B15A7" w:rsidDel="002C3E12">
          <w:rPr>
            <w:rFonts w:cs="Times New Roman"/>
            <w:sz w:val="22"/>
            <w:szCs w:val="22"/>
            <w:lang w:val="en-US"/>
          </w:rPr>
          <w:delText>I</w:delText>
        </w:r>
      </w:del>
      <w:r w:rsidRPr="003B15A7">
        <w:rPr>
          <w:rFonts w:cs="Times New Roman"/>
          <w:sz w:val="22"/>
          <w:szCs w:val="22"/>
          <w:lang w:val="en-US"/>
        </w:rPr>
        <w:t>t</w:t>
      </w:r>
      <w:ins w:id="1161" w:author="Charlene Jaszewski" w:date="2018-10-16T18:55:00Z">
        <w:r w:rsidR="00AE1E3D" w:rsidRPr="003B15A7">
          <w:rPr>
            <w:rFonts w:cs="Times New Roman"/>
            <w:sz w:val="22"/>
            <w:szCs w:val="22"/>
            <w:lang w:val="en-US"/>
          </w:rPr>
          <w:t>’</w:t>
        </w:r>
      </w:ins>
      <w:del w:id="1162" w:author="Charlene Jaszewski" w:date="2018-10-16T18:55:00Z">
        <w:r w:rsidRPr="003B15A7" w:rsidDel="00AE1E3D">
          <w:rPr>
            <w:rFonts w:cs="Times New Roman"/>
            <w:sz w:val="22"/>
            <w:szCs w:val="22"/>
            <w:lang w:val="en-US"/>
          </w:rPr>
          <w:delText xml:space="preserve"> i</w:delText>
        </w:r>
      </w:del>
      <w:r w:rsidRPr="003B15A7">
        <w:rPr>
          <w:rFonts w:cs="Times New Roman"/>
          <w:sz w:val="22"/>
          <w:szCs w:val="22"/>
          <w:lang w:val="en-US"/>
        </w:rPr>
        <w:t xml:space="preserve">s just </w:t>
      </w:r>
      <w:del w:id="1163" w:author="Charlene Jaszewski" w:date="2018-10-16T19:52:00Z">
        <w:r w:rsidRPr="003B15A7" w:rsidDel="002C3E12">
          <w:rPr>
            <w:rFonts w:cs="Times New Roman"/>
            <w:sz w:val="22"/>
            <w:szCs w:val="22"/>
            <w:lang w:val="en-US"/>
          </w:rPr>
          <w:delText xml:space="preserve">having </w:delText>
        </w:r>
      </w:del>
      <w:r w:rsidRPr="003B15A7">
        <w:rPr>
          <w:rFonts w:cs="Times New Roman"/>
          <w:sz w:val="22"/>
          <w:szCs w:val="22"/>
          <w:lang w:val="en-US"/>
        </w:rPr>
        <w:t>a different sexuality. You</w:t>
      </w:r>
      <w:ins w:id="1164" w:author="Charlene Jaszewski" w:date="2018-10-16T20:00:00Z">
        <w:r w:rsidR="00A832EE" w:rsidRPr="003B15A7">
          <w:rPr>
            <w:rFonts w:cs="Times New Roman"/>
            <w:sz w:val="22"/>
            <w:szCs w:val="22"/>
            <w:lang w:val="en-US"/>
          </w:rPr>
          <w:t>’</w:t>
        </w:r>
      </w:ins>
      <w:del w:id="1165" w:author="Charlene Jaszewski" w:date="2018-10-16T20:00:00Z">
        <w:r w:rsidRPr="003B15A7" w:rsidDel="00A832EE">
          <w:rPr>
            <w:rFonts w:cs="Times New Roman"/>
            <w:sz w:val="22"/>
            <w:szCs w:val="22"/>
            <w:lang w:val="en-US"/>
          </w:rPr>
          <w:delText xml:space="preserve"> a</w:delText>
        </w:r>
      </w:del>
      <w:r w:rsidRPr="003B15A7">
        <w:rPr>
          <w:rFonts w:cs="Times New Roman"/>
          <w:sz w:val="22"/>
          <w:szCs w:val="22"/>
          <w:lang w:val="en-US"/>
        </w:rPr>
        <w:t xml:space="preserve">re not </w:t>
      </w:r>
      <w:del w:id="1166" w:author="Charlene Jaszewski" w:date="2018-10-16T19:52:00Z">
        <w:r w:rsidRPr="003B15A7" w:rsidDel="00876A8E">
          <w:rPr>
            <w:rFonts w:cs="Times New Roman"/>
            <w:sz w:val="22"/>
            <w:szCs w:val="22"/>
            <w:lang w:val="en-US"/>
          </w:rPr>
          <w:delText xml:space="preserve">alone or </w:delText>
        </w:r>
      </w:del>
      <w:r w:rsidRPr="003B15A7">
        <w:rPr>
          <w:rFonts w:cs="Times New Roman"/>
          <w:sz w:val="22"/>
          <w:szCs w:val="22"/>
          <w:lang w:val="en-US"/>
        </w:rPr>
        <w:t xml:space="preserve">less valuable than </w:t>
      </w:r>
      <w:del w:id="1167" w:author="Charlene Jaszewski" w:date="2018-10-16T20:01:00Z">
        <w:r w:rsidRPr="003B15A7" w:rsidDel="00A832EE">
          <w:rPr>
            <w:rFonts w:cs="Times New Roman"/>
            <w:sz w:val="22"/>
            <w:szCs w:val="22"/>
            <w:lang w:val="en-US"/>
          </w:rPr>
          <w:delText>anyone else</w:delText>
        </w:r>
      </w:del>
      <w:ins w:id="1168" w:author="Charlene Jaszewski" w:date="2018-10-16T20:01:00Z">
        <w:r w:rsidR="00A832EE" w:rsidRPr="003B15A7">
          <w:rPr>
            <w:rFonts w:cs="Times New Roman"/>
            <w:sz w:val="22"/>
            <w:szCs w:val="22"/>
            <w:lang w:val="en-US"/>
          </w:rPr>
          <w:t>another person</w:t>
        </w:r>
      </w:ins>
      <w:r w:rsidRPr="003B15A7">
        <w:rPr>
          <w:rFonts w:cs="Times New Roman"/>
          <w:sz w:val="22"/>
          <w:szCs w:val="22"/>
          <w:lang w:val="en-US"/>
        </w:rPr>
        <w:t xml:space="preserve"> with a different sexuality! You</w:t>
      </w:r>
      <w:ins w:id="1169" w:author="Charlene Jaszewski" w:date="2018-11-06T22:06:00Z">
        <w:r w:rsidR="00CA758F">
          <w:rPr>
            <w:rFonts w:cs="Times New Roman"/>
            <w:sz w:val="22"/>
            <w:szCs w:val="22"/>
            <w:lang w:val="en-US"/>
          </w:rPr>
          <w:t>’</w:t>
        </w:r>
      </w:ins>
      <w:del w:id="1170" w:author="Charlene Jaszewski" w:date="2018-11-06T22:06:00Z">
        <w:r w:rsidRPr="003B15A7" w:rsidDel="00CA758F">
          <w:rPr>
            <w:rFonts w:cs="Times New Roman"/>
            <w:sz w:val="22"/>
            <w:szCs w:val="22"/>
            <w:lang w:val="en-US"/>
          </w:rPr>
          <w:delText xml:space="preserve"> a</w:delText>
        </w:r>
      </w:del>
      <w:r w:rsidRPr="003B15A7">
        <w:rPr>
          <w:rFonts w:cs="Times New Roman"/>
          <w:sz w:val="22"/>
          <w:szCs w:val="22"/>
          <w:lang w:val="en-US"/>
        </w:rPr>
        <w:t>re important</w:t>
      </w:r>
      <w:ins w:id="1171" w:author="Charlene Jaszewski" w:date="2018-10-16T19:52:00Z">
        <w:r w:rsidR="00876A8E" w:rsidRPr="003B15A7">
          <w:rPr>
            <w:rFonts w:cs="Times New Roman"/>
            <w:sz w:val="22"/>
            <w:szCs w:val="22"/>
            <w:lang w:val="en-US"/>
          </w:rPr>
          <w:t>, and you are not alone</w:t>
        </w:r>
      </w:ins>
      <w:r w:rsidRPr="003B15A7">
        <w:rPr>
          <w:rFonts w:cs="Times New Roman"/>
          <w:sz w:val="22"/>
          <w:szCs w:val="22"/>
          <w:lang w:val="en-US"/>
        </w:rPr>
        <w:t>!</w:t>
      </w:r>
    </w:p>
    <w:p w14:paraId="7E5F6A6E" w14:textId="77777777" w:rsidR="004B11AB" w:rsidRPr="003B15A7" w:rsidRDefault="004B11A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ins w:id="1172" w:author="Charlene Jaszewski" w:date="2018-10-16T08:41:00Z"/>
          <w:rFonts w:eastAsiaTheme="majorEastAsia"/>
          <w:color w:val="365F91" w:themeColor="accent1" w:themeShade="BF"/>
          <w:sz w:val="32"/>
          <w:szCs w:val="32"/>
        </w:rPr>
      </w:pPr>
      <w:bookmarkStart w:id="1173" w:name="_Toc527278062"/>
      <w:ins w:id="1174" w:author="Charlene Jaszewski" w:date="2018-10-16T08:41:00Z">
        <w:r w:rsidRPr="003B15A7">
          <w:br w:type="page"/>
        </w:r>
      </w:ins>
    </w:p>
    <w:p w14:paraId="4F33D4EF" w14:textId="150F132D" w:rsidR="003369C6" w:rsidRPr="003B15A7" w:rsidRDefault="003369C6" w:rsidP="00D229CA">
      <w:pPr>
        <w:pStyle w:val="Heading1"/>
        <w:rPr>
          <w:rFonts w:ascii="Times New Roman" w:eastAsia="Arimo" w:hAnsi="Times New Roman" w:cs="Times New Roman"/>
        </w:rPr>
      </w:pPr>
      <w:r w:rsidRPr="00601E5B">
        <w:rPr>
          <w:rFonts w:ascii="Times New Roman" w:hAnsi="Times New Roman" w:cs="Times New Roman"/>
        </w:rPr>
        <w:lastRenderedPageBreak/>
        <w:t>67_Boys Will Be Boys: How Toxic Masculinity Shapes the Male Population</w:t>
      </w:r>
      <w:bookmarkEnd w:id="1173"/>
      <w:r w:rsidRPr="003B15A7">
        <w:rPr>
          <w:rFonts w:ascii="Times New Roman" w:hAnsi="Times New Roman" w:cs="Times New Roman"/>
        </w:rPr>
        <w:t xml:space="preserve"> </w:t>
      </w:r>
    </w:p>
    <w:p w14:paraId="127CB8A2" w14:textId="77777777" w:rsidR="003369C6" w:rsidRPr="003B15A7" w:rsidRDefault="003369C6" w:rsidP="003369C6">
      <w:pPr>
        <w:pStyle w:val="Body"/>
        <w:rPr>
          <w:rFonts w:eastAsia="Helvetica Neue" w:cs="Times New Roman"/>
          <w:sz w:val="22"/>
          <w:szCs w:val="22"/>
          <w:lang w:val="en-US"/>
        </w:rPr>
      </w:pPr>
    </w:p>
    <w:p w14:paraId="765A7860" w14:textId="5D0BDDB4" w:rsidR="0090032A" w:rsidRPr="003B15A7" w:rsidDel="00CB2580" w:rsidRDefault="003369C6" w:rsidP="0090032A">
      <w:pPr>
        <w:rPr>
          <w:del w:id="1175" w:author="Charlene Jaszewski" w:date="2018-10-16T20:05:00Z"/>
          <w:moveTo w:id="1176" w:author="Charlene Jaszewski" w:date="2018-10-16T20:04:00Z"/>
          <w:rFonts w:eastAsia="Helvetica Neue"/>
          <w:color w:val="FF9900"/>
          <w:sz w:val="22"/>
          <w:szCs w:val="22"/>
          <w:u w:color="FF9900"/>
        </w:rPr>
      </w:pPr>
      <w:r w:rsidRPr="003B15A7">
        <w:rPr>
          <w:sz w:val="22"/>
          <w:szCs w:val="22"/>
        </w:rPr>
        <w:t xml:space="preserve">The </w:t>
      </w:r>
      <w:del w:id="1177" w:author="Charlene Jaszewski" w:date="2018-10-16T20:02:00Z">
        <w:r w:rsidRPr="003B15A7" w:rsidDel="0090032A">
          <w:rPr>
            <w:sz w:val="22"/>
            <w:szCs w:val="22"/>
          </w:rPr>
          <w:delText xml:space="preserve">phrase </w:delText>
        </w:r>
      </w:del>
      <w:ins w:id="1178" w:author="Charlene Jaszewski" w:date="2018-10-16T20:02:00Z">
        <w:r w:rsidR="0090032A" w:rsidRPr="003B15A7">
          <w:rPr>
            <w:sz w:val="22"/>
            <w:szCs w:val="22"/>
          </w:rPr>
          <w:t xml:space="preserve">term </w:t>
        </w:r>
      </w:ins>
      <w:r w:rsidRPr="003B15A7">
        <w:rPr>
          <w:sz w:val="22"/>
          <w:szCs w:val="22"/>
        </w:rPr>
        <w:t>“toxic masculinity” has re</w:t>
      </w:r>
      <w:del w:id="1179" w:author="Charlene Jaszewski" w:date="2018-10-16T20:02:00Z">
        <w:r w:rsidRPr="003B15A7" w:rsidDel="0090032A">
          <w:rPr>
            <w:sz w:val="22"/>
            <w:szCs w:val="22"/>
          </w:rPr>
          <w:delText>-</w:delText>
        </w:r>
      </w:del>
      <w:r w:rsidRPr="003B15A7">
        <w:rPr>
          <w:sz w:val="22"/>
          <w:szCs w:val="22"/>
        </w:rPr>
        <w:t xml:space="preserve">entered the public sphere following the waves of sexual harassment incidents coming to light on the national stage. </w:t>
      </w:r>
      <w:del w:id="1180" w:author="Charlene Jaszewski" w:date="2018-10-16T20:02:00Z">
        <w:r w:rsidRPr="003B15A7" w:rsidDel="0090032A">
          <w:rPr>
            <w:sz w:val="22"/>
            <w:szCs w:val="22"/>
          </w:rPr>
          <w:delText xml:space="preserve">The term </w:delText>
        </w:r>
      </w:del>
      <w:ins w:id="1181" w:author="Charlene Jaszewski" w:date="2018-10-16T20:02:00Z">
        <w:r w:rsidR="0090032A" w:rsidRPr="003B15A7">
          <w:rPr>
            <w:sz w:val="22"/>
            <w:szCs w:val="22"/>
          </w:rPr>
          <w:t>T</w:t>
        </w:r>
      </w:ins>
      <w:del w:id="1182" w:author="Charlene Jaszewski" w:date="2018-10-16T20:02:00Z">
        <w:r w:rsidRPr="003B15A7" w:rsidDel="0090032A">
          <w:rPr>
            <w:sz w:val="22"/>
            <w:szCs w:val="22"/>
          </w:rPr>
          <w:delText>t</w:delText>
        </w:r>
      </w:del>
      <w:r w:rsidRPr="003B15A7">
        <w:rPr>
          <w:sz w:val="22"/>
          <w:szCs w:val="22"/>
        </w:rPr>
        <w:t xml:space="preserve">oxic masculinity describes a dynamic in which men express their gender identity by suppressing emotions, expressing feelings with anger rather than vulnerability, and exhibiting dominance over one another and women/other genders. This societal idea of how to achieve masculinity leads to toxic behaviors such as </w:t>
      </w:r>
      <w:ins w:id="1183" w:author="Charlene Jaszewski" w:date="2018-10-17T10:38:00Z">
        <w:r w:rsidR="00514F54" w:rsidRPr="003B15A7">
          <w:rPr>
            <w:sz w:val="22"/>
            <w:szCs w:val="22"/>
          </w:rPr>
          <w:t xml:space="preserve">sexual harassment, </w:t>
        </w:r>
      </w:ins>
      <w:r w:rsidRPr="003B15A7">
        <w:rPr>
          <w:sz w:val="22"/>
          <w:szCs w:val="22"/>
        </w:rPr>
        <w:t xml:space="preserve">domestic and sexual violence, misogyny, homophobia, and </w:t>
      </w:r>
      <w:commentRangeStart w:id="1184"/>
      <w:r w:rsidRPr="003B15A7">
        <w:rPr>
          <w:sz w:val="22"/>
          <w:szCs w:val="22"/>
        </w:rPr>
        <w:t>substance abuse</w:t>
      </w:r>
      <w:commentRangeEnd w:id="1184"/>
      <w:r w:rsidR="002C7F25" w:rsidRPr="004B5C26">
        <w:rPr>
          <w:rStyle w:val="CommentReference"/>
        </w:rPr>
        <w:commentReference w:id="1184"/>
      </w:r>
      <w:del w:id="1185" w:author="Charlene Jaszewski" w:date="2018-10-16T20:04:00Z">
        <w:r w:rsidRPr="004B5C26" w:rsidDel="0090032A">
          <w:rPr>
            <w:sz w:val="22"/>
            <w:szCs w:val="22"/>
          </w:rPr>
          <w:delText>***</w:delText>
        </w:r>
      </w:del>
      <w:r w:rsidRPr="003B15A7">
        <w:rPr>
          <w:sz w:val="22"/>
          <w:szCs w:val="22"/>
        </w:rPr>
        <w:t xml:space="preserve">. </w:t>
      </w:r>
      <w:moveToRangeStart w:id="1186" w:author="Charlene Jaszewski" w:date="2018-10-16T20:04:00Z" w:name="move527483611"/>
      <w:moveTo w:id="1187" w:author="Charlene Jaszewski" w:date="2018-10-16T20:04:00Z">
        <w:del w:id="1188" w:author="Charlene Jaszewski" w:date="2018-10-16T20:04:00Z">
          <w:r w:rsidR="0090032A" w:rsidRPr="003B15A7" w:rsidDel="0090032A">
            <w:rPr>
              <w:sz w:val="22"/>
              <w:szCs w:val="22"/>
            </w:rPr>
            <w:delText>***Note:</w:delText>
          </w:r>
        </w:del>
      </w:moveTo>
      <w:ins w:id="1189" w:author="Charlene Jaszewski" w:date="2018-10-16T20:04:00Z">
        <w:r w:rsidR="0090032A" w:rsidRPr="003B15A7">
          <w:rPr>
            <w:sz w:val="22"/>
            <w:szCs w:val="22"/>
          </w:rPr>
          <w:t>Let’s be clear:</w:t>
        </w:r>
      </w:ins>
      <w:moveTo w:id="1190" w:author="Charlene Jaszewski" w:date="2018-10-16T20:04:00Z">
        <w:r w:rsidR="0090032A" w:rsidRPr="003B15A7">
          <w:rPr>
            <w:sz w:val="22"/>
            <w:szCs w:val="22"/>
          </w:rPr>
          <w:t xml:space="preserve"> toxic masculinity is different from masculinity. The pillars of masculinity exhibited in extreme and negative ways create</w:t>
        </w:r>
        <w:del w:id="1191" w:author="Charlene Jaszewski" w:date="2018-10-16T20:05:00Z">
          <w:r w:rsidR="0090032A" w:rsidRPr="003B15A7" w:rsidDel="00CB2580">
            <w:rPr>
              <w:sz w:val="22"/>
              <w:szCs w:val="22"/>
            </w:rPr>
            <w:delText>s</w:delText>
          </w:r>
        </w:del>
        <w:r w:rsidR="0090032A" w:rsidRPr="003B15A7">
          <w:rPr>
            <w:sz w:val="22"/>
            <w:szCs w:val="22"/>
          </w:rPr>
          <w:t xml:space="preserve"> toxic masculinity, but this does not mean that all men who exhibit masculine behaviors or qualities are engaging in toxic masculinity.</w:t>
        </w:r>
      </w:moveTo>
    </w:p>
    <w:moveToRangeEnd w:id="1186"/>
    <w:p w14:paraId="55C3D03A" w14:textId="600D61C2" w:rsidR="003369C6" w:rsidRPr="003B15A7" w:rsidRDefault="003369C6" w:rsidP="00AF2D0B"/>
    <w:p w14:paraId="541835CF" w14:textId="77777777" w:rsidR="003369C6" w:rsidRPr="003B15A7" w:rsidRDefault="003369C6" w:rsidP="003369C6">
      <w:pPr>
        <w:pStyle w:val="Body"/>
        <w:rPr>
          <w:rFonts w:eastAsia="Helvetica Neue" w:cs="Times New Roman"/>
          <w:sz w:val="22"/>
          <w:szCs w:val="22"/>
          <w:lang w:val="en-US"/>
        </w:rPr>
      </w:pPr>
    </w:p>
    <w:p w14:paraId="3FD51FE4" w14:textId="358712D2" w:rsidR="003369C6" w:rsidRPr="003B15A7" w:rsidDel="00057D79" w:rsidRDefault="003369C6" w:rsidP="003369C6">
      <w:pPr>
        <w:pStyle w:val="Body"/>
        <w:rPr>
          <w:del w:id="1192" w:author="Charlene Jaszewski" w:date="2018-10-29T08:14:00Z"/>
          <w:rFonts w:eastAsia="Helvetica Neue" w:cs="Times New Roman"/>
          <w:sz w:val="22"/>
          <w:szCs w:val="22"/>
          <w:lang w:val="en-US"/>
        </w:rPr>
      </w:pPr>
      <w:r w:rsidRPr="003B15A7">
        <w:rPr>
          <w:rFonts w:cs="Times New Roman"/>
          <w:sz w:val="22"/>
          <w:szCs w:val="22"/>
          <w:lang w:val="en-US"/>
        </w:rPr>
        <w:t xml:space="preserve">The </w:t>
      </w:r>
      <w:del w:id="1193" w:author="Charlene Jaszewski" w:date="2018-11-06T22:07:00Z">
        <w:r w:rsidRPr="003B15A7" w:rsidDel="008F41A8">
          <w:rPr>
            <w:rFonts w:cs="Times New Roman"/>
            <w:sz w:val="22"/>
            <w:szCs w:val="22"/>
            <w:lang w:val="en-US"/>
          </w:rPr>
          <w:delText xml:space="preserve">phrase </w:delText>
        </w:r>
      </w:del>
      <w:ins w:id="1194" w:author="Charlene Jaszewski" w:date="2018-11-06T22:07:00Z">
        <w:r w:rsidR="008F41A8">
          <w:rPr>
            <w:rFonts w:cs="Times New Roman"/>
            <w:sz w:val="22"/>
            <w:szCs w:val="22"/>
            <w:lang w:val="en-US"/>
          </w:rPr>
          <w:t>term</w:t>
        </w:r>
        <w:r w:rsidR="008F41A8" w:rsidRPr="003B15A7">
          <w:rPr>
            <w:rFonts w:cs="Times New Roman"/>
            <w:sz w:val="22"/>
            <w:szCs w:val="22"/>
            <w:lang w:val="en-US"/>
          </w:rPr>
          <w:t xml:space="preserve"> </w:t>
        </w:r>
      </w:ins>
      <w:r w:rsidRPr="003B15A7">
        <w:rPr>
          <w:rFonts w:cs="Times New Roman"/>
          <w:sz w:val="22"/>
          <w:szCs w:val="22"/>
          <w:lang w:val="en-US"/>
        </w:rPr>
        <w:t xml:space="preserve">has a surprising origin in the mythopoetic men’s movement of the 1990s. This movement claimed that men were stripped of some fundamental masculinity during the industrial revolution and there was a need to restore a sense of </w:t>
      </w:r>
      <w:ins w:id="1195" w:author="Charlene Jaszewski" w:date="2018-10-16T20:08:00Z">
        <w:r w:rsidR="008925ED" w:rsidRPr="003B15A7">
          <w:rPr>
            <w:rFonts w:cs="Times New Roman"/>
            <w:sz w:val="22"/>
            <w:szCs w:val="22"/>
            <w:lang w:val="en-US"/>
          </w:rPr>
          <w:t xml:space="preserve">the </w:t>
        </w:r>
      </w:ins>
      <w:r w:rsidRPr="003B15A7">
        <w:rPr>
          <w:rFonts w:cs="Times New Roman"/>
          <w:sz w:val="22"/>
          <w:szCs w:val="22"/>
          <w:lang w:val="en-US"/>
        </w:rPr>
        <w:t>“deep masculin</w:t>
      </w:r>
      <w:ins w:id="1196" w:author="Charlene Jaszewski" w:date="2018-10-16T20:08:00Z">
        <w:r w:rsidR="008925ED" w:rsidRPr="003B15A7">
          <w:rPr>
            <w:rFonts w:cs="Times New Roman"/>
            <w:sz w:val="22"/>
            <w:szCs w:val="22"/>
            <w:lang w:val="en-US"/>
          </w:rPr>
          <w:t>e</w:t>
        </w:r>
      </w:ins>
      <w:del w:id="1197" w:author="Charlene Jaszewski" w:date="2018-10-16T20:08:00Z">
        <w:r w:rsidRPr="003B15A7" w:rsidDel="008925ED">
          <w:rPr>
            <w:rFonts w:cs="Times New Roman"/>
            <w:sz w:val="22"/>
            <w:szCs w:val="22"/>
            <w:lang w:val="en-US"/>
          </w:rPr>
          <w:delText>ity</w:delText>
        </w:r>
      </w:del>
      <w:r w:rsidRPr="003B15A7">
        <w:rPr>
          <w:rFonts w:cs="Times New Roman"/>
          <w:sz w:val="22"/>
          <w:szCs w:val="22"/>
          <w:lang w:val="en-US"/>
        </w:rPr>
        <w:t xml:space="preserve">.” According to this group, men’s loss of masculinity was the direct </w:t>
      </w:r>
      <w:del w:id="1198" w:author="Charlene Jaszewski" w:date="2018-10-28T21:18:00Z">
        <w:r w:rsidRPr="003B15A7" w:rsidDel="00B27323">
          <w:rPr>
            <w:rFonts w:cs="Times New Roman"/>
            <w:sz w:val="22"/>
            <w:szCs w:val="22"/>
            <w:lang w:val="en-US"/>
          </w:rPr>
          <w:delText xml:space="preserve">cause </w:delText>
        </w:r>
      </w:del>
      <w:ins w:id="1199" w:author="Charlene Jaszewski" w:date="2018-10-28T21:18:00Z">
        <w:r w:rsidR="00B27323">
          <w:rPr>
            <w:rFonts w:cs="Times New Roman"/>
            <w:sz w:val="22"/>
            <w:szCs w:val="22"/>
            <w:lang w:val="en-US"/>
          </w:rPr>
          <w:t>result</w:t>
        </w:r>
        <w:r w:rsidR="00B27323" w:rsidRPr="003B15A7">
          <w:rPr>
            <w:rFonts w:cs="Times New Roman"/>
            <w:sz w:val="22"/>
            <w:szCs w:val="22"/>
            <w:lang w:val="en-US"/>
          </w:rPr>
          <w:t xml:space="preserve"> </w:t>
        </w:r>
      </w:ins>
      <w:r w:rsidRPr="003B15A7">
        <w:rPr>
          <w:rFonts w:cs="Times New Roman"/>
          <w:sz w:val="22"/>
          <w:szCs w:val="22"/>
          <w:lang w:val="en-US"/>
        </w:rPr>
        <w:t xml:space="preserve">of spending excessive time around women, being falsely (in their minds) accused by feminists of sexism, no longer </w:t>
      </w:r>
      <w:del w:id="1200" w:author="Charlene Jaszewski" w:date="2018-10-16T20:07:00Z">
        <w:r w:rsidRPr="003B15A7" w:rsidDel="00CB2580">
          <w:rPr>
            <w:rFonts w:cs="Times New Roman"/>
            <w:sz w:val="22"/>
            <w:szCs w:val="22"/>
            <w:lang w:val="en-US"/>
          </w:rPr>
          <w:delText xml:space="preserve"> </w:delText>
        </w:r>
      </w:del>
      <w:r w:rsidRPr="003B15A7">
        <w:rPr>
          <w:rFonts w:cs="Times New Roman"/>
          <w:sz w:val="22"/>
          <w:szCs w:val="22"/>
          <w:lang w:val="en-US"/>
        </w:rPr>
        <w:t xml:space="preserve">having non-competitive male bonding time, and </w:t>
      </w:r>
      <w:del w:id="1201" w:author="Charlene Jaszewski" w:date="2018-11-06T22:07:00Z">
        <w:r w:rsidRPr="003B15A7" w:rsidDel="0037448E">
          <w:rPr>
            <w:rFonts w:cs="Times New Roman"/>
            <w:sz w:val="22"/>
            <w:szCs w:val="22"/>
            <w:lang w:val="en-US"/>
          </w:rPr>
          <w:delText xml:space="preserve">the </w:delText>
        </w:r>
      </w:del>
      <w:r w:rsidRPr="003B15A7">
        <w:rPr>
          <w:rFonts w:cs="Times New Roman"/>
          <w:sz w:val="22"/>
          <w:szCs w:val="22"/>
          <w:lang w:val="en-US"/>
        </w:rPr>
        <w:t>stifl</w:t>
      </w:r>
      <w:ins w:id="1202" w:author="Charlene Jaszewski" w:date="2018-10-28T21:19:00Z">
        <w:r w:rsidR="00E276D5">
          <w:rPr>
            <w:rFonts w:cs="Times New Roman"/>
            <w:sz w:val="22"/>
            <w:szCs w:val="22"/>
            <w:lang w:val="en-US"/>
          </w:rPr>
          <w:t>ed</w:t>
        </w:r>
      </w:ins>
      <w:del w:id="1203" w:author="Charlene Jaszewski" w:date="2018-10-28T21:19:00Z">
        <w:r w:rsidRPr="003B15A7" w:rsidDel="00E276D5">
          <w:rPr>
            <w:rFonts w:cs="Times New Roman"/>
            <w:sz w:val="22"/>
            <w:szCs w:val="22"/>
            <w:lang w:val="en-US"/>
          </w:rPr>
          <w:delText>ing</w:delText>
        </w:r>
      </w:del>
      <w:ins w:id="1204" w:author="Charlene Jaszewski" w:date="2018-10-28T21:19:00Z">
        <w:r w:rsidR="00E276D5">
          <w:rPr>
            <w:rFonts w:cs="Times New Roman"/>
            <w:sz w:val="22"/>
            <w:szCs w:val="22"/>
            <w:lang w:val="en-US"/>
          </w:rPr>
          <w:t xml:space="preserve"> </w:t>
        </w:r>
      </w:ins>
      <w:del w:id="1205" w:author="Charlene Jaszewski" w:date="2018-10-28T21:19:00Z">
        <w:r w:rsidRPr="003B15A7" w:rsidDel="00E276D5">
          <w:rPr>
            <w:rFonts w:cs="Times New Roman"/>
            <w:sz w:val="22"/>
            <w:szCs w:val="22"/>
            <w:lang w:val="en-US"/>
          </w:rPr>
          <w:delText xml:space="preserve"> of </w:delText>
        </w:r>
      </w:del>
      <w:r w:rsidRPr="003B15A7">
        <w:rPr>
          <w:rFonts w:cs="Times New Roman"/>
          <w:sz w:val="22"/>
          <w:szCs w:val="22"/>
          <w:lang w:val="en-US"/>
        </w:rPr>
        <w:t xml:space="preserve">emotional expression. </w:t>
      </w:r>
      <w:del w:id="1206" w:author="Charlene Jaszewski" w:date="2018-10-28T21:19:00Z">
        <w:r w:rsidRPr="003B15A7" w:rsidDel="00E276D5">
          <w:rPr>
            <w:rFonts w:cs="Times New Roman"/>
            <w:sz w:val="22"/>
            <w:szCs w:val="22"/>
            <w:lang w:val="en-US"/>
          </w:rPr>
          <w:delText xml:space="preserve">Rather than </w:delText>
        </w:r>
      </w:del>
      <w:ins w:id="1207" w:author="Charlene Jaszewski" w:date="2018-10-28T21:21:00Z">
        <w:r w:rsidR="00E276D5">
          <w:rPr>
            <w:rFonts w:cs="Times New Roman"/>
            <w:sz w:val="22"/>
            <w:szCs w:val="22"/>
            <w:lang w:val="en-US"/>
          </w:rPr>
          <w:t xml:space="preserve">It’s deeply ironic that </w:t>
        </w:r>
      </w:ins>
      <w:ins w:id="1208" w:author="Charlene Jaszewski" w:date="2018-10-28T21:22:00Z">
        <w:r w:rsidR="00E276D5">
          <w:rPr>
            <w:rFonts w:cs="Times New Roman"/>
            <w:sz w:val="22"/>
            <w:szCs w:val="22"/>
            <w:lang w:val="en-US"/>
          </w:rPr>
          <w:t>t</w:t>
        </w:r>
      </w:ins>
      <w:del w:id="1209" w:author="Charlene Jaszewski" w:date="2018-10-28T21:19:00Z">
        <w:r w:rsidRPr="003B15A7" w:rsidDel="00E276D5">
          <w:rPr>
            <w:rFonts w:cs="Times New Roman"/>
            <w:sz w:val="22"/>
            <w:szCs w:val="22"/>
            <w:lang w:val="en-US"/>
          </w:rPr>
          <w:delText>t</w:delText>
        </w:r>
      </w:del>
      <w:r w:rsidRPr="003B15A7">
        <w:rPr>
          <w:rFonts w:cs="Times New Roman"/>
          <w:sz w:val="22"/>
          <w:szCs w:val="22"/>
          <w:lang w:val="en-US"/>
        </w:rPr>
        <w:t xml:space="preserve">oxic masculinity </w:t>
      </w:r>
      <w:ins w:id="1210" w:author="Charlene Jaszewski" w:date="2018-10-29T08:10:00Z">
        <w:r w:rsidR="00057D79">
          <w:rPr>
            <w:rFonts w:cs="Times New Roman"/>
            <w:sz w:val="22"/>
            <w:szCs w:val="22"/>
            <w:lang w:val="en-US"/>
          </w:rPr>
          <w:t>originally</w:t>
        </w:r>
      </w:ins>
      <w:ins w:id="1211" w:author="Charlene Jaszewski" w:date="2018-10-28T21:26:00Z">
        <w:r w:rsidR="00E276D5">
          <w:rPr>
            <w:rFonts w:cs="Times New Roman"/>
            <w:sz w:val="22"/>
            <w:szCs w:val="22"/>
            <w:lang w:val="en-US"/>
          </w:rPr>
          <w:t xml:space="preserve"> </w:t>
        </w:r>
      </w:ins>
      <w:del w:id="1212" w:author="Charlene Jaszewski" w:date="2018-10-28T21:26:00Z">
        <w:r w:rsidRPr="003B15A7" w:rsidDel="00E276D5">
          <w:rPr>
            <w:rFonts w:cs="Times New Roman"/>
            <w:sz w:val="22"/>
            <w:szCs w:val="22"/>
            <w:lang w:val="en-US"/>
          </w:rPr>
          <w:delText>being us</w:delText>
        </w:r>
      </w:del>
      <w:del w:id="1213" w:author="Charlene Jaszewski" w:date="2018-10-28T21:27:00Z">
        <w:r w:rsidRPr="003B15A7" w:rsidDel="00E276D5">
          <w:rPr>
            <w:rFonts w:cs="Times New Roman"/>
            <w:sz w:val="22"/>
            <w:szCs w:val="22"/>
            <w:lang w:val="en-US"/>
          </w:rPr>
          <w:delText xml:space="preserve">ed to </w:delText>
        </w:r>
      </w:del>
      <w:del w:id="1214" w:author="Charlene Jaszewski" w:date="2018-10-29T08:10:00Z">
        <w:r w:rsidRPr="003B15A7" w:rsidDel="00057D79">
          <w:rPr>
            <w:rFonts w:cs="Times New Roman"/>
            <w:sz w:val="22"/>
            <w:szCs w:val="22"/>
            <w:lang w:val="en-US"/>
          </w:rPr>
          <w:delText>describe</w:delText>
        </w:r>
      </w:del>
      <w:ins w:id="1215" w:author="Charlene Jaszewski" w:date="2018-10-29T08:10:00Z">
        <w:r w:rsidR="00057D79">
          <w:rPr>
            <w:rFonts w:cs="Times New Roman"/>
            <w:sz w:val="22"/>
            <w:szCs w:val="22"/>
            <w:lang w:val="en-US"/>
          </w:rPr>
          <w:t>pertained</w:t>
        </w:r>
      </w:ins>
      <w:ins w:id="1216" w:author="Charlene Jaszewski" w:date="2018-10-29T08:12:00Z">
        <w:r w:rsidR="00057D79">
          <w:rPr>
            <w:rFonts w:cs="Times New Roman"/>
            <w:sz w:val="22"/>
            <w:szCs w:val="22"/>
            <w:lang w:val="en-US"/>
          </w:rPr>
          <w:t xml:space="preserve"> to society’s (perceived) toxic effects </w:t>
        </w:r>
        <w:r w:rsidR="00057D79" w:rsidRPr="00057D79">
          <w:rPr>
            <w:i/>
            <w:sz w:val="22"/>
            <w:szCs w:val="22"/>
            <w:rPrChange w:id="1217" w:author="Charlene Jaszewski" w:date="2018-10-29T08:12:00Z">
              <w:rPr>
                <w:sz w:val="22"/>
                <w:szCs w:val="22"/>
              </w:rPr>
            </w:rPrChange>
          </w:rPr>
          <w:t>upon</w:t>
        </w:r>
        <w:r w:rsidR="00057D79">
          <w:rPr>
            <w:rFonts w:cs="Times New Roman"/>
            <w:sz w:val="22"/>
            <w:szCs w:val="22"/>
            <w:lang w:val="en-US"/>
          </w:rPr>
          <w:t xml:space="preserve"> men, </w:t>
        </w:r>
      </w:ins>
      <w:del w:id="1218" w:author="Charlene Jaszewski" w:date="2018-10-29T08:12:00Z">
        <w:r w:rsidRPr="003B15A7" w:rsidDel="00057D79">
          <w:rPr>
            <w:rFonts w:cs="Times New Roman"/>
            <w:sz w:val="22"/>
            <w:szCs w:val="22"/>
            <w:lang w:val="en-US"/>
          </w:rPr>
          <w:delText xml:space="preserve"> </w:delText>
        </w:r>
      </w:del>
      <w:ins w:id="1219" w:author="Charlene Jaszewski" w:date="2018-10-29T08:09:00Z">
        <w:r w:rsidR="00057D79">
          <w:rPr>
            <w:rFonts w:cs="Times New Roman"/>
            <w:sz w:val="22"/>
            <w:szCs w:val="22"/>
            <w:lang w:val="en-US"/>
          </w:rPr>
          <w:t xml:space="preserve">versus the </w:t>
        </w:r>
      </w:ins>
      <w:ins w:id="1220" w:author="Charlene Jaszewski" w:date="2018-10-29T08:13:00Z">
        <w:r w:rsidR="00057D79">
          <w:rPr>
            <w:rFonts w:cs="Times New Roman"/>
            <w:sz w:val="22"/>
            <w:szCs w:val="22"/>
            <w:lang w:val="en-US"/>
          </w:rPr>
          <w:t xml:space="preserve">toxic effects men’s behavior has on women and other genders. </w:t>
        </w:r>
      </w:ins>
      <w:del w:id="1221" w:author="Charlene Jaszewski" w:date="2018-10-29T08:14:00Z">
        <w:r w:rsidRPr="003B15A7" w:rsidDel="00057D79">
          <w:rPr>
            <w:rFonts w:cs="Times New Roman"/>
            <w:sz w:val="22"/>
            <w:szCs w:val="22"/>
            <w:lang w:val="en-US"/>
          </w:rPr>
          <w:delText>society’s creation of toxic male behaviors, it was used as a term to describe the toxic effects it had upon men, causing them to lose their pure masculinity. (This is deeply ironic now.)</w:delText>
        </w:r>
      </w:del>
    </w:p>
    <w:p w14:paraId="6E353190" w14:textId="77777777" w:rsidR="003369C6" w:rsidRPr="003B15A7" w:rsidRDefault="003369C6" w:rsidP="003369C6">
      <w:pPr>
        <w:pStyle w:val="Body"/>
        <w:rPr>
          <w:rFonts w:eastAsia="Helvetica Neue" w:cs="Times New Roman"/>
          <w:sz w:val="22"/>
          <w:szCs w:val="22"/>
          <w:lang w:val="en-US"/>
        </w:rPr>
      </w:pPr>
    </w:p>
    <w:p w14:paraId="09BB42F3" w14:textId="77777777" w:rsidR="003369C6" w:rsidRPr="003B15A7" w:rsidRDefault="003369C6" w:rsidP="003369C6">
      <w:pPr>
        <w:pStyle w:val="Body"/>
        <w:rPr>
          <w:rFonts w:eastAsia="Helvetica Neue" w:cs="Times New Roman"/>
          <w:sz w:val="22"/>
          <w:szCs w:val="22"/>
          <w:lang w:val="en-US"/>
        </w:rPr>
      </w:pPr>
    </w:p>
    <w:p w14:paraId="70040B76" w14:textId="33BD0AF7" w:rsidR="009626F0" w:rsidRPr="003B15A7" w:rsidDel="0090032A" w:rsidRDefault="003369C6" w:rsidP="003369C6">
      <w:pPr>
        <w:rPr>
          <w:moveFrom w:id="1222" w:author="Charlene Jaszewski" w:date="2018-10-16T20:04:00Z"/>
          <w:rFonts w:eastAsia="Helvetica Neue"/>
          <w:color w:val="FF9900"/>
          <w:sz w:val="22"/>
          <w:szCs w:val="22"/>
          <w:u w:color="FF9900"/>
        </w:rPr>
      </w:pPr>
      <w:moveFromRangeStart w:id="1223" w:author="Charlene Jaszewski" w:date="2018-10-16T20:04:00Z" w:name="move527483611"/>
      <w:moveFrom w:id="1224" w:author="Charlene Jaszewski" w:date="2018-10-16T20:04:00Z">
        <w:r w:rsidRPr="003B15A7" w:rsidDel="0090032A">
          <w:rPr>
            <w:sz w:val="22"/>
            <w:szCs w:val="22"/>
          </w:rPr>
          <w:t>***Note: toxic masculinity is different from masculinity. The pillars of masculinity exhibited in extreme and negative ways creates toxic masculinity, but this does not mean that all men who exhibit masculine behaviors or qualities are engaging in toxic masculinity.</w:t>
        </w:r>
      </w:moveFrom>
    </w:p>
    <w:moveFromRangeEnd w:id="1223"/>
    <w:p w14:paraId="6638ADFE" w14:textId="4F9676E2" w:rsidR="003369C6" w:rsidRPr="003B15A7" w:rsidRDefault="003369C6" w:rsidP="00AF2D0B">
      <w:pPr>
        <w:pStyle w:val="Heading1"/>
        <w:rPr>
          <w:rFonts w:cs="Times New Roman"/>
        </w:rPr>
      </w:pPr>
      <w:r w:rsidRPr="003B15A7">
        <w:rPr>
          <w:rFonts w:ascii="Times New Roman" w:hAnsi="Times New Roman" w:cs="Times New Roman"/>
        </w:rPr>
        <w:br w:type="column"/>
      </w:r>
      <w:bookmarkStart w:id="1225" w:name="_Toc527278063"/>
      <w:r w:rsidRPr="003B15A7">
        <w:rPr>
          <w:rFonts w:ascii="Times New Roman" w:hAnsi="Times New Roman" w:cs="Times New Roman"/>
        </w:rPr>
        <w:lastRenderedPageBreak/>
        <w:t xml:space="preserve">19_Homosexual </w:t>
      </w:r>
      <w:del w:id="1226" w:author="Charlene Jaszewski" w:date="2018-10-08T17:42:00Z">
        <w:r w:rsidRPr="003B15A7" w:rsidDel="00B7453E">
          <w:rPr>
            <w:rFonts w:ascii="Times New Roman" w:hAnsi="Times New Roman" w:cs="Times New Roman"/>
          </w:rPr>
          <w:delText xml:space="preserve">behavior </w:delText>
        </w:r>
      </w:del>
      <w:ins w:id="1227" w:author="Charlene Jaszewski" w:date="2018-10-08T17:42:00Z">
        <w:r w:rsidR="00B7453E" w:rsidRPr="003B15A7">
          <w:rPr>
            <w:rFonts w:ascii="Times New Roman" w:hAnsi="Times New Roman" w:cs="Times New Roman"/>
          </w:rPr>
          <w:t xml:space="preserve">Behavior </w:t>
        </w:r>
      </w:ins>
      <w:r w:rsidRPr="003B15A7">
        <w:rPr>
          <w:rFonts w:ascii="Times New Roman" w:hAnsi="Times New Roman" w:cs="Times New Roman"/>
        </w:rPr>
        <w:t xml:space="preserve">in </w:t>
      </w:r>
      <w:del w:id="1228" w:author="Charlene Jaszewski" w:date="2018-10-08T17:42:00Z">
        <w:r w:rsidRPr="003B15A7" w:rsidDel="00B7453E">
          <w:rPr>
            <w:rFonts w:ascii="Times New Roman" w:hAnsi="Times New Roman" w:cs="Times New Roman"/>
          </w:rPr>
          <w:delText>animals</w:delText>
        </w:r>
      </w:del>
      <w:ins w:id="1229" w:author="Charlene Jaszewski" w:date="2018-10-08T17:42:00Z">
        <w:r w:rsidR="00B7453E" w:rsidRPr="003B15A7">
          <w:rPr>
            <w:rFonts w:ascii="Times New Roman" w:hAnsi="Times New Roman" w:cs="Times New Roman"/>
          </w:rPr>
          <w:t>Animals</w:t>
        </w:r>
      </w:ins>
      <w:bookmarkEnd w:id="1225"/>
    </w:p>
    <w:p w14:paraId="2777DA7E" w14:textId="77777777" w:rsidR="003369C6" w:rsidRPr="003B15A7" w:rsidRDefault="003369C6" w:rsidP="003369C6">
      <w:pPr>
        <w:pStyle w:val="Body"/>
        <w:rPr>
          <w:rFonts w:cs="Times New Roman"/>
          <w:sz w:val="22"/>
          <w:szCs w:val="22"/>
          <w:lang w:val="en-US"/>
        </w:rPr>
      </w:pPr>
    </w:p>
    <w:p w14:paraId="3C05D8DC" w14:textId="4BC55EBF" w:rsidR="003369C6" w:rsidRPr="003B15A7" w:rsidRDefault="003369C6" w:rsidP="003369C6">
      <w:pPr>
        <w:pStyle w:val="Body"/>
        <w:rPr>
          <w:rFonts w:cs="Times New Roman"/>
          <w:sz w:val="22"/>
          <w:szCs w:val="22"/>
          <w:lang w:val="en-US"/>
        </w:rPr>
      </w:pPr>
      <w:r w:rsidRPr="003B15A7">
        <w:rPr>
          <w:rFonts w:cs="Times New Roman"/>
          <w:sz w:val="22"/>
          <w:szCs w:val="22"/>
          <w:lang w:val="en-US"/>
        </w:rPr>
        <w:t xml:space="preserve">It’s debatable whether animals have sexualities (sexual preferences or attractions outside of </w:t>
      </w:r>
      <w:ins w:id="1230" w:author="Charlene Jaszewski" w:date="2018-10-16T20:12:00Z">
        <w:r w:rsidR="00A8753E" w:rsidRPr="003B15A7">
          <w:rPr>
            <w:rFonts w:cs="Times New Roman"/>
            <w:sz w:val="22"/>
            <w:szCs w:val="22"/>
            <w:lang w:val="en-US"/>
          </w:rPr>
          <w:t xml:space="preserve">the </w:t>
        </w:r>
      </w:ins>
      <w:r w:rsidRPr="003B15A7">
        <w:rPr>
          <w:rFonts w:cs="Times New Roman"/>
          <w:sz w:val="22"/>
          <w:szCs w:val="22"/>
          <w:lang w:val="en-US"/>
        </w:rPr>
        <w:t>survival instinct</w:t>
      </w:r>
      <w:ins w:id="1231" w:author="Charlene Jaszewski" w:date="2018-10-17T10:39:00Z">
        <w:r w:rsidR="00514F54" w:rsidRPr="003B15A7">
          <w:rPr>
            <w:rFonts w:cs="Times New Roman"/>
            <w:sz w:val="22"/>
            <w:szCs w:val="22"/>
            <w:lang w:val="en-US"/>
          </w:rPr>
          <w:t xml:space="preserve"> to have sex to procreate</w:t>
        </w:r>
      </w:ins>
      <w:r w:rsidRPr="003B15A7">
        <w:rPr>
          <w:rFonts w:cs="Times New Roman"/>
          <w:sz w:val="22"/>
          <w:szCs w:val="22"/>
          <w:lang w:val="en-US"/>
        </w:rPr>
        <w:t xml:space="preserve">). A huge number of </w:t>
      </w:r>
      <w:ins w:id="1232" w:author="Charlene Jaszewski" w:date="2018-10-16T20:12:00Z">
        <w:r w:rsidR="00B55649" w:rsidRPr="003B15A7">
          <w:rPr>
            <w:rFonts w:cs="Times New Roman"/>
            <w:sz w:val="22"/>
            <w:szCs w:val="22"/>
            <w:lang w:val="en-US"/>
          </w:rPr>
          <w:t xml:space="preserve">animal </w:t>
        </w:r>
      </w:ins>
      <w:r w:rsidRPr="003B15A7">
        <w:rPr>
          <w:rFonts w:cs="Times New Roman"/>
          <w:sz w:val="22"/>
          <w:szCs w:val="22"/>
          <w:lang w:val="en-US"/>
        </w:rPr>
        <w:t xml:space="preserve">species </w:t>
      </w:r>
      <w:del w:id="1233" w:author="Charlene Jaszewski" w:date="2018-10-16T20:12:00Z">
        <w:r w:rsidRPr="003B15A7" w:rsidDel="00B55649">
          <w:rPr>
            <w:rFonts w:cs="Times New Roman"/>
            <w:sz w:val="22"/>
            <w:szCs w:val="22"/>
            <w:lang w:val="en-US"/>
          </w:rPr>
          <w:delText xml:space="preserve">of animals that </w:delText>
        </w:r>
      </w:del>
      <w:r w:rsidRPr="003B15A7">
        <w:rPr>
          <w:rFonts w:cs="Times New Roman"/>
          <w:sz w:val="22"/>
          <w:szCs w:val="22"/>
          <w:lang w:val="en-US"/>
        </w:rPr>
        <w:t>have been observed engage in mating behavior</w:t>
      </w:r>
      <w:del w:id="1234" w:author="Charlene Jaszewski" w:date="2018-10-16T20:12:00Z">
        <w:r w:rsidRPr="003B15A7" w:rsidDel="00A8753E">
          <w:rPr>
            <w:rFonts w:cs="Times New Roman"/>
            <w:sz w:val="22"/>
            <w:szCs w:val="22"/>
            <w:lang w:val="en-US"/>
          </w:rPr>
          <w:delText xml:space="preserve"> –</w:delText>
        </w:r>
      </w:del>
      <w:ins w:id="1235" w:author="Charlene Jaszewski" w:date="2018-10-16T20:12:00Z">
        <w:r w:rsidR="00A8753E" w:rsidRPr="003B15A7">
          <w:rPr>
            <w:rFonts w:cs="Times New Roman"/>
            <w:sz w:val="22"/>
            <w:szCs w:val="22"/>
            <w:lang w:val="en-US"/>
          </w:rPr>
          <w:t>—</w:t>
        </w:r>
      </w:ins>
      <w:del w:id="1236" w:author="Charlene Jaszewski" w:date="2018-10-16T20:12:00Z">
        <w:r w:rsidRPr="003B15A7" w:rsidDel="00A8753E">
          <w:rPr>
            <w:rFonts w:cs="Times New Roman"/>
            <w:sz w:val="22"/>
            <w:szCs w:val="22"/>
            <w:lang w:val="en-US"/>
          </w:rPr>
          <w:delText xml:space="preserve"> </w:delText>
        </w:r>
      </w:del>
      <w:r w:rsidRPr="003B15A7">
        <w:rPr>
          <w:rFonts w:cs="Times New Roman"/>
          <w:sz w:val="22"/>
          <w:szCs w:val="22"/>
          <w:lang w:val="en-US"/>
        </w:rPr>
        <w:t>not necessarily sexual behavior</w:t>
      </w:r>
      <w:del w:id="1237" w:author="Charlene Jaszewski" w:date="2018-10-16T20:12:00Z">
        <w:r w:rsidRPr="003B15A7" w:rsidDel="00A8753E">
          <w:rPr>
            <w:rFonts w:cs="Times New Roman"/>
            <w:sz w:val="22"/>
            <w:szCs w:val="22"/>
            <w:lang w:val="en-US"/>
          </w:rPr>
          <w:delText xml:space="preserve"> –</w:delText>
        </w:r>
      </w:del>
      <w:ins w:id="1238" w:author="Charlene Jaszewski" w:date="2018-10-16T20:12:00Z">
        <w:r w:rsidR="00A8753E" w:rsidRPr="003B15A7">
          <w:rPr>
            <w:rFonts w:cs="Times New Roman"/>
            <w:sz w:val="22"/>
            <w:szCs w:val="22"/>
            <w:lang w:val="en-US"/>
          </w:rPr>
          <w:t>—</w:t>
        </w:r>
      </w:ins>
      <w:del w:id="1239" w:author="Charlene Jaszewski" w:date="2018-10-16T20:12:00Z">
        <w:r w:rsidRPr="003B15A7" w:rsidDel="00A8753E">
          <w:rPr>
            <w:rFonts w:cs="Times New Roman"/>
            <w:sz w:val="22"/>
            <w:szCs w:val="22"/>
            <w:lang w:val="en-US"/>
          </w:rPr>
          <w:delText xml:space="preserve">  </w:delText>
        </w:r>
      </w:del>
      <w:r w:rsidRPr="003B15A7">
        <w:rPr>
          <w:rFonts w:cs="Times New Roman"/>
          <w:sz w:val="22"/>
          <w:szCs w:val="22"/>
          <w:lang w:val="en-US"/>
        </w:rPr>
        <w:t>with individuals of the same sex. Th</w:t>
      </w:r>
      <w:ins w:id="1240" w:author="Charlene Jaszewski" w:date="2018-10-16T20:13:00Z">
        <w:r w:rsidR="00B55649" w:rsidRPr="003B15A7">
          <w:rPr>
            <w:rFonts w:cs="Times New Roman"/>
            <w:sz w:val="22"/>
            <w:szCs w:val="22"/>
            <w:lang w:val="en-US"/>
          </w:rPr>
          <w:t xml:space="preserve">ere are many explanations for this: </w:t>
        </w:r>
      </w:ins>
      <w:ins w:id="1241" w:author="Charlene Jaszewski" w:date="2018-10-17T10:39:00Z">
        <w:r w:rsidR="00514F54" w:rsidRPr="003B15A7">
          <w:rPr>
            <w:rFonts w:cs="Times New Roman"/>
            <w:sz w:val="22"/>
            <w:szCs w:val="22"/>
            <w:lang w:val="en-US"/>
          </w:rPr>
          <w:t xml:space="preserve">expression of </w:t>
        </w:r>
      </w:ins>
      <w:ins w:id="1242" w:author="Charlene Jaszewski" w:date="2018-10-16T20:13:00Z">
        <w:r w:rsidR="00B55649" w:rsidRPr="003B15A7">
          <w:rPr>
            <w:rFonts w:cs="Times New Roman"/>
            <w:sz w:val="22"/>
            <w:szCs w:val="22"/>
            <w:lang w:val="en-US"/>
          </w:rPr>
          <w:t xml:space="preserve">dominance, </w:t>
        </w:r>
      </w:ins>
      <w:del w:id="1243" w:author="Charlene Jaszewski" w:date="2018-10-16T20:13:00Z">
        <w:r w:rsidRPr="003B15A7" w:rsidDel="00B55649">
          <w:rPr>
            <w:rFonts w:cs="Times New Roman"/>
            <w:sz w:val="22"/>
            <w:szCs w:val="22"/>
            <w:lang w:val="en-US"/>
          </w:rPr>
          <w:delText xml:space="preserve">is could be </w:delText>
        </w:r>
      </w:del>
      <w:r w:rsidRPr="003B15A7">
        <w:rPr>
          <w:rFonts w:cs="Times New Roman"/>
          <w:sz w:val="22"/>
          <w:szCs w:val="22"/>
          <w:lang w:val="en-US"/>
        </w:rPr>
        <w:t xml:space="preserve">courting behavior, non-sexual partnership, affection, or stimulating reproductive hormones without a viable mate. </w:t>
      </w:r>
    </w:p>
    <w:p w14:paraId="475D3588" w14:textId="77777777" w:rsidR="003369C6" w:rsidRPr="003B15A7" w:rsidRDefault="003369C6" w:rsidP="003369C6">
      <w:pPr>
        <w:pStyle w:val="Body"/>
        <w:rPr>
          <w:rFonts w:cs="Times New Roman"/>
          <w:sz w:val="22"/>
          <w:szCs w:val="22"/>
          <w:lang w:val="en-US"/>
        </w:rPr>
      </w:pPr>
    </w:p>
    <w:p w14:paraId="5DDB726E" w14:textId="1C9B7C3B" w:rsidR="003369C6" w:rsidRPr="003B15A7" w:rsidRDefault="00514F54" w:rsidP="003369C6">
      <w:pPr>
        <w:pStyle w:val="Body"/>
        <w:rPr>
          <w:rFonts w:cs="Times New Roman"/>
          <w:sz w:val="22"/>
          <w:szCs w:val="22"/>
          <w:lang w:val="en-US"/>
        </w:rPr>
      </w:pPr>
      <w:ins w:id="1244" w:author="Charlene Jaszewski" w:date="2018-10-17T10:40:00Z">
        <w:r w:rsidRPr="003B15A7">
          <w:rPr>
            <w:rFonts w:cs="Times New Roman"/>
            <w:sz w:val="22"/>
            <w:szCs w:val="22"/>
            <w:lang w:val="en-US"/>
          </w:rPr>
          <w:t xml:space="preserve">Here are </w:t>
        </w:r>
      </w:ins>
      <w:del w:id="1245" w:author="Charlene Jaszewski" w:date="2018-10-17T10:40:00Z">
        <w:r w:rsidR="003369C6" w:rsidRPr="003B15A7" w:rsidDel="00514F54">
          <w:rPr>
            <w:rFonts w:cs="Times New Roman"/>
            <w:sz w:val="22"/>
            <w:szCs w:val="22"/>
            <w:lang w:val="en-US"/>
          </w:rPr>
          <w:delText>A</w:delText>
        </w:r>
      </w:del>
      <w:ins w:id="1246" w:author="Charlene Jaszewski" w:date="2018-10-17T10:40:00Z">
        <w:r w:rsidRPr="003B15A7">
          <w:rPr>
            <w:rFonts w:cs="Times New Roman"/>
            <w:sz w:val="22"/>
            <w:szCs w:val="22"/>
            <w:lang w:val="en-US"/>
          </w:rPr>
          <w:t>a</w:t>
        </w:r>
      </w:ins>
      <w:r w:rsidR="003369C6" w:rsidRPr="003B15A7">
        <w:rPr>
          <w:rFonts w:cs="Times New Roman"/>
          <w:sz w:val="22"/>
          <w:szCs w:val="22"/>
          <w:lang w:val="en-US"/>
        </w:rPr>
        <w:t xml:space="preserve"> few of the many species that </w:t>
      </w:r>
      <w:del w:id="1247" w:author="Charlene Jaszewski" w:date="2018-10-17T10:40:00Z">
        <w:r w:rsidR="003369C6" w:rsidRPr="003B15A7" w:rsidDel="00F22C4A">
          <w:rPr>
            <w:rFonts w:cs="Times New Roman"/>
            <w:sz w:val="22"/>
            <w:szCs w:val="22"/>
            <w:lang w:val="en-US"/>
          </w:rPr>
          <w:delText xml:space="preserve">have </w:delText>
        </w:r>
      </w:del>
      <w:ins w:id="1248" w:author="Charlene Jaszewski" w:date="2018-10-17T10:40:00Z">
        <w:r w:rsidR="00F22C4A" w:rsidRPr="003B15A7">
          <w:rPr>
            <w:rFonts w:cs="Times New Roman"/>
            <w:sz w:val="22"/>
            <w:szCs w:val="22"/>
            <w:lang w:val="en-US"/>
          </w:rPr>
          <w:t xml:space="preserve">exhibit </w:t>
        </w:r>
      </w:ins>
      <w:r w:rsidR="003369C6" w:rsidRPr="003B15A7">
        <w:rPr>
          <w:rFonts w:cs="Times New Roman"/>
          <w:sz w:val="22"/>
          <w:szCs w:val="22"/>
          <w:lang w:val="en-US"/>
        </w:rPr>
        <w:t xml:space="preserve">frequent same-sex behavior or </w:t>
      </w:r>
      <w:ins w:id="1249" w:author="Charlene Jaszewski" w:date="2018-10-17T10:40:00Z">
        <w:r w:rsidR="00F22C4A" w:rsidRPr="003B15A7">
          <w:rPr>
            <w:rFonts w:cs="Times New Roman"/>
            <w:sz w:val="22"/>
            <w:szCs w:val="22"/>
            <w:lang w:val="en-US"/>
          </w:rPr>
          <w:t xml:space="preserve">have </w:t>
        </w:r>
      </w:ins>
      <w:r w:rsidR="003369C6" w:rsidRPr="003B15A7">
        <w:rPr>
          <w:rFonts w:cs="Times New Roman"/>
          <w:sz w:val="22"/>
          <w:szCs w:val="22"/>
          <w:lang w:val="en-US"/>
        </w:rPr>
        <w:t>long-term</w:t>
      </w:r>
      <w:ins w:id="1250" w:author="Charlene Jaszewski" w:date="2018-10-17T10:40:00Z">
        <w:r w:rsidR="00F22C4A" w:rsidRPr="003B15A7">
          <w:rPr>
            <w:rFonts w:cs="Times New Roman"/>
            <w:sz w:val="22"/>
            <w:szCs w:val="22"/>
            <w:lang w:val="en-US"/>
          </w:rPr>
          <w:t>,</w:t>
        </w:r>
      </w:ins>
      <w:r w:rsidR="003369C6" w:rsidRPr="003B15A7">
        <w:rPr>
          <w:rFonts w:cs="Times New Roman"/>
          <w:sz w:val="22"/>
          <w:szCs w:val="22"/>
          <w:lang w:val="en-US"/>
        </w:rPr>
        <w:t xml:space="preserve"> same</w:t>
      </w:r>
      <w:ins w:id="1251" w:author="Charlene Jaszewski" w:date="2018-10-17T10:40:00Z">
        <w:r w:rsidR="00F22C4A" w:rsidRPr="003B15A7">
          <w:rPr>
            <w:rFonts w:cs="Times New Roman"/>
            <w:sz w:val="22"/>
            <w:szCs w:val="22"/>
            <w:lang w:val="en-US"/>
          </w:rPr>
          <w:t>-</w:t>
        </w:r>
      </w:ins>
      <w:del w:id="1252" w:author="Charlene Jaszewski" w:date="2018-10-17T10:40:00Z">
        <w:r w:rsidR="003369C6" w:rsidRPr="003B15A7" w:rsidDel="00F22C4A">
          <w:rPr>
            <w:rFonts w:cs="Times New Roman"/>
            <w:sz w:val="22"/>
            <w:szCs w:val="22"/>
            <w:lang w:val="en-US"/>
          </w:rPr>
          <w:delText xml:space="preserve"> </w:delText>
        </w:r>
      </w:del>
      <w:r w:rsidR="003369C6" w:rsidRPr="003B15A7">
        <w:rPr>
          <w:rFonts w:cs="Times New Roman"/>
          <w:sz w:val="22"/>
          <w:szCs w:val="22"/>
          <w:lang w:val="en-US"/>
        </w:rPr>
        <w:t>sex partners: black swans, dragonflies, elephants, bats, whiptail lizards, hyenas, penguins, cows, giraffes, dolphins, and marmots. Bonobo</w:t>
      </w:r>
      <w:ins w:id="1253" w:author="Charlene Jaszewski" w:date="2018-10-16T20:15:00Z">
        <w:r w:rsidR="00B55649" w:rsidRPr="003B15A7">
          <w:rPr>
            <w:rFonts w:cs="Times New Roman"/>
            <w:sz w:val="22"/>
            <w:szCs w:val="22"/>
            <w:lang w:val="en-US"/>
          </w:rPr>
          <w:t xml:space="preserve"> apes</w:t>
        </w:r>
      </w:ins>
      <w:del w:id="1254" w:author="Charlene Jaszewski" w:date="2018-10-16T20:15:00Z">
        <w:r w:rsidR="003369C6" w:rsidRPr="003B15A7" w:rsidDel="00B55649">
          <w:rPr>
            <w:rFonts w:cs="Times New Roman"/>
            <w:sz w:val="22"/>
            <w:szCs w:val="22"/>
            <w:lang w:val="en-US"/>
          </w:rPr>
          <w:delText>s</w:delText>
        </w:r>
      </w:del>
      <w:r w:rsidR="003369C6" w:rsidRPr="003B15A7">
        <w:rPr>
          <w:rFonts w:cs="Times New Roman"/>
          <w:sz w:val="22"/>
          <w:szCs w:val="22"/>
          <w:lang w:val="en-US"/>
        </w:rPr>
        <w:t xml:space="preserve"> are, as a species, almost entirely bisexual and engage regularly in non-reproductive sex with both males and females. </w:t>
      </w:r>
      <w:ins w:id="1255" w:author="Charlene Jaszewski" w:date="2018-10-16T20:16:00Z">
        <w:r w:rsidR="00B55649" w:rsidRPr="003B15A7">
          <w:rPr>
            <w:rFonts w:cs="Times New Roman"/>
            <w:sz w:val="22"/>
            <w:szCs w:val="22"/>
            <w:lang w:val="en-US"/>
          </w:rPr>
          <w:t xml:space="preserve">By the way, </w:t>
        </w:r>
      </w:ins>
      <w:ins w:id="1256" w:author="Charlene Jaszewski" w:date="2018-10-17T10:41:00Z">
        <w:r w:rsidR="00F22C4A" w:rsidRPr="003B15A7">
          <w:rPr>
            <w:rFonts w:cs="Times New Roman"/>
            <w:sz w:val="22"/>
            <w:szCs w:val="22"/>
            <w:lang w:val="en-US"/>
          </w:rPr>
          <w:t xml:space="preserve">humans evolved from apes, and </w:t>
        </w:r>
      </w:ins>
      <w:del w:id="1257" w:author="Charlene Jaszewski" w:date="2018-10-16T20:16:00Z">
        <w:r w:rsidR="003369C6" w:rsidRPr="003B15A7" w:rsidDel="00B55649">
          <w:rPr>
            <w:rFonts w:cs="Times New Roman"/>
            <w:sz w:val="22"/>
            <w:szCs w:val="22"/>
            <w:lang w:val="en-US"/>
          </w:rPr>
          <w:delText>M</w:delText>
        </w:r>
      </w:del>
      <w:ins w:id="1258" w:author="Charlene Jaszewski" w:date="2018-10-16T20:16:00Z">
        <w:r w:rsidR="00B55649" w:rsidRPr="003B15A7">
          <w:rPr>
            <w:rFonts w:cs="Times New Roman"/>
            <w:sz w:val="22"/>
            <w:szCs w:val="22"/>
            <w:lang w:val="en-US"/>
          </w:rPr>
          <w:t>m</w:t>
        </w:r>
      </w:ins>
      <w:r w:rsidR="003369C6" w:rsidRPr="003B15A7">
        <w:rPr>
          <w:rFonts w:cs="Times New Roman"/>
          <w:sz w:val="22"/>
          <w:szCs w:val="22"/>
          <w:lang w:val="en-US"/>
        </w:rPr>
        <w:t>ost ape species are very sexually fluid</w:t>
      </w:r>
      <w:ins w:id="1259" w:author="Charlene Jaszewski" w:date="2018-10-17T10:41:00Z">
        <w:r w:rsidR="00251891" w:rsidRPr="003B15A7">
          <w:rPr>
            <w:rFonts w:cs="Times New Roman"/>
            <w:sz w:val="22"/>
            <w:szCs w:val="22"/>
            <w:lang w:val="en-US"/>
          </w:rPr>
          <w:t xml:space="preserve"> </w:t>
        </w:r>
      </w:ins>
      <w:del w:id="1260" w:author="Charlene Jaszewski" w:date="2018-10-17T10:41:00Z">
        <w:r w:rsidR="003369C6" w:rsidRPr="003B15A7" w:rsidDel="00251891">
          <w:rPr>
            <w:rFonts w:cs="Times New Roman"/>
            <w:sz w:val="22"/>
            <w:szCs w:val="22"/>
            <w:lang w:val="en-US"/>
          </w:rPr>
          <w:delText>.</w:delText>
        </w:r>
        <w:r w:rsidR="003369C6" w:rsidRPr="003B15A7" w:rsidDel="00F22C4A">
          <w:rPr>
            <w:rFonts w:cs="Times New Roman"/>
            <w:sz w:val="22"/>
            <w:szCs w:val="22"/>
            <w:lang w:val="en-US"/>
          </w:rPr>
          <w:delText xml:space="preserve"> Humans evolved from apes</w:delText>
        </w:r>
      </w:del>
      <w:ins w:id="1261" w:author="Charlene Jaszewski" w:date="2018-10-16T20:16:00Z">
        <w:r w:rsidR="00B55649" w:rsidRPr="003B15A7">
          <w:rPr>
            <w:rFonts w:cs="Times New Roman"/>
            <w:sz w:val="22"/>
            <w:szCs w:val="22"/>
            <w:lang w:val="en-US"/>
          </w:rPr>
          <w:t xml:space="preserve">. . . </w:t>
        </w:r>
      </w:ins>
      <w:del w:id="1262" w:author="Charlene Jaszewski" w:date="2018-10-16T20:16:00Z">
        <w:r w:rsidR="003369C6" w:rsidRPr="003B15A7" w:rsidDel="00B55649">
          <w:rPr>
            <w:rFonts w:cs="Times New Roman"/>
            <w:sz w:val="22"/>
            <w:szCs w:val="22"/>
            <w:lang w:val="en-US"/>
          </w:rPr>
          <w:delText xml:space="preserve">… </w:delText>
        </w:r>
      </w:del>
      <w:r w:rsidR="003369C6" w:rsidRPr="003B15A7">
        <w:rPr>
          <w:rFonts w:cs="Times New Roman"/>
          <w:sz w:val="22"/>
          <w:szCs w:val="22"/>
          <w:lang w:val="en-US"/>
        </w:rPr>
        <w:t xml:space="preserve">just </w:t>
      </w:r>
      <w:proofErr w:type="spellStart"/>
      <w:r w:rsidR="003369C6" w:rsidRPr="003B15A7">
        <w:rPr>
          <w:rFonts w:cs="Times New Roman"/>
          <w:sz w:val="22"/>
          <w:szCs w:val="22"/>
          <w:lang w:val="en-US"/>
        </w:rPr>
        <w:t>sayin</w:t>
      </w:r>
      <w:proofErr w:type="spellEnd"/>
      <w:r w:rsidR="003369C6" w:rsidRPr="003B15A7">
        <w:rPr>
          <w:rFonts w:cs="Times New Roman"/>
          <w:sz w:val="22"/>
          <w:szCs w:val="22"/>
          <w:lang w:val="en-US"/>
        </w:rPr>
        <w:t xml:space="preserve">’.  </w:t>
      </w:r>
    </w:p>
    <w:p w14:paraId="46C1BF80" w14:textId="77777777" w:rsidR="003369C6" w:rsidRPr="003B15A7" w:rsidRDefault="003369C6" w:rsidP="003369C6">
      <w:pPr>
        <w:pStyle w:val="Body"/>
        <w:rPr>
          <w:rFonts w:cs="Times New Roman"/>
          <w:sz w:val="22"/>
          <w:szCs w:val="22"/>
          <w:lang w:val="en-US"/>
        </w:rPr>
      </w:pPr>
    </w:p>
    <w:p w14:paraId="11DC6DAA" w14:textId="730E26BC" w:rsidR="003369C6" w:rsidRPr="003B15A7" w:rsidRDefault="00B55649" w:rsidP="003369C6">
      <w:pPr>
        <w:pStyle w:val="Body"/>
        <w:rPr>
          <w:rFonts w:cs="Times New Roman"/>
          <w:sz w:val="22"/>
          <w:szCs w:val="22"/>
          <w:lang w:val="en-US"/>
        </w:rPr>
      </w:pPr>
      <w:ins w:id="1263" w:author="Charlene Jaszewski" w:date="2018-10-16T20:18:00Z">
        <w:r w:rsidRPr="003B15A7">
          <w:rPr>
            <w:rFonts w:cs="Times New Roman"/>
            <w:sz w:val="22"/>
            <w:szCs w:val="22"/>
            <w:lang w:val="en-US"/>
          </w:rPr>
          <w:t xml:space="preserve">Although homosexual behavior is common in the animal world, </w:t>
        </w:r>
        <w:r w:rsidR="00053726" w:rsidRPr="003B15A7">
          <w:rPr>
            <w:rFonts w:cs="Times New Roman"/>
            <w:sz w:val="22"/>
            <w:szCs w:val="22"/>
            <w:lang w:val="en-US"/>
          </w:rPr>
          <w:t>it</w:t>
        </w:r>
      </w:ins>
      <w:ins w:id="1264" w:author="Charlene Jaszewski" w:date="2018-11-06T22:08:00Z">
        <w:r w:rsidR="00646AFD">
          <w:rPr>
            <w:rFonts w:cs="Times New Roman"/>
            <w:sz w:val="22"/>
            <w:szCs w:val="22"/>
            <w:lang w:val="en-US"/>
          </w:rPr>
          <w:t>’</w:t>
        </w:r>
      </w:ins>
      <w:ins w:id="1265" w:author="Charlene Jaszewski" w:date="2018-10-16T20:18:00Z">
        <w:r w:rsidR="00053726" w:rsidRPr="003B15A7">
          <w:rPr>
            <w:rFonts w:cs="Times New Roman"/>
            <w:sz w:val="22"/>
            <w:szCs w:val="22"/>
            <w:lang w:val="en-US"/>
          </w:rPr>
          <w:t>s rare that an animal will choose that “l</w:t>
        </w:r>
      </w:ins>
      <w:ins w:id="1266" w:author="Charlene Jaszewski" w:date="2018-10-16T20:19:00Z">
        <w:r w:rsidR="00053726" w:rsidRPr="003B15A7">
          <w:rPr>
            <w:rFonts w:cs="Times New Roman"/>
            <w:sz w:val="22"/>
            <w:szCs w:val="22"/>
            <w:lang w:val="en-US"/>
          </w:rPr>
          <w:t>ifestyle” to the exclusion of heterosexual behavior. One outlier is the domesticated sheep—</w:t>
        </w:r>
      </w:ins>
      <w:r w:rsidR="003369C6" w:rsidRPr="003B15A7">
        <w:rPr>
          <w:rFonts w:cs="Times New Roman"/>
          <w:sz w:val="22"/>
          <w:szCs w:val="22"/>
          <w:lang w:val="en-US"/>
        </w:rPr>
        <w:t>10</w:t>
      </w:r>
      <w:ins w:id="1267" w:author="Charlene Jaszewski" w:date="2018-10-16T20:19:00Z">
        <w:r w:rsidR="00053726" w:rsidRPr="003B15A7">
          <w:rPr>
            <w:rFonts w:cs="Times New Roman"/>
            <w:sz w:val="22"/>
            <w:szCs w:val="22"/>
            <w:lang w:val="en-US"/>
          </w:rPr>
          <w:t xml:space="preserve"> percent</w:t>
        </w:r>
      </w:ins>
      <w:del w:id="1268" w:author="Charlene Jaszewski" w:date="2018-10-16T20:19:00Z">
        <w:r w:rsidR="003369C6" w:rsidRPr="003B15A7" w:rsidDel="00053726">
          <w:rPr>
            <w:rFonts w:cs="Times New Roman"/>
            <w:sz w:val="22"/>
            <w:szCs w:val="22"/>
            <w:lang w:val="en-US"/>
          </w:rPr>
          <w:delText>%</w:delText>
        </w:r>
      </w:del>
      <w:r w:rsidR="003369C6" w:rsidRPr="003B15A7">
        <w:rPr>
          <w:rFonts w:cs="Times New Roman"/>
          <w:sz w:val="22"/>
          <w:szCs w:val="22"/>
          <w:lang w:val="en-US"/>
        </w:rPr>
        <w:t xml:space="preserve"> of male </w:t>
      </w:r>
      <w:del w:id="1269" w:author="Charlene Jaszewski" w:date="2018-10-16T20:19:00Z">
        <w:r w:rsidR="003369C6" w:rsidRPr="003B15A7" w:rsidDel="00053726">
          <w:rPr>
            <w:rFonts w:cs="Times New Roman"/>
            <w:sz w:val="22"/>
            <w:szCs w:val="22"/>
            <w:lang w:val="en-US"/>
          </w:rPr>
          <w:delText xml:space="preserve">domesticated </w:delText>
        </w:r>
      </w:del>
      <w:r w:rsidR="003369C6" w:rsidRPr="003B15A7">
        <w:rPr>
          <w:rFonts w:cs="Times New Roman"/>
          <w:sz w:val="22"/>
          <w:szCs w:val="22"/>
          <w:lang w:val="en-US"/>
        </w:rPr>
        <w:t xml:space="preserve">rams will exclusively mate with other male sheep, even in the presence of ewes (the opportunity to carry on their genes). </w:t>
      </w:r>
    </w:p>
    <w:p w14:paraId="5067D644" w14:textId="77777777" w:rsidR="003369C6" w:rsidRPr="003B15A7" w:rsidRDefault="003369C6" w:rsidP="003369C6">
      <w:pPr>
        <w:pStyle w:val="Body"/>
        <w:rPr>
          <w:rFonts w:cs="Times New Roman"/>
          <w:sz w:val="22"/>
          <w:szCs w:val="22"/>
          <w:lang w:val="en-US"/>
        </w:rPr>
      </w:pPr>
      <w:del w:id="1270" w:author="Charlene Jaszewski" w:date="2018-10-16T20:17:00Z">
        <w:r w:rsidRPr="003B15A7" w:rsidDel="00B55649">
          <w:rPr>
            <w:rFonts w:eastAsia="Arimo" w:cs="Times New Roman"/>
            <w:sz w:val="22"/>
            <w:szCs w:val="22"/>
            <w:lang w:val="en-US"/>
          </w:rPr>
          <w:br/>
        </w:r>
      </w:del>
    </w:p>
    <w:p w14:paraId="3A93E1CB" w14:textId="77777777" w:rsidR="003369C6" w:rsidRPr="003B15A7" w:rsidRDefault="003369C6" w:rsidP="003369C6">
      <w:pPr>
        <w:pStyle w:val="Body"/>
        <w:rPr>
          <w:rFonts w:cs="Times New Roman"/>
          <w:sz w:val="22"/>
          <w:szCs w:val="22"/>
          <w:lang w:val="en-US"/>
        </w:rPr>
      </w:pPr>
      <w:r w:rsidRPr="003B15A7">
        <w:rPr>
          <w:rFonts w:cs="Times New Roman"/>
          <w:sz w:val="22"/>
          <w:szCs w:val="22"/>
          <w:lang w:val="en-US"/>
        </w:rPr>
        <w:t>There’s nothing unnatural about it.</w:t>
      </w:r>
    </w:p>
    <w:p w14:paraId="564A0296" w14:textId="77777777" w:rsidR="003369C6" w:rsidRPr="004B5C26" w:rsidRDefault="003369C6">
      <w:pPr>
        <w:pStyle w:val="Heading1"/>
        <w:rPr>
          <w:rFonts w:ascii="Times New Roman" w:hAnsi="Times New Roman" w:cs="Times New Roman"/>
          <w:rPrChange w:id="1271" w:author="Charlene Jaszewski" w:date="2018-10-28T17:24:00Z">
            <w:rPr>
              <w:rFonts w:ascii="Arimo" w:eastAsia="Arimo" w:hAnsi="Arimo" w:cs="Arimo"/>
              <w:lang w:val="en-US"/>
            </w:rPr>
          </w:rPrChange>
        </w:rPr>
        <w:pPrChange w:id="1272" w:author="Charlene Jaszewski" w:date="2018-10-08T17:01:00Z">
          <w:pPr>
            <w:pStyle w:val="Body"/>
          </w:pPr>
        </w:pPrChange>
      </w:pPr>
      <w:r w:rsidRPr="004B5C26">
        <w:rPr>
          <w:rFonts w:ascii="Times New Roman" w:hAnsi="Times New Roman" w:cs="Times New Roman"/>
          <w:rPrChange w:id="1273" w:author="Charlene Jaszewski" w:date="2018-10-28T17:24:00Z">
            <w:rPr/>
          </w:rPrChange>
        </w:rPr>
        <w:br w:type="column"/>
      </w:r>
      <w:bookmarkStart w:id="1274" w:name="_Toc527278064"/>
      <w:r w:rsidRPr="004B5C26">
        <w:rPr>
          <w:rFonts w:ascii="Times New Roman" w:hAnsi="Times New Roman" w:cs="Times New Roman"/>
          <w:rPrChange w:id="1275" w:author="Charlene Jaszewski" w:date="2018-10-28T17:24:00Z">
            <w:rPr/>
          </w:rPrChange>
        </w:rPr>
        <w:lastRenderedPageBreak/>
        <w:t>53_Physical Sex</w:t>
      </w:r>
      <w:bookmarkEnd w:id="1274"/>
    </w:p>
    <w:p w14:paraId="70520629" w14:textId="77777777" w:rsidR="003369C6" w:rsidRPr="004B5C26" w:rsidRDefault="003369C6" w:rsidP="003369C6">
      <w:pPr>
        <w:pStyle w:val="Body"/>
        <w:rPr>
          <w:rFonts w:eastAsia="Helvetica Neue" w:cs="Times New Roman"/>
          <w:sz w:val="22"/>
          <w:szCs w:val="22"/>
          <w:lang w:val="en-US"/>
          <w:rPrChange w:id="1276" w:author="Charlene Jaszewski" w:date="2018-10-28T17:24:00Z">
            <w:rPr>
              <w:rFonts w:ascii="Helvetica Neue" w:eastAsia="Helvetica Neue" w:hAnsi="Helvetica Neue" w:cs="Helvetica Neue"/>
              <w:sz w:val="22"/>
              <w:szCs w:val="22"/>
              <w:lang w:val="en-US"/>
            </w:rPr>
          </w:rPrChange>
        </w:rPr>
      </w:pPr>
    </w:p>
    <w:p w14:paraId="3473C98D" w14:textId="46097678" w:rsidR="00EF6827" w:rsidRPr="003B15A7" w:rsidRDefault="00054B13" w:rsidP="003369C6">
      <w:pPr>
        <w:pStyle w:val="Body"/>
        <w:rPr>
          <w:ins w:id="1277" w:author="Charlene Jaszewski" w:date="2018-10-16T20:20:00Z"/>
          <w:rFonts w:cs="Times New Roman"/>
          <w:sz w:val="22"/>
          <w:szCs w:val="22"/>
          <w:lang w:val="en-US"/>
        </w:rPr>
      </w:pPr>
      <w:ins w:id="1278" w:author="Charlene Jaszewski" w:date="2018-11-06T22:09:00Z">
        <w:r>
          <w:rPr>
            <w:rFonts w:cs="Times New Roman"/>
            <w:sz w:val="22"/>
            <w:szCs w:val="22"/>
            <w:lang w:val="en-US"/>
          </w:rPr>
          <w:t xml:space="preserve">Physical sex is </w:t>
        </w:r>
      </w:ins>
      <w:del w:id="1279" w:author="Charlene Jaszewski" w:date="2018-11-06T22:09:00Z">
        <w:r w:rsidR="003369C6" w:rsidRPr="004B5C26" w:rsidDel="00054B13">
          <w:rPr>
            <w:rFonts w:cs="Times New Roman"/>
            <w:sz w:val="22"/>
            <w:szCs w:val="22"/>
            <w:lang w:val="en-US"/>
            <w:rPrChange w:id="1280" w:author="Charlene Jaszewski" w:date="2018-10-28T17:24:00Z">
              <w:rPr>
                <w:rFonts w:cs="Times New Roman"/>
                <w:sz w:val="22"/>
                <w:szCs w:val="22"/>
                <w:highlight w:val="yellow"/>
                <w:lang w:val="en-US"/>
              </w:rPr>
            </w:rPrChange>
          </w:rPr>
          <w:delText>T</w:delText>
        </w:r>
      </w:del>
      <w:ins w:id="1281" w:author="Charlene Jaszewski" w:date="2018-11-06T22:09:00Z">
        <w:r>
          <w:rPr>
            <w:rFonts w:cs="Times New Roman"/>
            <w:sz w:val="22"/>
            <w:szCs w:val="22"/>
            <w:lang w:val="en-US"/>
          </w:rPr>
          <w:t>t</w:t>
        </w:r>
      </w:ins>
      <w:r w:rsidR="003369C6" w:rsidRPr="004B5C26">
        <w:rPr>
          <w:rFonts w:cs="Times New Roman"/>
          <w:sz w:val="22"/>
          <w:szCs w:val="22"/>
          <w:lang w:val="en-US"/>
          <w:rPrChange w:id="1282" w:author="Charlene Jaszewski" w:date="2018-10-28T17:24:00Z">
            <w:rPr>
              <w:rFonts w:cs="Times New Roman"/>
              <w:sz w:val="22"/>
              <w:szCs w:val="22"/>
              <w:highlight w:val="yellow"/>
              <w:lang w:val="en-US"/>
            </w:rPr>
          </w:rPrChange>
        </w:rPr>
        <w:t>he physical, biological make</w:t>
      </w:r>
      <w:del w:id="1283" w:author="Charlene Jaszewski" w:date="2018-10-16T20:20:00Z">
        <w:r w:rsidR="003369C6" w:rsidRPr="004B5C26" w:rsidDel="00EF6827">
          <w:rPr>
            <w:rFonts w:cs="Times New Roman"/>
            <w:sz w:val="22"/>
            <w:szCs w:val="22"/>
            <w:lang w:val="en-US"/>
            <w:rPrChange w:id="1284" w:author="Charlene Jaszewski" w:date="2018-10-28T17:24:00Z">
              <w:rPr>
                <w:rFonts w:cs="Times New Roman"/>
                <w:sz w:val="22"/>
                <w:szCs w:val="22"/>
                <w:highlight w:val="yellow"/>
                <w:lang w:val="en-US"/>
              </w:rPr>
            </w:rPrChange>
          </w:rPr>
          <w:delText xml:space="preserve"> </w:delText>
        </w:r>
      </w:del>
      <w:r w:rsidR="003369C6" w:rsidRPr="004B5C26">
        <w:rPr>
          <w:rFonts w:cs="Times New Roman"/>
          <w:sz w:val="22"/>
          <w:szCs w:val="22"/>
          <w:lang w:val="en-US"/>
          <w:rPrChange w:id="1285" w:author="Charlene Jaszewski" w:date="2018-10-28T17:24:00Z">
            <w:rPr>
              <w:rFonts w:cs="Times New Roman"/>
              <w:sz w:val="22"/>
              <w:szCs w:val="22"/>
              <w:highlight w:val="yellow"/>
              <w:lang w:val="en-US"/>
            </w:rPr>
          </w:rPrChange>
        </w:rPr>
        <w:t>up of one’s reproductive organs, chromosomes, hormones, and secondary sex characteristics (facial and body hair, vocal range, breasts).</w:t>
      </w:r>
      <w:r w:rsidR="003369C6" w:rsidRPr="004B5C26">
        <w:rPr>
          <w:rFonts w:cs="Times New Roman"/>
          <w:sz w:val="22"/>
          <w:szCs w:val="22"/>
          <w:lang w:val="en-US"/>
        </w:rPr>
        <w:t xml:space="preserve"> </w:t>
      </w:r>
    </w:p>
    <w:p w14:paraId="2341F420" w14:textId="77777777" w:rsidR="00EF6827" w:rsidRPr="003B15A7" w:rsidRDefault="00EF6827" w:rsidP="003369C6">
      <w:pPr>
        <w:pStyle w:val="Body"/>
        <w:rPr>
          <w:ins w:id="1286" w:author="Charlene Jaszewski" w:date="2018-10-16T20:20:00Z"/>
          <w:rFonts w:cs="Times New Roman"/>
          <w:sz w:val="22"/>
          <w:szCs w:val="22"/>
          <w:lang w:val="en-US"/>
        </w:rPr>
      </w:pPr>
    </w:p>
    <w:p w14:paraId="2FB5913B" w14:textId="3190A3D3" w:rsidR="00580EAA" w:rsidRPr="003B15A7" w:rsidRDefault="003369C6" w:rsidP="003369C6">
      <w:pPr>
        <w:pStyle w:val="Body"/>
        <w:rPr>
          <w:ins w:id="1287" w:author="Charlene Jaszewski" w:date="2018-10-16T20:21:00Z"/>
          <w:rFonts w:cs="Times New Roman"/>
          <w:sz w:val="22"/>
          <w:szCs w:val="22"/>
          <w:lang w:val="en-US"/>
        </w:rPr>
      </w:pPr>
      <w:r w:rsidRPr="003B15A7">
        <w:rPr>
          <w:rFonts w:cs="Times New Roman"/>
          <w:sz w:val="22"/>
          <w:szCs w:val="22"/>
          <w:lang w:val="en-US"/>
        </w:rPr>
        <w:t>When a baby is born, the doctor looks at their genitalia and decides what gender the baby will be raised as. This</w:t>
      </w:r>
      <w:del w:id="1288" w:author="Charlene Jaszewski" w:date="2018-10-17T10:45:00Z">
        <w:r w:rsidRPr="003B15A7" w:rsidDel="00030E11">
          <w:rPr>
            <w:rFonts w:cs="Times New Roman"/>
            <w:sz w:val="22"/>
            <w:szCs w:val="22"/>
            <w:lang w:val="en-US"/>
          </w:rPr>
          <w:delText xml:space="preserve"> however,</w:delText>
        </w:r>
      </w:del>
      <w:r w:rsidRPr="003B15A7">
        <w:rPr>
          <w:rFonts w:cs="Times New Roman"/>
          <w:sz w:val="22"/>
          <w:szCs w:val="22"/>
          <w:lang w:val="en-US"/>
        </w:rPr>
        <w:t xml:space="preserve"> is not a very precise science and does</w:t>
      </w:r>
      <w:del w:id="1289" w:author="Charlene Jaszewski" w:date="2018-10-17T10:45:00Z">
        <w:r w:rsidRPr="003B15A7" w:rsidDel="00030E11">
          <w:rPr>
            <w:rFonts w:cs="Times New Roman"/>
            <w:sz w:val="22"/>
            <w:szCs w:val="22"/>
            <w:lang w:val="en-US"/>
          </w:rPr>
          <w:delText xml:space="preserve"> </w:delText>
        </w:r>
      </w:del>
      <w:r w:rsidRPr="003B15A7">
        <w:rPr>
          <w:rFonts w:cs="Times New Roman"/>
          <w:sz w:val="22"/>
          <w:szCs w:val="22"/>
          <w:lang w:val="en-US"/>
        </w:rPr>
        <w:t>n</w:t>
      </w:r>
      <w:ins w:id="1290" w:author="Charlene Jaszewski" w:date="2018-10-17T10:45:00Z">
        <w:r w:rsidR="00030E11" w:rsidRPr="003B15A7">
          <w:rPr>
            <w:rFonts w:cs="Times New Roman"/>
            <w:sz w:val="22"/>
            <w:szCs w:val="22"/>
            <w:lang w:val="en-US"/>
          </w:rPr>
          <w:t>’</w:t>
        </w:r>
      </w:ins>
      <w:del w:id="1291" w:author="Charlene Jaszewski" w:date="2018-10-17T10:45:00Z">
        <w:r w:rsidRPr="003B15A7" w:rsidDel="00030E11">
          <w:rPr>
            <w:rFonts w:cs="Times New Roman"/>
            <w:sz w:val="22"/>
            <w:szCs w:val="22"/>
            <w:lang w:val="en-US"/>
          </w:rPr>
          <w:delText>o</w:delText>
        </w:r>
      </w:del>
      <w:r w:rsidRPr="003B15A7">
        <w:rPr>
          <w:rFonts w:cs="Times New Roman"/>
          <w:sz w:val="22"/>
          <w:szCs w:val="22"/>
          <w:lang w:val="en-US"/>
        </w:rPr>
        <w:t xml:space="preserve">t </w:t>
      </w:r>
      <w:del w:id="1292" w:author="Charlene Jaszewski" w:date="2018-10-16T20:20:00Z">
        <w:r w:rsidRPr="003B15A7" w:rsidDel="003E1031">
          <w:rPr>
            <w:rFonts w:cs="Times New Roman"/>
            <w:sz w:val="22"/>
            <w:szCs w:val="22"/>
            <w:lang w:val="en-US"/>
          </w:rPr>
          <w:delText>take into account</w:delText>
        </w:r>
      </w:del>
      <w:ins w:id="1293" w:author="Charlene Jaszewski" w:date="2018-10-16T20:20:00Z">
        <w:r w:rsidR="003E1031" w:rsidRPr="003B15A7">
          <w:rPr>
            <w:rFonts w:cs="Times New Roman"/>
            <w:sz w:val="22"/>
            <w:szCs w:val="22"/>
            <w:lang w:val="en-US"/>
          </w:rPr>
          <w:t>consider</w:t>
        </w:r>
      </w:ins>
      <w:r w:rsidRPr="003B15A7">
        <w:rPr>
          <w:rFonts w:cs="Times New Roman"/>
          <w:sz w:val="22"/>
          <w:szCs w:val="22"/>
          <w:lang w:val="en-US"/>
        </w:rPr>
        <w:t xml:space="preserve"> many of the other factors that contribute to one’s physical sex characteristics. </w:t>
      </w:r>
    </w:p>
    <w:p w14:paraId="5AE034D7" w14:textId="77777777" w:rsidR="00580EAA" w:rsidRPr="003B15A7" w:rsidRDefault="00580EAA" w:rsidP="003369C6">
      <w:pPr>
        <w:pStyle w:val="Body"/>
        <w:rPr>
          <w:ins w:id="1294" w:author="Charlene Jaszewski" w:date="2018-10-16T20:21:00Z"/>
          <w:rFonts w:cs="Times New Roman"/>
          <w:sz w:val="22"/>
          <w:szCs w:val="22"/>
          <w:lang w:val="en-US"/>
        </w:rPr>
      </w:pPr>
    </w:p>
    <w:p w14:paraId="0C493AE3" w14:textId="348A279F" w:rsidR="00580EAA" w:rsidRPr="003B15A7" w:rsidRDefault="003369C6" w:rsidP="00580EAA">
      <w:pPr>
        <w:pStyle w:val="Body"/>
        <w:rPr>
          <w:moveTo w:id="1295" w:author="Charlene Jaszewski" w:date="2018-10-16T20:23:00Z"/>
          <w:rFonts w:cs="Times New Roman"/>
          <w:sz w:val="22"/>
          <w:szCs w:val="22"/>
          <w:lang w:val="en-US"/>
        </w:rPr>
      </w:pPr>
      <w:r w:rsidRPr="003B15A7">
        <w:rPr>
          <w:rFonts w:cs="Times New Roman"/>
          <w:sz w:val="22"/>
          <w:szCs w:val="22"/>
          <w:lang w:val="en-US"/>
        </w:rPr>
        <w:t xml:space="preserve">Many people believe sex, unlike gender, is immutable, which is not true. </w:t>
      </w:r>
      <w:ins w:id="1296" w:author="Charlene Jaszewski" w:date="2018-10-16T20:21:00Z">
        <w:r w:rsidR="00580EAA" w:rsidRPr="003B15A7">
          <w:rPr>
            <w:rFonts w:cs="Times New Roman"/>
            <w:sz w:val="22"/>
            <w:szCs w:val="22"/>
            <w:lang w:val="en-US"/>
          </w:rPr>
          <w:t>Scientists are beginning to bel</w:t>
        </w:r>
      </w:ins>
      <w:ins w:id="1297" w:author="Charlene Jaszewski" w:date="2018-10-16T20:22:00Z">
        <w:r w:rsidR="00580EAA" w:rsidRPr="003B15A7">
          <w:rPr>
            <w:rFonts w:cs="Times New Roman"/>
            <w:sz w:val="22"/>
            <w:szCs w:val="22"/>
            <w:lang w:val="en-US"/>
          </w:rPr>
          <w:t xml:space="preserve">ieve that sex is not binary—there is a spectrum. </w:t>
        </w:r>
      </w:ins>
      <w:ins w:id="1298" w:author="Charlene Jaszewski" w:date="2018-10-16T20:23:00Z">
        <w:r w:rsidR="00580EAA" w:rsidRPr="003B15A7">
          <w:rPr>
            <w:rFonts w:cs="Times New Roman"/>
            <w:sz w:val="22"/>
            <w:szCs w:val="22"/>
            <w:lang w:val="en-US"/>
          </w:rPr>
          <w:t xml:space="preserve">For example, </w:t>
        </w:r>
      </w:ins>
      <w:moveToRangeStart w:id="1299" w:author="Charlene Jaszewski" w:date="2018-10-16T20:23:00Z" w:name="move527484724"/>
      <w:moveTo w:id="1300" w:author="Charlene Jaszewski" w:date="2018-10-16T20:23:00Z">
        <w:del w:id="1301" w:author="Charlene Jaszewski" w:date="2018-10-16T20:23:00Z">
          <w:r w:rsidR="00580EAA" w:rsidRPr="003B15A7" w:rsidDel="00580EAA">
            <w:rPr>
              <w:rFonts w:cs="Times New Roman"/>
              <w:sz w:val="22"/>
              <w:szCs w:val="22"/>
              <w:lang w:val="en-US"/>
            </w:rPr>
            <w:delText>N</w:delText>
          </w:r>
        </w:del>
      </w:moveTo>
      <w:ins w:id="1302" w:author="Charlene Jaszewski" w:date="2018-10-16T20:23:00Z">
        <w:r w:rsidR="00580EAA" w:rsidRPr="003B15A7">
          <w:rPr>
            <w:rFonts w:cs="Times New Roman"/>
            <w:sz w:val="22"/>
            <w:szCs w:val="22"/>
            <w:lang w:val="en-US"/>
          </w:rPr>
          <w:t>n</w:t>
        </w:r>
      </w:ins>
      <w:moveTo w:id="1303" w:author="Charlene Jaszewski" w:date="2018-10-16T20:23:00Z">
        <w:r w:rsidR="00580EAA" w:rsidRPr="003B15A7">
          <w:rPr>
            <w:rFonts w:cs="Times New Roman"/>
            <w:sz w:val="22"/>
            <w:szCs w:val="22"/>
            <w:lang w:val="en-US"/>
          </w:rPr>
          <w:t>ot all men have lots of facial hair or deep voices</w:t>
        </w:r>
      </w:moveTo>
      <w:ins w:id="1304" w:author="Charlene Jaszewski" w:date="2018-10-16T20:23:00Z">
        <w:r w:rsidR="00580EAA" w:rsidRPr="003B15A7">
          <w:rPr>
            <w:rFonts w:cs="Times New Roman"/>
            <w:sz w:val="22"/>
            <w:szCs w:val="22"/>
            <w:lang w:val="en-US"/>
          </w:rPr>
          <w:t>,</w:t>
        </w:r>
      </w:ins>
      <w:moveTo w:id="1305" w:author="Charlene Jaszewski" w:date="2018-10-16T20:23:00Z">
        <w:r w:rsidR="00580EAA" w:rsidRPr="003B15A7">
          <w:rPr>
            <w:rFonts w:cs="Times New Roman"/>
            <w:sz w:val="22"/>
            <w:szCs w:val="22"/>
            <w:lang w:val="en-US"/>
          </w:rPr>
          <w:t xml:space="preserve"> and not all women have wide hips </w:t>
        </w:r>
      </w:moveTo>
      <w:ins w:id="1306" w:author="Charlene Jaszewski" w:date="2018-10-16T20:23:00Z">
        <w:r w:rsidR="00580EAA" w:rsidRPr="003B15A7">
          <w:rPr>
            <w:rFonts w:cs="Times New Roman"/>
            <w:sz w:val="22"/>
            <w:szCs w:val="22"/>
            <w:lang w:val="en-US"/>
          </w:rPr>
          <w:t>and</w:t>
        </w:r>
      </w:ins>
      <w:moveTo w:id="1307" w:author="Charlene Jaszewski" w:date="2018-10-16T20:23:00Z">
        <w:del w:id="1308" w:author="Charlene Jaszewski" w:date="2018-10-16T20:23:00Z">
          <w:r w:rsidR="00580EAA" w:rsidRPr="003B15A7" w:rsidDel="00580EAA">
            <w:rPr>
              <w:rFonts w:cs="Times New Roman"/>
              <w:sz w:val="22"/>
              <w:szCs w:val="22"/>
              <w:lang w:val="en-US"/>
            </w:rPr>
            <w:delText>or</w:delText>
          </w:r>
        </w:del>
        <w:r w:rsidR="00580EAA" w:rsidRPr="003B15A7">
          <w:rPr>
            <w:rFonts w:cs="Times New Roman"/>
            <w:sz w:val="22"/>
            <w:szCs w:val="22"/>
            <w:lang w:val="en-US"/>
          </w:rPr>
          <w:t xml:space="preserve"> </w:t>
        </w:r>
        <w:del w:id="1309" w:author="Charlene Jaszewski" w:date="2018-10-17T10:45:00Z">
          <w:r w:rsidR="00580EAA" w:rsidRPr="003B15A7" w:rsidDel="00817686">
            <w:rPr>
              <w:rFonts w:cs="Times New Roman"/>
              <w:sz w:val="22"/>
              <w:szCs w:val="22"/>
              <w:lang w:val="en-US"/>
            </w:rPr>
            <w:delText>no</w:delText>
          </w:r>
        </w:del>
      </w:moveTo>
      <w:ins w:id="1310" w:author="Charlene Jaszewski" w:date="2018-10-17T10:45:00Z">
        <w:r w:rsidR="00817686" w:rsidRPr="003B15A7">
          <w:rPr>
            <w:rFonts w:cs="Times New Roman"/>
            <w:sz w:val="22"/>
            <w:szCs w:val="22"/>
            <w:lang w:val="en-US"/>
          </w:rPr>
          <w:t>lack</w:t>
        </w:r>
      </w:ins>
      <w:moveTo w:id="1311" w:author="Charlene Jaszewski" w:date="2018-10-16T20:23:00Z">
        <w:r w:rsidR="00580EAA" w:rsidRPr="003B15A7">
          <w:rPr>
            <w:rFonts w:cs="Times New Roman"/>
            <w:sz w:val="22"/>
            <w:szCs w:val="22"/>
            <w:lang w:val="en-US"/>
          </w:rPr>
          <w:t xml:space="preserve"> facial hair. </w:t>
        </w:r>
      </w:moveTo>
    </w:p>
    <w:moveToRangeEnd w:id="1299"/>
    <w:p w14:paraId="3D5D8C2D" w14:textId="77777777" w:rsidR="00817686" w:rsidRPr="003B15A7" w:rsidRDefault="00817686" w:rsidP="003369C6">
      <w:pPr>
        <w:pStyle w:val="Body"/>
        <w:rPr>
          <w:ins w:id="1312" w:author="Charlene Jaszewski" w:date="2018-10-17T10:46:00Z"/>
          <w:rFonts w:cs="Times New Roman"/>
          <w:sz w:val="22"/>
          <w:szCs w:val="22"/>
          <w:lang w:val="en-US"/>
        </w:rPr>
      </w:pPr>
    </w:p>
    <w:p w14:paraId="15C352A6" w14:textId="331EBDA1" w:rsidR="003369C6" w:rsidRPr="004B5C26" w:rsidRDefault="006E4164" w:rsidP="003369C6">
      <w:pPr>
        <w:pStyle w:val="Body"/>
        <w:rPr>
          <w:ins w:id="1313" w:author="Charlene Jaszewski" w:date="2018-10-16T20:23:00Z"/>
          <w:rFonts w:eastAsia="Helvetica Neue" w:cs="Times New Roman"/>
          <w:sz w:val="22"/>
          <w:szCs w:val="22"/>
          <w:lang w:val="en-US"/>
          <w:rPrChange w:id="1314" w:author="Charlene Jaszewski" w:date="2018-10-28T17:24:00Z">
            <w:rPr>
              <w:ins w:id="1315" w:author="Charlene Jaszewski" w:date="2018-10-16T20:23:00Z"/>
              <w:rFonts w:cs="Times New Roman"/>
              <w:sz w:val="22"/>
              <w:szCs w:val="22"/>
              <w:lang w:val="en-US"/>
            </w:rPr>
          </w:rPrChange>
        </w:rPr>
      </w:pPr>
      <w:ins w:id="1316" w:author="Charlene Jaszewski" w:date="2018-10-16T20:25:00Z">
        <w:r w:rsidRPr="003B15A7">
          <w:rPr>
            <w:rFonts w:cs="Times New Roman"/>
            <w:sz w:val="22"/>
            <w:szCs w:val="22"/>
            <w:lang w:val="en-US"/>
          </w:rPr>
          <w:t>Much like one’s gender presentation, sex which can shift over time.</w:t>
        </w:r>
        <w:r w:rsidRPr="003B15A7">
          <w:rPr>
            <w:rFonts w:eastAsia="Helvetica Neue" w:cs="Times New Roman"/>
            <w:sz w:val="22"/>
            <w:szCs w:val="22"/>
            <w:lang w:val="en-US"/>
          </w:rPr>
          <w:t xml:space="preserve"> </w:t>
        </w:r>
      </w:ins>
      <w:del w:id="1317" w:author="Charlene Jaszewski" w:date="2018-10-16T20:22:00Z">
        <w:r w:rsidR="003369C6" w:rsidRPr="003B15A7" w:rsidDel="00580EAA">
          <w:rPr>
            <w:rFonts w:cs="Times New Roman"/>
            <w:sz w:val="22"/>
            <w:szCs w:val="22"/>
            <w:lang w:val="en-US"/>
          </w:rPr>
          <w:delText xml:space="preserve">Much like one’s gender presentation, which can shift over time, </w:delText>
        </w:r>
      </w:del>
      <w:ins w:id="1318" w:author="Charlene Jaszewski" w:date="2018-10-16T20:23:00Z">
        <w:r w:rsidR="00580EAA" w:rsidRPr="003B15A7">
          <w:rPr>
            <w:rFonts w:cs="Times New Roman"/>
            <w:sz w:val="22"/>
            <w:szCs w:val="22"/>
            <w:lang w:val="en-US"/>
          </w:rPr>
          <w:t>O</w:t>
        </w:r>
      </w:ins>
      <w:del w:id="1319" w:author="Charlene Jaszewski" w:date="2018-10-16T20:23:00Z">
        <w:r w:rsidR="003369C6" w:rsidRPr="003B15A7" w:rsidDel="00580EAA">
          <w:rPr>
            <w:rFonts w:cs="Times New Roman"/>
            <w:sz w:val="22"/>
            <w:szCs w:val="22"/>
            <w:lang w:val="en-US"/>
          </w:rPr>
          <w:delText>o</w:delText>
        </w:r>
      </w:del>
      <w:r w:rsidR="003369C6" w:rsidRPr="003B15A7">
        <w:rPr>
          <w:rFonts w:cs="Times New Roman"/>
          <w:sz w:val="22"/>
          <w:szCs w:val="22"/>
          <w:lang w:val="en-US"/>
        </w:rPr>
        <w:t>ne</w:t>
      </w:r>
      <w:ins w:id="1320" w:author="Charlene Jaszewski" w:date="2018-10-16T20:24:00Z">
        <w:r w:rsidR="00580EAA" w:rsidRPr="003B15A7">
          <w:rPr>
            <w:rFonts w:cs="Times New Roman"/>
            <w:sz w:val="22"/>
            <w:szCs w:val="22"/>
            <w:lang w:val="en-US"/>
          </w:rPr>
          <w:t xml:space="preserve"> can </w:t>
        </w:r>
      </w:ins>
      <w:ins w:id="1321" w:author="Charlene Jaszewski" w:date="2018-10-16T20:25:00Z">
        <w:r w:rsidRPr="003B15A7">
          <w:rPr>
            <w:rFonts w:cs="Times New Roman"/>
            <w:sz w:val="22"/>
            <w:szCs w:val="22"/>
            <w:lang w:val="en-US"/>
          </w:rPr>
          <w:t xml:space="preserve">also </w:t>
        </w:r>
      </w:ins>
      <w:ins w:id="1322" w:author="Charlene Jaszewski" w:date="2018-10-16T20:24:00Z">
        <w:r w:rsidR="00580EAA" w:rsidRPr="003B15A7">
          <w:rPr>
            <w:rFonts w:cs="Times New Roman"/>
            <w:sz w:val="22"/>
            <w:szCs w:val="22"/>
            <w:lang w:val="en-US"/>
          </w:rPr>
          <w:t>make changes to their</w:t>
        </w:r>
      </w:ins>
      <w:del w:id="1323" w:author="Charlene Jaszewski" w:date="2018-10-16T20:24:00Z">
        <w:r w:rsidR="003369C6" w:rsidRPr="003B15A7" w:rsidDel="00580EAA">
          <w:rPr>
            <w:rFonts w:cs="Times New Roman"/>
            <w:sz w:val="22"/>
            <w:szCs w:val="22"/>
            <w:lang w:val="en-US"/>
          </w:rPr>
          <w:delText>’s</w:delText>
        </w:r>
      </w:del>
      <w:r w:rsidR="003369C6" w:rsidRPr="003B15A7">
        <w:rPr>
          <w:rFonts w:cs="Times New Roman"/>
          <w:sz w:val="22"/>
          <w:szCs w:val="22"/>
          <w:lang w:val="en-US"/>
        </w:rPr>
        <w:t xml:space="preserve"> sex </w:t>
      </w:r>
      <w:del w:id="1324" w:author="Charlene Jaszewski" w:date="2018-10-16T20:24:00Z">
        <w:r w:rsidR="003369C6" w:rsidRPr="003B15A7" w:rsidDel="00580EAA">
          <w:rPr>
            <w:rFonts w:cs="Times New Roman"/>
            <w:sz w:val="22"/>
            <w:szCs w:val="22"/>
            <w:lang w:val="en-US"/>
          </w:rPr>
          <w:delText>can have changes both made to it (</w:delText>
        </w:r>
      </w:del>
      <w:r w:rsidR="003369C6" w:rsidRPr="003B15A7">
        <w:rPr>
          <w:rFonts w:cs="Times New Roman"/>
          <w:sz w:val="22"/>
          <w:szCs w:val="22"/>
          <w:lang w:val="en-US"/>
        </w:rPr>
        <w:t>through surgery or hormones</w:t>
      </w:r>
      <w:del w:id="1325" w:author="Charlene Jaszewski" w:date="2018-10-16T20:24:00Z">
        <w:r w:rsidR="003369C6" w:rsidRPr="003B15A7" w:rsidDel="00580EAA">
          <w:rPr>
            <w:rFonts w:cs="Times New Roman"/>
            <w:sz w:val="22"/>
            <w:szCs w:val="22"/>
            <w:lang w:val="en-US"/>
          </w:rPr>
          <w:delText>)</w:delText>
        </w:r>
      </w:del>
      <w:ins w:id="1326" w:author="Charlene Jaszewski" w:date="2018-10-16T20:24:00Z">
        <w:r w:rsidR="00580EAA" w:rsidRPr="003B15A7">
          <w:rPr>
            <w:rFonts w:cs="Times New Roman"/>
            <w:sz w:val="22"/>
            <w:szCs w:val="22"/>
            <w:lang w:val="en-US"/>
          </w:rPr>
          <w:t>.</w:t>
        </w:r>
      </w:ins>
      <w:del w:id="1327" w:author="Charlene Jaszewski" w:date="2018-10-16T20:23:00Z">
        <w:r w:rsidR="003369C6" w:rsidRPr="003B15A7" w:rsidDel="00580EAA">
          <w:rPr>
            <w:rFonts w:cs="Times New Roman"/>
            <w:sz w:val="22"/>
            <w:szCs w:val="22"/>
            <w:lang w:val="en-US"/>
          </w:rPr>
          <w:delText xml:space="preserve"> as well as a pre-existing spectrum of sex to begin with</w:delText>
        </w:r>
      </w:del>
      <w:del w:id="1328" w:author="Charlene Jaszewski" w:date="2018-10-16T20:24:00Z">
        <w:r w:rsidR="003369C6" w:rsidRPr="003B15A7" w:rsidDel="00580EAA">
          <w:rPr>
            <w:rFonts w:cs="Times New Roman"/>
            <w:sz w:val="22"/>
            <w:szCs w:val="22"/>
            <w:lang w:val="en-US"/>
          </w:rPr>
          <w:delText>.</w:delText>
        </w:r>
      </w:del>
      <w:r w:rsidR="003369C6" w:rsidRPr="003B15A7">
        <w:rPr>
          <w:rFonts w:cs="Times New Roman"/>
          <w:sz w:val="22"/>
          <w:szCs w:val="22"/>
          <w:lang w:val="en-US"/>
        </w:rPr>
        <w:t xml:space="preserve"> </w:t>
      </w:r>
      <w:moveFromRangeStart w:id="1329" w:author="Charlene Jaszewski" w:date="2018-10-16T20:23:00Z" w:name="move527484724"/>
      <w:moveFrom w:id="1330" w:author="Charlene Jaszewski" w:date="2018-10-16T20:23:00Z">
        <w:r w:rsidR="003369C6" w:rsidRPr="003B15A7" w:rsidDel="00580EAA">
          <w:rPr>
            <w:rFonts w:cs="Times New Roman"/>
            <w:sz w:val="22"/>
            <w:szCs w:val="22"/>
            <w:lang w:val="en-US"/>
          </w:rPr>
          <w:t xml:space="preserve">Not all men have lots of facial hair or deep voices and not all women have wide hips or no facial hair. </w:t>
        </w:r>
      </w:moveFrom>
      <w:moveFromRangeEnd w:id="1329"/>
    </w:p>
    <w:p w14:paraId="6714027E" w14:textId="05B08833" w:rsidR="00580EAA" w:rsidRPr="003B15A7" w:rsidRDefault="00580EAA" w:rsidP="003369C6">
      <w:pPr>
        <w:pStyle w:val="Body"/>
        <w:rPr>
          <w:ins w:id="1331" w:author="Charlene Jaszewski" w:date="2018-10-16T20:23:00Z"/>
          <w:rFonts w:eastAsia="Helvetica Neue" w:cs="Times New Roman"/>
          <w:sz w:val="22"/>
          <w:szCs w:val="22"/>
          <w:lang w:val="en-US"/>
        </w:rPr>
      </w:pPr>
    </w:p>
    <w:p w14:paraId="6065B9A2" w14:textId="2ED1C86D" w:rsidR="00580EAA" w:rsidRPr="003B15A7" w:rsidDel="006E4164" w:rsidRDefault="00580EAA" w:rsidP="003369C6">
      <w:pPr>
        <w:pStyle w:val="Body"/>
        <w:rPr>
          <w:del w:id="1332" w:author="Charlene Jaszewski" w:date="2018-10-16T20:25:00Z"/>
          <w:rFonts w:eastAsia="Helvetica Neue" w:cs="Times New Roman"/>
          <w:sz w:val="22"/>
          <w:szCs w:val="22"/>
          <w:lang w:val="en-US"/>
        </w:rPr>
      </w:pPr>
    </w:p>
    <w:p w14:paraId="0146789C" w14:textId="4C4EF014" w:rsidR="003369C6" w:rsidRPr="003B15A7" w:rsidRDefault="00D27F92" w:rsidP="00C47E0D">
      <w:pPr>
        <w:pStyle w:val="Heading1"/>
        <w:rPr>
          <w:rFonts w:cs="Times New Roman"/>
        </w:rPr>
      </w:pPr>
      <w:r w:rsidRPr="003B15A7">
        <w:rPr>
          <w:rFonts w:ascii="Times New Roman" w:hAnsi="Times New Roman" w:cs="Times New Roman"/>
        </w:rPr>
        <w:br w:type="column"/>
      </w:r>
      <w:bookmarkStart w:id="1333" w:name="_Toc527278065"/>
      <w:r w:rsidR="003369C6" w:rsidRPr="003B15A7">
        <w:rPr>
          <w:rFonts w:ascii="Times New Roman" w:hAnsi="Times New Roman" w:cs="Times New Roman"/>
        </w:rPr>
        <w:lastRenderedPageBreak/>
        <w:t>29_</w:t>
      </w:r>
      <w:r w:rsidR="003369C6" w:rsidRPr="003B15A7">
        <w:rPr>
          <w:rFonts w:ascii="Times New Roman" w:hAnsi="Times New Roman" w:cs="Times New Roman"/>
          <w:u w:color="FF2600"/>
        </w:rPr>
        <w:t xml:space="preserve">Anatomy of </w:t>
      </w:r>
      <w:del w:id="1334" w:author="Charlene Jaszewski" w:date="2018-10-08T17:42:00Z">
        <w:r w:rsidR="003369C6" w:rsidRPr="003B15A7" w:rsidDel="00B7453E">
          <w:rPr>
            <w:rFonts w:ascii="Times New Roman" w:hAnsi="Times New Roman" w:cs="Times New Roman"/>
            <w:u w:color="FF2600"/>
          </w:rPr>
          <w:delText>gender</w:delText>
        </w:r>
      </w:del>
      <w:ins w:id="1335" w:author="Charlene Jaszewski" w:date="2018-10-08T17:42:00Z">
        <w:r w:rsidR="00B7453E" w:rsidRPr="003B15A7">
          <w:rPr>
            <w:rFonts w:ascii="Times New Roman" w:hAnsi="Times New Roman" w:cs="Times New Roman"/>
            <w:u w:color="FF2600"/>
          </w:rPr>
          <w:t>Gender</w:t>
        </w:r>
      </w:ins>
      <w:bookmarkEnd w:id="1333"/>
    </w:p>
    <w:p w14:paraId="078DA508" w14:textId="77777777" w:rsidR="003369C6" w:rsidRPr="003B15A7" w:rsidRDefault="003369C6" w:rsidP="003369C6">
      <w:pPr>
        <w:pStyle w:val="Body"/>
        <w:rPr>
          <w:rFonts w:cs="Times New Roman"/>
          <w:bCs/>
          <w:sz w:val="22"/>
          <w:szCs w:val="22"/>
          <w:lang w:val="en-US"/>
        </w:rPr>
      </w:pPr>
    </w:p>
    <w:p w14:paraId="6000EBC3" w14:textId="77777777" w:rsidR="003369C6" w:rsidRPr="003B15A7" w:rsidRDefault="003369C6" w:rsidP="003369C6">
      <w:pPr>
        <w:pStyle w:val="Body"/>
        <w:rPr>
          <w:rFonts w:cs="Times New Roman"/>
          <w:sz w:val="22"/>
          <w:szCs w:val="22"/>
          <w:lang w:val="en-US"/>
        </w:rPr>
      </w:pPr>
      <w:r w:rsidRPr="003B15A7">
        <w:rPr>
          <w:rFonts w:cs="Times New Roman"/>
          <w:sz w:val="22"/>
          <w:szCs w:val="22"/>
          <w:lang w:val="en-US"/>
        </w:rPr>
        <w:t>(labeled in boxes that correspond to their respective body parts)</w:t>
      </w:r>
    </w:p>
    <w:p w14:paraId="1E61849A" w14:textId="77777777" w:rsidR="003369C6" w:rsidRPr="003B15A7" w:rsidRDefault="003369C6" w:rsidP="003369C6">
      <w:pPr>
        <w:pStyle w:val="Body"/>
        <w:rPr>
          <w:rFonts w:cs="Times New Roman"/>
          <w:sz w:val="22"/>
          <w:szCs w:val="22"/>
          <w:lang w:val="en-US"/>
        </w:rPr>
      </w:pPr>
    </w:p>
    <w:p w14:paraId="1E28C131" w14:textId="77777777" w:rsidR="003369C6" w:rsidRPr="003B15A7" w:rsidRDefault="003369C6" w:rsidP="003369C6">
      <w:pPr>
        <w:pStyle w:val="Body"/>
        <w:rPr>
          <w:rFonts w:cs="Times New Roman"/>
          <w:sz w:val="22"/>
          <w:szCs w:val="22"/>
          <w:lang w:val="en-US"/>
        </w:rPr>
      </w:pPr>
      <w:r w:rsidRPr="003B15A7">
        <w:rPr>
          <w:rFonts w:cs="Times New Roman"/>
          <w:sz w:val="22"/>
          <w:szCs w:val="22"/>
          <w:lang w:val="en-US"/>
        </w:rPr>
        <w:t xml:space="preserve">Unbounded possibility of imagination, vulnerability, brilliance, creativity, anger, love, and complexity. </w:t>
      </w:r>
    </w:p>
    <w:p w14:paraId="1C8845F3" w14:textId="77777777" w:rsidR="003369C6" w:rsidRPr="003B15A7" w:rsidRDefault="003369C6" w:rsidP="003369C6">
      <w:pPr>
        <w:pStyle w:val="Body"/>
        <w:rPr>
          <w:rFonts w:cs="Times New Roman"/>
          <w:sz w:val="22"/>
          <w:szCs w:val="22"/>
          <w:lang w:val="en-US"/>
        </w:rPr>
      </w:pPr>
    </w:p>
    <w:p w14:paraId="32F04A41" w14:textId="42469AA8" w:rsidR="003369C6" w:rsidRPr="003B15A7" w:rsidRDefault="003369C6" w:rsidP="003369C6">
      <w:pPr>
        <w:pStyle w:val="Body"/>
        <w:rPr>
          <w:rFonts w:cs="Times New Roman"/>
          <w:sz w:val="22"/>
          <w:szCs w:val="22"/>
          <w:lang w:val="en-US"/>
        </w:rPr>
      </w:pPr>
      <w:r w:rsidRPr="003B15A7">
        <w:rPr>
          <w:rFonts w:cs="Times New Roman"/>
          <w:sz w:val="22"/>
          <w:szCs w:val="22"/>
          <w:lang w:val="en-US"/>
        </w:rPr>
        <w:t xml:space="preserve">Upper lip hair is common </w:t>
      </w:r>
      <w:del w:id="1336" w:author="Charlene Jaszewski" w:date="2018-10-17T10:46:00Z">
        <w:r w:rsidRPr="003B15A7" w:rsidDel="00817686">
          <w:rPr>
            <w:rFonts w:cs="Times New Roman"/>
            <w:sz w:val="22"/>
            <w:szCs w:val="22"/>
            <w:lang w:val="en-US"/>
          </w:rPr>
          <w:delText xml:space="preserve">among </w:delText>
        </w:r>
      </w:del>
      <w:ins w:id="1337" w:author="Charlene Jaszewski" w:date="2018-10-17T10:46:00Z">
        <w:r w:rsidR="00817686" w:rsidRPr="003B15A7">
          <w:rPr>
            <w:rFonts w:cs="Times New Roman"/>
            <w:sz w:val="22"/>
            <w:szCs w:val="22"/>
            <w:lang w:val="en-US"/>
          </w:rPr>
          <w:t xml:space="preserve">in </w:t>
        </w:r>
      </w:ins>
      <w:r w:rsidRPr="003B15A7">
        <w:rPr>
          <w:rFonts w:cs="Times New Roman"/>
          <w:sz w:val="22"/>
          <w:szCs w:val="22"/>
          <w:lang w:val="en-US"/>
        </w:rPr>
        <w:t>women, particularly non-</w:t>
      </w:r>
      <w:ins w:id="1338" w:author="Charlene Jaszewski" w:date="2018-11-06T00:43:00Z">
        <w:r w:rsidR="00260C00">
          <w:rPr>
            <w:rFonts w:cs="Times New Roman"/>
            <w:sz w:val="22"/>
            <w:szCs w:val="22"/>
            <w:lang w:val="en-US"/>
          </w:rPr>
          <w:t>W</w:t>
        </w:r>
      </w:ins>
      <w:del w:id="1339" w:author="Charlene Jaszewski" w:date="2018-11-06T00:43:00Z">
        <w:r w:rsidRPr="003B15A7" w:rsidDel="00260C00">
          <w:rPr>
            <w:rFonts w:cs="Times New Roman"/>
            <w:sz w:val="22"/>
            <w:szCs w:val="22"/>
            <w:lang w:val="en-US"/>
          </w:rPr>
          <w:delText>w</w:delText>
        </w:r>
      </w:del>
      <w:r w:rsidRPr="003B15A7">
        <w:rPr>
          <w:rFonts w:cs="Times New Roman"/>
          <w:sz w:val="22"/>
          <w:szCs w:val="22"/>
          <w:lang w:val="en-US"/>
        </w:rPr>
        <w:t xml:space="preserve">hite women. </w:t>
      </w:r>
    </w:p>
    <w:p w14:paraId="475D6453" w14:textId="77777777" w:rsidR="003369C6" w:rsidRPr="003B15A7" w:rsidRDefault="003369C6" w:rsidP="003369C6">
      <w:pPr>
        <w:pStyle w:val="Body"/>
        <w:rPr>
          <w:rFonts w:cs="Times New Roman"/>
          <w:bCs/>
          <w:sz w:val="22"/>
          <w:szCs w:val="22"/>
          <w:lang w:val="en-US"/>
        </w:rPr>
      </w:pPr>
    </w:p>
    <w:p w14:paraId="64DE8D48" w14:textId="0CF47523" w:rsidR="003369C6" w:rsidRPr="003B15A7" w:rsidRDefault="003369C6" w:rsidP="003369C6">
      <w:pPr>
        <w:pStyle w:val="Body"/>
        <w:rPr>
          <w:rFonts w:cs="Times New Roman"/>
          <w:sz w:val="22"/>
          <w:szCs w:val="22"/>
          <w:lang w:val="en-US"/>
        </w:rPr>
      </w:pPr>
      <w:r w:rsidRPr="003B15A7">
        <w:rPr>
          <w:rFonts w:cs="Times New Roman"/>
          <w:sz w:val="22"/>
          <w:szCs w:val="22"/>
          <w:lang w:val="en-US"/>
        </w:rPr>
        <w:t xml:space="preserve">Vocal range and presence of an Adams apple. Vocal range changes with puberty </w:t>
      </w:r>
      <w:del w:id="1340" w:author="Charlene Jaszewski" w:date="2018-10-16T20:26:00Z">
        <w:r w:rsidRPr="003B15A7" w:rsidDel="002A1E47">
          <w:rPr>
            <w:rFonts w:cs="Times New Roman"/>
            <w:sz w:val="22"/>
            <w:szCs w:val="22"/>
            <w:lang w:val="en-US"/>
          </w:rPr>
          <w:delText xml:space="preserve">and </w:delText>
        </w:r>
      </w:del>
      <w:ins w:id="1341" w:author="Charlene Jaszewski" w:date="2018-10-16T20:26:00Z">
        <w:r w:rsidR="002A1E47" w:rsidRPr="003B15A7">
          <w:rPr>
            <w:rFonts w:cs="Times New Roman"/>
            <w:sz w:val="22"/>
            <w:szCs w:val="22"/>
            <w:lang w:val="en-US"/>
          </w:rPr>
          <w:t xml:space="preserve">or </w:t>
        </w:r>
      </w:ins>
      <w:del w:id="1342" w:author="Charlene Jaszewski" w:date="2018-10-17T10:46:00Z">
        <w:r w:rsidRPr="003B15A7" w:rsidDel="00AC132B">
          <w:rPr>
            <w:rFonts w:cs="Times New Roman"/>
            <w:sz w:val="22"/>
            <w:szCs w:val="22"/>
            <w:lang w:val="en-US"/>
          </w:rPr>
          <w:delText xml:space="preserve">with </w:delText>
        </w:r>
      </w:del>
      <w:r w:rsidRPr="003B15A7">
        <w:rPr>
          <w:rFonts w:cs="Times New Roman"/>
          <w:sz w:val="22"/>
          <w:szCs w:val="22"/>
          <w:lang w:val="en-US"/>
        </w:rPr>
        <w:t>hormone therapy.</w:t>
      </w:r>
    </w:p>
    <w:p w14:paraId="48DEE7C9" w14:textId="77777777" w:rsidR="003369C6" w:rsidRPr="003B15A7" w:rsidRDefault="003369C6" w:rsidP="003369C6">
      <w:pPr>
        <w:pStyle w:val="Body"/>
        <w:rPr>
          <w:rFonts w:cs="Times New Roman"/>
          <w:bCs/>
          <w:sz w:val="22"/>
          <w:szCs w:val="22"/>
          <w:lang w:val="en-US"/>
        </w:rPr>
      </w:pPr>
    </w:p>
    <w:p w14:paraId="2A6EE1B0" w14:textId="476A84E3" w:rsidR="003369C6" w:rsidRPr="003B15A7" w:rsidRDefault="00AC132B" w:rsidP="003369C6">
      <w:pPr>
        <w:pStyle w:val="Body"/>
        <w:rPr>
          <w:rFonts w:cs="Times New Roman"/>
          <w:sz w:val="22"/>
          <w:szCs w:val="22"/>
          <w:lang w:val="en-US"/>
        </w:rPr>
      </w:pPr>
      <w:ins w:id="1343" w:author="Charlene Jaszewski" w:date="2018-10-17T10:47:00Z">
        <w:r w:rsidRPr="003B15A7">
          <w:rPr>
            <w:rFonts w:cs="Times New Roman"/>
            <w:sz w:val="22"/>
            <w:szCs w:val="22"/>
            <w:lang w:val="en-US"/>
          </w:rPr>
          <w:t>There is a great range in natural breast size</w:t>
        </w:r>
      </w:ins>
      <w:ins w:id="1344" w:author="Charlene Jaszewski" w:date="2018-11-06T22:10:00Z">
        <w:r w:rsidR="00393277">
          <w:rPr>
            <w:rFonts w:cs="Times New Roman"/>
            <w:sz w:val="22"/>
            <w:szCs w:val="22"/>
            <w:lang w:val="en-US"/>
          </w:rPr>
          <w:t xml:space="preserve"> and shape</w:t>
        </w:r>
      </w:ins>
      <w:ins w:id="1345" w:author="Charlene Jaszewski" w:date="2018-10-17T10:47:00Z">
        <w:r w:rsidRPr="003B15A7">
          <w:rPr>
            <w:rFonts w:cs="Times New Roman"/>
            <w:sz w:val="22"/>
            <w:szCs w:val="22"/>
            <w:lang w:val="en-US"/>
          </w:rPr>
          <w:t xml:space="preserve"> among women. </w:t>
        </w:r>
      </w:ins>
      <w:del w:id="1346" w:author="Charlene Jaszewski" w:date="2018-10-17T10:47:00Z">
        <w:r w:rsidR="003369C6" w:rsidRPr="003B15A7" w:rsidDel="00AC132B">
          <w:rPr>
            <w:rFonts w:cs="Times New Roman"/>
            <w:sz w:val="22"/>
            <w:szCs w:val="22"/>
            <w:lang w:val="en-US"/>
          </w:rPr>
          <w:delText xml:space="preserve">Breasts are generally large in female bodies, however many women have small breasts. </w:delText>
        </w:r>
      </w:del>
      <w:r w:rsidR="003369C6" w:rsidRPr="003B15A7">
        <w:rPr>
          <w:rFonts w:cs="Times New Roman"/>
          <w:sz w:val="22"/>
          <w:szCs w:val="22"/>
          <w:lang w:val="en-US"/>
        </w:rPr>
        <w:t>Some have had breast tissue removed to align with their appropriate gender</w:t>
      </w:r>
      <w:ins w:id="1347" w:author="Charlene Jaszewski" w:date="2018-10-17T10:47:00Z">
        <w:r w:rsidRPr="003B15A7">
          <w:rPr>
            <w:rFonts w:cs="Times New Roman"/>
            <w:sz w:val="22"/>
            <w:szCs w:val="22"/>
            <w:lang w:val="en-US"/>
          </w:rPr>
          <w:t>,</w:t>
        </w:r>
      </w:ins>
      <w:ins w:id="1348" w:author="Charlene Jaszewski" w:date="2018-10-17T10:48:00Z">
        <w:r w:rsidRPr="003B15A7">
          <w:rPr>
            <w:rFonts w:cs="Times New Roman"/>
            <w:sz w:val="22"/>
            <w:szCs w:val="22"/>
            <w:lang w:val="en-US"/>
          </w:rPr>
          <w:t xml:space="preserve"> to alleviate discomfort,</w:t>
        </w:r>
      </w:ins>
      <w:r w:rsidR="003369C6" w:rsidRPr="003B15A7">
        <w:rPr>
          <w:rFonts w:cs="Times New Roman"/>
          <w:sz w:val="22"/>
          <w:szCs w:val="22"/>
          <w:lang w:val="en-US"/>
        </w:rPr>
        <w:t xml:space="preserve"> or due to illness like breast cancer. Men </w:t>
      </w:r>
      <w:ins w:id="1349" w:author="Charlene Jaszewski" w:date="2018-10-17T10:48:00Z">
        <w:r w:rsidRPr="003B15A7">
          <w:rPr>
            <w:rFonts w:cs="Times New Roman"/>
            <w:sz w:val="22"/>
            <w:szCs w:val="22"/>
            <w:lang w:val="en-US"/>
          </w:rPr>
          <w:t xml:space="preserve">also </w:t>
        </w:r>
      </w:ins>
      <w:r w:rsidR="003369C6" w:rsidRPr="003B15A7">
        <w:rPr>
          <w:rFonts w:cs="Times New Roman"/>
          <w:sz w:val="22"/>
          <w:szCs w:val="22"/>
          <w:lang w:val="en-US"/>
        </w:rPr>
        <w:t>have breast tissue</w:t>
      </w:r>
      <w:del w:id="1350" w:author="Charlene Jaszewski" w:date="2018-10-17T10:48:00Z">
        <w:r w:rsidR="003369C6" w:rsidRPr="003B15A7" w:rsidDel="00AC132B">
          <w:rPr>
            <w:rFonts w:cs="Times New Roman"/>
            <w:sz w:val="22"/>
            <w:szCs w:val="22"/>
            <w:lang w:val="en-US"/>
          </w:rPr>
          <w:delText xml:space="preserve"> as well</w:delText>
        </w:r>
      </w:del>
      <w:r w:rsidR="003369C6" w:rsidRPr="003B15A7">
        <w:rPr>
          <w:rFonts w:cs="Times New Roman"/>
          <w:sz w:val="22"/>
          <w:szCs w:val="22"/>
          <w:lang w:val="en-US"/>
        </w:rPr>
        <w:t xml:space="preserve">, and </w:t>
      </w:r>
      <w:ins w:id="1351" w:author="Charlene Jaszewski" w:date="2018-10-17T10:48:00Z">
        <w:r w:rsidRPr="003B15A7">
          <w:rPr>
            <w:rFonts w:cs="Times New Roman"/>
            <w:sz w:val="22"/>
            <w:szCs w:val="22"/>
            <w:lang w:val="en-US"/>
          </w:rPr>
          <w:t xml:space="preserve">they </w:t>
        </w:r>
      </w:ins>
      <w:r w:rsidR="003369C6" w:rsidRPr="003B15A7">
        <w:rPr>
          <w:rFonts w:cs="Times New Roman"/>
          <w:sz w:val="22"/>
          <w:szCs w:val="22"/>
          <w:lang w:val="en-US"/>
        </w:rPr>
        <w:t xml:space="preserve">can also get breast cancer. Women, </w:t>
      </w:r>
      <w:ins w:id="1352" w:author="Charlene Jaszewski" w:date="2018-10-17T10:48:00Z">
        <w:r w:rsidRPr="003B15A7">
          <w:rPr>
            <w:rFonts w:cs="Times New Roman"/>
            <w:sz w:val="22"/>
            <w:szCs w:val="22"/>
            <w:lang w:val="en-US"/>
          </w:rPr>
          <w:t xml:space="preserve">both </w:t>
        </w:r>
      </w:ins>
      <w:r w:rsidR="003369C6" w:rsidRPr="003B15A7">
        <w:rPr>
          <w:rFonts w:cs="Times New Roman"/>
          <w:sz w:val="22"/>
          <w:szCs w:val="22"/>
          <w:lang w:val="en-US"/>
        </w:rPr>
        <w:t xml:space="preserve">trans and cisgender, may have breast implants to align more with their gender. </w:t>
      </w:r>
    </w:p>
    <w:p w14:paraId="7AD4E457" w14:textId="77777777" w:rsidR="003369C6" w:rsidRPr="003B15A7" w:rsidRDefault="003369C6" w:rsidP="003369C6">
      <w:pPr>
        <w:pStyle w:val="Body"/>
        <w:rPr>
          <w:rFonts w:cs="Times New Roman"/>
          <w:sz w:val="22"/>
          <w:szCs w:val="22"/>
          <w:lang w:val="en-US"/>
        </w:rPr>
      </w:pPr>
    </w:p>
    <w:p w14:paraId="5448E1C7" w14:textId="73DE8A90" w:rsidR="003369C6" w:rsidRPr="003B15A7" w:rsidRDefault="003369C6" w:rsidP="003369C6">
      <w:pPr>
        <w:pStyle w:val="Body"/>
        <w:rPr>
          <w:rFonts w:cs="Times New Roman"/>
          <w:sz w:val="22"/>
          <w:szCs w:val="22"/>
          <w:lang w:val="en-US"/>
        </w:rPr>
      </w:pPr>
      <w:r w:rsidRPr="003B15A7">
        <w:rPr>
          <w:rFonts w:cs="Times New Roman"/>
          <w:sz w:val="22"/>
          <w:szCs w:val="22"/>
          <w:lang w:val="en-US"/>
        </w:rPr>
        <w:t xml:space="preserve">Hip width is generally </w:t>
      </w:r>
      <w:del w:id="1353" w:author="Charlene Jaszewski" w:date="2018-10-16T20:26:00Z">
        <w:r w:rsidRPr="003B15A7" w:rsidDel="002A1E47">
          <w:rPr>
            <w:rFonts w:cs="Times New Roman"/>
            <w:sz w:val="22"/>
            <w:szCs w:val="22"/>
            <w:lang w:val="en-US"/>
          </w:rPr>
          <w:delText xml:space="preserve">wider </w:delText>
        </w:r>
      </w:del>
      <w:ins w:id="1354" w:author="Charlene Jaszewski" w:date="2018-10-16T20:26:00Z">
        <w:r w:rsidR="002A1E47" w:rsidRPr="003B15A7">
          <w:rPr>
            <w:rFonts w:cs="Times New Roman"/>
            <w:sz w:val="22"/>
            <w:szCs w:val="22"/>
            <w:lang w:val="en-US"/>
          </w:rPr>
          <w:t xml:space="preserve">greater </w:t>
        </w:r>
      </w:ins>
      <w:r w:rsidRPr="003B15A7">
        <w:rPr>
          <w:rFonts w:cs="Times New Roman"/>
          <w:sz w:val="22"/>
          <w:szCs w:val="22"/>
          <w:lang w:val="en-US"/>
        </w:rPr>
        <w:t xml:space="preserve">in bodies that have uteruses for childbirth.  </w:t>
      </w:r>
    </w:p>
    <w:p w14:paraId="0B0A7905" w14:textId="77777777" w:rsidR="003369C6" w:rsidRPr="003B15A7" w:rsidRDefault="003369C6" w:rsidP="003369C6">
      <w:pPr>
        <w:pStyle w:val="Body"/>
        <w:rPr>
          <w:b/>
          <w:bCs/>
          <w:sz w:val="22"/>
          <w:szCs w:val="22"/>
          <w:lang w:val="en-US"/>
        </w:rPr>
      </w:pPr>
    </w:p>
    <w:p w14:paraId="2BD1739C" w14:textId="7AE2D762" w:rsidR="003369C6" w:rsidRPr="003B15A7" w:rsidRDefault="003369C6" w:rsidP="003369C6">
      <w:pPr>
        <w:pStyle w:val="Body"/>
        <w:rPr>
          <w:rFonts w:cs="Times New Roman"/>
          <w:sz w:val="22"/>
          <w:szCs w:val="22"/>
          <w:lang w:val="en-US"/>
        </w:rPr>
      </w:pPr>
      <w:commentRangeStart w:id="1355"/>
      <w:r w:rsidRPr="003B15A7">
        <w:rPr>
          <w:rFonts w:cs="Times New Roman"/>
          <w:sz w:val="22"/>
          <w:szCs w:val="22"/>
          <w:lang w:val="en-US"/>
        </w:rPr>
        <w:t xml:space="preserve">Gonads (internal sexual organs, ovaries or testicles). </w:t>
      </w:r>
      <w:commentRangeEnd w:id="1355"/>
      <w:r w:rsidR="00E23792" w:rsidRPr="004B5C26">
        <w:rPr>
          <w:rStyle w:val="CommentReference"/>
          <w:rFonts w:cs="Times New Roman"/>
          <w:color w:val="auto"/>
          <w:lang w:val="en-US"/>
        </w:rPr>
        <w:commentReference w:id="1355"/>
      </w:r>
      <w:r w:rsidRPr="004B5C26">
        <w:rPr>
          <w:rFonts w:cs="Times New Roman"/>
          <w:sz w:val="22"/>
          <w:szCs w:val="22"/>
          <w:lang w:val="en-US"/>
        </w:rPr>
        <w:t xml:space="preserve">Many men and women </w:t>
      </w:r>
      <w:del w:id="1356" w:author="Charlene Jaszewski" w:date="2018-10-17T10:49:00Z">
        <w:r w:rsidRPr="003B15A7" w:rsidDel="0016680F">
          <w:rPr>
            <w:rFonts w:cs="Times New Roman"/>
            <w:sz w:val="22"/>
            <w:szCs w:val="22"/>
            <w:lang w:val="en-US"/>
          </w:rPr>
          <w:delText>no longer have</w:delText>
        </w:r>
      </w:del>
      <w:ins w:id="1357" w:author="Charlene Jaszewski" w:date="2018-10-17T10:49:00Z">
        <w:r w:rsidR="0016680F" w:rsidRPr="003B15A7">
          <w:rPr>
            <w:rFonts w:cs="Times New Roman"/>
            <w:sz w:val="22"/>
            <w:szCs w:val="22"/>
            <w:lang w:val="en-US"/>
          </w:rPr>
          <w:t>have had</w:t>
        </w:r>
      </w:ins>
      <w:r w:rsidRPr="003B15A7">
        <w:rPr>
          <w:rFonts w:cs="Times New Roman"/>
          <w:sz w:val="22"/>
          <w:szCs w:val="22"/>
          <w:lang w:val="en-US"/>
        </w:rPr>
        <w:t xml:space="preserve"> their gonads </w:t>
      </w:r>
      <w:ins w:id="1358" w:author="Charlene Jaszewski" w:date="2018-10-17T10:49:00Z">
        <w:r w:rsidR="0016680F" w:rsidRPr="003B15A7">
          <w:rPr>
            <w:rFonts w:cs="Times New Roman"/>
            <w:sz w:val="22"/>
            <w:szCs w:val="22"/>
            <w:lang w:val="en-US"/>
          </w:rPr>
          <w:t xml:space="preserve">removed </w:t>
        </w:r>
      </w:ins>
      <w:r w:rsidRPr="003B15A7">
        <w:rPr>
          <w:rFonts w:cs="Times New Roman"/>
          <w:sz w:val="22"/>
          <w:szCs w:val="22"/>
          <w:lang w:val="en-US"/>
        </w:rPr>
        <w:t xml:space="preserve">for medical reasons, such as ovarian or testicular cancer. </w:t>
      </w:r>
      <w:r w:rsidRPr="003B15A7">
        <w:rPr>
          <w:rFonts w:eastAsia="Arimo" w:cs="Times New Roman"/>
          <w:sz w:val="22"/>
          <w:szCs w:val="22"/>
          <w:lang w:val="en-US"/>
        </w:rPr>
        <w:br/>
      </w:r>
    </w:p>
    <w:p w14:paraId="1D4CE364" w14:textId="337B9BCD" w:rsidR="003369C6" w:rsidRPr="003B15A7" w:rsidRDefault="003369C6" w:rsidP="003369C6">
      <w:pPr>
        <w:pStyle w:val="Body"/>
        <w:rPr>
          <w:rFonts w:cs="Times New Roman"/>
          <w:sz w:val="22"/>
          <w:szCs w:val="22"/>
          <w:u w:color="FF9900"/>
          <w:lang w:val="en-US"/>
        </w:rPr>
      </w:pPr>
      <w:r w:rsidRPr="003B15A7">
        <w:rPr>
          <w:rFonts w:cs="Times New Roman"/>
          <w:sz w:val="22"/>
          <w:szCs w:val="22"/>
          <w:lang w:val="en-US"/>
        </w:rPr>
        <w:t>Facial hair is affected by testosterone</w:t>
      </w:r>
      <w:ins w:id="1359" w:author="Charlene Jaszewski" w:date="2018-10-17T10:50:00Z">
        <w:r w:rsidR="00E23792" w:rsidRPr="003B15A7">
          <w:rPr>
            <w:rFonts w:cs="Times New Roman"/>
            <w:sz w:val="22"/>
            <w:szCs w:val="22"/>
            <w:lang w:val="en-US"/>
          </w:rPr>
          <w:t xml:space="preserve"> levels</w:t>
        </w:r>
      </w:ins>
      <w:r w:rsidRPr="003B15A7">
        <w:rPr>
          <w:rFonts w:cs="Times New Roman"/>
          <w:sz w:val="22"/>
          <w:szCs w:val="22"/>
          <w:lang w:val="en-US"/>
        </w:rPr>
        <w:t xml:space="preserve"> and can be altered (decreased or increased) with hormone therapy. Trans men can </w:t>
      </w:r>
      <w:del w:id="1360" w:author="Charlene Jaszewski" w:date="2018-10-17T10:50:00Z">
        <w:r w:rsidRPr="003B15A7" w:rsidDel="00E23792">
          <w:rPr>
            <w:rFonts w:cs="Times New Roman"/>
            <w:sz w:val="22"/>
            <w:szCs w:val="22"/>
            <w:lang w:val="en-US"/>
          </w:rPr>
          <w:delText xml:space="preserve">have </w:delText>
        </w:r>
      </w:del>
      <w:ins w:id="1361" w:author="Charlene Jaszewski" w:date="2018-10-17T10:50:00Z">
        <w:r w:rsidR="00E23792" w:rsidRPr="003B15A7">
          <w:rPr>
            <w:rFonts w:cs="Times New Roman"/>
            <w:sz w:val="22"/>
            <w:szCs w:val="22"/>
            <w:lang w:val="en-US"/>
          </w:rPr>
          <w:t xml:space="preserve">grow </w:t>
        </w:r>
      </w:ins>
      <w:r w:rsidRPr="003B15A7">
        <w:rPr>
          <w:rFonts w:cs="Times New Roman"/>
          <w:sz w:val="22"/>
          <w:szCs w:val="22"/>
          <w:lang w:val="en-US"/>
        </w:rPr>
        <w:t>beards and people with biologically male</w:t>
      </w:r>
      <w:ins w:id="1362" w:author="Charlene Jaszewski" w:date="2018-10-16T20:27:00Z">
        <w:r w:rsidR="00B702FF" w:rsidRPr="003B15A7">
          <w:rPr>
            <w:rFonts w:cs="Times New Roman"/>
            <w:sz w:val="22"/>
            <w:szCs w:val="22"/>
            <w:lang w:val="en-US"/>
          </w:rPr>
          <w:t>-</w:t>
        </w:r>
      </w:ins>
      <w:del w:id="1363" w:author="Charlene Jaszewski" w:date="2018-10-16T20:27:00Z">
        <w:r w:rsidRPr="003B15A7" w:rsidDel="00B702FF">
          <w:rPr>
            <w:rFonts w:cs="Times New Roman"/>
            <w:sz w:val="22"/>
            <w:szCs w:val="22"/>
            <w:lang w:val="en-US"/>
          </w:rPr>
          <w:delText xml:space="preserve"> </w:delText>
        </w:r>
      </w:del>
      <w:r w:rsidRPr="003B15A7">
        <w:rPr>
          <w:rFonts w:cs="Times New Roman"/>
          <w:sz w:val="22"/>
          <w:szCs w:val="22"/>
          <w:lang w:val="en-US"/>
        </w:rPr>
        <w:t xml:space="preserve">dominant traits can remain relatively hairless </w:t>
      </w:r>
      <w:del w:id="1364" w:author="Charlene Jaszewski" w:date="2018-11-06T22:11:00Z">
        <w:r w:rsidRPr="003B15A7" w:rsidDel="00660D8B">
          <w:rPr>
            <w:rFonts w:cs="Times New Roman"/>
            <w:sz w:val="22"/>
            <w:szCs w:val="22"/>
            <w:lang w:val="en-US"/>
          </w:rPr>
          <w:delText xml:space="preserve">for </w:delText>
        </w:r>
      </w:del>
      <w:r w:rsidRPr="003B15A7">
        <w:rPr>
          <w:rFonts w:cs="Times New Roman"/>
          <w:sz w:val="22"/>
          <w:szCs w:val="22"/>
          <w:lang w:val="en-US"/>
        </w:rPr>
        <w:t>their whole lives. Cisgender women also have testosterone, which plays a role in body and</w:t>
      </w:r>
      <w:ins w:id="1365" w:author="Charlene Jaszewski" w:date="2018-10-16T20:27:00Z">
        <w:r w:rsidR="00B702FF" w:rsidRPr="003B15A7">
          <w:rPr>
            <w:rFonts w:cs="Times New Roman"/>
            <w:sz w:val="22"/>
            <w:szCs w:val="22"/>
            <w:lang w:val="en-US"/>
          </w:rPr>
          <w:t>/</w:t>
        </w:r>
      </w:ins>
      <w:del w:id="1366" w:author="Charlene Jaszewski" w:date="2018-10-16T20:27:00Z">
        <w:r w:rsidRPr="003B15A7" w:rsidDel="00B702FF">
          <w:rPr>
            <w:rFonts w:cs="Times New Roman"/>
            <w:sz w:val="22"/>
            <w:szCs w:val="22"/>
            <w:lang w:val="en-US"/>
          </w:rPr>
          <w:delText xml:space="preserve"> </w:delText>
        </w:r>
      </w:del>
      <w:r w:rsidRPr="003B15A7">
        <w:rPr>
          <w:rFonts w:cs="Times New Roman"/>
          <w:sz w:val="22"/>
          <w:szCs w:val="22"/>
          <w:lang w:val="en-US"/>
        </w:rPr>
        <w:t>or facial hair growth.</w:t>
      </w:r>
    </w:p>
    <w:p w14:paraId="29BC4441" w14:textId="77777777" w:rsidR="003369C6" w:rsidRPr="003B15A7" w:rsidRDefault="003369C6" w:rsidP="003369C6">
      <w:pPr>
        <w:pStyle w:val="Body"/>
        <w:rPr>
          <w:b/>
          <w:bCs/>
          <w:sz w:val="22"/>
          <w:szCs w:val="22"/>
          <w:lang w:val="en-US"/>
        </w:rPr>
      </w:pPr>
    </w:p>
    <w:p w14:paraId="36932BAF" w14:textId="29A7FE91" w:rsidR="003369C6" w:rsidRPr="003B15A7" w:rsidRDefault="003369C6" w:rsidP="003369C6">
      <w:pPr>
        <w:pStyle w:val="Body"/>
        <w:rPr>
          <w:rFonts w:cs="Times New Roman"/>
          <w:sz w:val="22"/>
          <w:szCs w:val="22"/>
          <w:lang w:val="en-US"/>
        </w:rPr>
      </w:pPr>
      <w:r w:rsidRPr="003B15A7">
        <w:rPr>
          <w:rFonts w:cs="Times New Roman"/>
          <w:sz w:val="22"/>
          <w:szCs w:val="22"/>
          <w:lang w:val="en-US"/>
        </w:rPr>
        <w:t xml:space="preserve">Body hair is often thought of as a male trait, but all humans (and all mammals, even dolphins) have body hair. Many women have more </w:t>
      </w:r>
      <w:ins w:id="1367" w:author="Charlene Jaszewski" w:date="2018-10-17T10:51:00Z">
        <w:r w:rsidR="00E23792" w:rsidRPr="003B15A7">
          <w:rPr>
            <w:rFonts w:cs="Times New Roman"/>
            <w:sz w:val="22"/>
            <w:szCs w:val="22"/>
            <w:lang w:val="en-US"/>
          </w:rPr>
          <w:t xml:space="preserve">body </w:t>
        </w:r>
      </w:ins>
      <w:r w:rsidRPr="003B15A7">
        <w:rPr>
          <w:rFonts w:cs="Times New Roman"/>
          <w:sz w:val="22"/>
          <w:szCs w:val="22"/>
          <w:lang w:val="en-US"/>
        </w:rPr>
        <w:t xml:space="preserve">hair than men. </w:t>
      </w:r>
      <w:ins w:id="1368" w:author="Charlene Jaszewski" w:date="2018-10-16T20:28:00Z">
        <w:r w:rsidR="00B702FF" w:rsidRPr="003B15A7">
          <w:rPr>
            <w:rFonts w:cs="Times New Roman"/>
            <w:sz w:val="22"/>
            <w:szCs w:val="22"/>
            <w:lang w:val="en-US"/>
          </w:rPr>
          <w:t>Female h</w:t>
        </w:r>
      </w:ins>
      <w:del w:id="1369" w:author="Charlene Jaszewski" w:date="2018-10-16T20:28:00Z">
        <w:r w:rsidRPr="003B15A7" w:rsidDel="00B702FF">
          <w:rPr>
            <w:rFonts w:cs="Times New Roman"/>
            <w:sz w:val="22"/>
            <w:szCs w:val="22"/>
            <w:lang w:val="en-US"/>
          </w:rPr>
          <w:delText>H</w:delText>
        </w:r>
      </w:del>
      <w:r w:rsidRPr="003B15A7">
        <w:rPr>
          <w:rFonts w:cs="Times New Roman"/>
          <w:sz w:val="22"/>
          <w:szCs w:val="22"/>
          <w:lang w:val="en-US"/>
        </w:rPr>
        <w:t xml:space="preserve">airlessness </w:t>
      </w:r>
      <w:del w:id="1370" w:author="Charlene Jaszewski" w:date="2018-10-16T20:28:00Z">
        <w:r w:rsidRPr="003B15A7" w:rsidDel="00B702FF">
          <w:rPr>
            <w:rFonts w:cs="Times New Roman"/>
            <w:sz w:val="22"/>
            <w:szCs w:val="22"/>
            <w:lang w:val="en-US"/>
          </w:rPr>
          <w:delText xml:space="preserve">for women </w:delText>
        </w:r>
      </w:del>
      <w:r w:rsidRPr="003B15A7">
        <w:rPr>
          <w:rFonts w:cs="Times New Roman"/>
          <w:sz w:val="22"/>
          <w:szCs w:val="22"/>
          <w:lang w:val="en-US"/>
        </w:rPr>
        <w:t xml:space="preserve">is a </w:t>
      </w:r>
      <w:ins w:id="1371" w:author="Charlene Jaszewski" w:date="2018-11-06T00:43:00Z">
        <w:r w:rsidR="00260C00">
          <w:rPr>
            <w:rFonts w:cs="Times New Roman"/>
            <w:sz w:val="22"/>
            <w:szCs w:val="22"/>
            <w:lang w:val="en-US"/>
          </w:rPr>
          <w:t>W</w:t>
        </w:r>
      </w:ins>
      <w:del w:id="1372" w:author="Charlene Jaszewski" w:date="2018-11-06T00:43:00Z">
        <w:r w:rsidRPr="003B15A7" w:rsidDel="00260C00">
          <w:rPr>
            <w:rFonts w:cs="Times New Roman"/>
            <w:sz w:val="22"/>
            <w:szCs w:val="22"/>
            <w:lang w:val="en-US"/>
          </w:rPr>
          <w:delText>w</w:delText>
        </w:r>
      </w:del>
      <w:r w:rsidRPr="003B15A7">
        <w:rPr>
          <w:rFonts w:cs="Times New Roman"/>
          <w:sz w:val="22"/>
          <w:szCs w:val="22"/>
          <w:lang w:val="en-US"/>
        </w:rPr>
        <w:t xml:space="preserve">hite beauty standard, bringing shame to </w:t>
      </w:r>
      <w:del w:id="1373" w:author="Charlene Jaszewski" w:date="2018-10-17T10:51:00Z">
        <w:r w:rsidRPr="003B15A7" w:rsidDel="00E23792">
          <w:rPr>
            <w:rFonts w:cs="Times New Roman"/>
            <w:sz w:val="22"/>
            <w:szCs w:val="22"/>
            <w:lang w:val="en-US"/>
          </w:rPr>
          <w:delText xml:space="preserve">many </w:delText>
        </w:r>
      </w:del>
      <w:r w:rsidRPr="003B15A7">
        <w:rPr>
          <w:rFonts w:cs="Times New Roman"/>
          <w:sz w:val="22"/>
          <w:szCs w:val="22"/>
          <w:lang w:val="en-US"/>
        </w:rPr>
        <w:t>women of color</w:t>
      </w:r>
      <w:ins w:id="1374" w:author="Charlene Jaszewski" w:date="2018-10-17T10:51:00Z">
        <w:r w:rsidR="00E23792" w:rsidRPr="003B15A7">
          <w:rPr>
            <w:rFonts w:cs="Times New Roman"/>
            <w:sz w:val="22"/>
            <w:szCs w:val="22"/>
            <w:lang w:val="en-US"/>
          </w:rPr>
          <w:t>,</w:t>
        </w:r>
      </w:ins>
      <w:r w:rsidRPr="003B15A7">
        <w:rPr>
          <w:rFonts w:cs="Times New Roman"/>
          <w:sz w:val="22"/>
          <w:szCs w:val="22"/>
          <w:lang w:val="en-US"/>
        </w:rPr>
        <w:t xml:space="preserve"> who tend to have more body hair. </w:t>
      </w:r>
    </w:p>
    <w:p w14:paraId="46FFA9A6" w14:textId="77777777" w:rsidR="003369C6" w:rsidRPr="003B15A7" w:rsidRDefault="003369C6" w:rsidP="003369C6">
      <w:pPr>
        <w:pStyle w:val="Body"/>
        <w:rPr>
          <w:rFonts w:cs="Times New Roman"/>
          <w:sz w:val="22"/>
          <w:szCs w:val="22"/>
          <w:lang w:val="en-US"/>
        </w:rPr>
      </w:pPr>
    </w:p>
    <w:p w14:paraId="591C0D4F" w14:textId="77777777" w:rsidR="003369C6" w:rsidRPr="003B15A7" w:rsidRDefault="003369C6" w:rsidP="003369C6">
      <w:pPr>
        <w:pStyle w:val="Body"/>
        <w:rPr>
          <w:rFonts w:cs="Times New Roman"/>
          <w:sz w:val="22"/>
          <w:szCs w:val="22"/>
          <w:lang w:val="en-US"/>
        </w:rPr>
      </w:pPr>
      <w:r w:rsidRPr="003B15A7">
        <w:rPr>
          <w:rFonts w:cs="Times New Roman"/>
          <w:sz w:val="22"/>
          <w:szCs w:val="22"/>
          <w:lang w:val="en-US"/>
        </w:rPr>
        <w:t>Genitalia and reproductive organs do not always reflect chromosomes, hormones or gonads. Genitals can be changed by surgery and hormone blockers. Sex organs are not determinant of one’s gender.</w:t>
      </w:r>
    </w:p>
    <w:p w14:paraId="031D6072" w14:textId="77777777" w:rsidR="00BA3F3D" w:rsidRPr="004B5C26" w:rsidRDefault="003369C6">
      <w:pPr>
        <w:pStyle w:val="Heading1"/>
        <w:rPr>
          <w:rFonts w:cs="Times New Roman"/>
        </w:rPr>
        <w:pPrChange w:id="1375" w:author="Charlene Jaszewski" w:date="2018-10-08T17:01:00Z">
          <w:pPr>
            <w:pStyle w:val="Body"/>
          </w:pPr>
        </w:pPrChange>
      </w:pPr>
      <w:r w:rsidRPr="004B5C26">
        <w:rPr>
          <w:rFonts w:ascii="Times New Roman" w:hAnsi="Times New Roman" w:cs="Times New Roman"/>
          <w:rPrChange w:id="1376" w:author="Charlene Jaszewski" w:date="2018-10-28T17:24:00Z">
            <w:rPr/>
          </w:rPrChange>
        </w:rPr>
        <w:br w:type="column"/>
      </w:r>
      <w:bookmarkStart w:id="1377" w:name="_Toc527278066"/>
      <w:r w:rsidR="00BA3F3D" w:rsidRPr="00F0293B">
        <w:rPr>
          <w:rFonts w:ascii="Times New Roman" w:hAnsi="Times New Roman" w:cs="Times New Roman"/>
          <w:rPrChange w:id="1378" w:author="Charlene Jaszewski" w:date="2018-11-06T22:13:00Z">
            <w:rPr/>
          </w:rPrChange>
        </w:rPr>
        <w:lastRenderedPageBreak/>
        <w:t>26_</w:t>
      </w:r>
      <w:r w:rsidR="00BA3F3D" w:rsidRPr="00F0293B">
        <w:rPr>
          <w:rFonts w:ascii="Times New Roman" w:hAnsi="Times New Roman" w:cs="Times New Roman"/>
          <w:u w:color="FF2600"/>
          <w:rPrChange w:id="1379" w:author="Charlene Jaszewski" w:date="2018-11-06T22:13:00Z">
            <w:rPr>
              <w:u w:color="FF2600"/>
            </w:rPr>
          </w:rPrChange>
        </w:rPr>
        <w:t>Intersex</w:t>
      </w:r>
      <w:bookmarkEnd w:id="1377"/>
    </w:p>
    <w:p w14:paraId="190996E9" w14:textId="77777777" w:rsidR="00BA3F3D" w:rsidRPr="003B15A7" w:rsidRDefault="00BA3F3D" w:rsidP="00BA3F3D">
      <w:pPr>
        <w:pStyle w:val="Body"/>
        <w:rPr>
          <w:rFonts w:cs="Times New Roman"/>
          <w:sz w:val="22"/>
          <w:szCs w:val="22"/>
          <w:lang w:val="en-US"/>
        </w:rPr>
      </w:pPr>
    </w:p>
    <w:p w14:paraId="754F168E" w14:textId="29BBC86D" w:rsidR="00375179" w:rsidRPr="003B15A7" w:rsidRDefault="00BA3F3D" w:rsidP="00BA3F3D">
      <w:pPr>
        <w:pStyle w:val="Body"/>
        <w:rPr>
          <w:ins w:id="1380" w:author="Charlene Jaszewski" w:date="2018-10-17T11:12:00Z"/>
          <w:rFonts w:cs="Times New Roman"/>
          <w:sz w:val="22"/>
          <w:szCs w:val="22"/>
          <w:lang w:val="en-US"/>
        </w:rPr>
      </w:pPr>
      <w:r w:rsidRPr="003B15A7">
        <w:rPr>
          <w:rFonts w:cs="Times New Roman"/>
          <w:sz w:val="22"/>
          <w:szCs w:val="22"/>
          <w:lang w:val="en-US"/>
        </w:rPr>
        <w:t>There is a fundamental problem in the way society</w:t>
      </w:r>
      <w:ins w:id="1381" w:author="Charlene Jaszewski" w:date="2018-10-17T10:55:00Z">
        <w:r w:rsidR="001E71B1" w:rsidRPr="003B15A7">
          <w:rPr>
            <w:rFonts w:cs="Times New Roman"/>
            <w:sz w:val="22"/>
            <w:szCs w:val="22"/>
            <w:lang w:val="en-US"/>
          </w:rPr>
          <w:t>—</w:t>
        </w:r>
      </w:ins>
      <w:del w:id="1382" w:author="Charlene Jaszewski" w:date="2018-10-17T10:55:00Z">
        <w:r w:rsidRPr="003B15A7" w:rsidDel="001E71B1">
          <w:rPr>
            <w:rFonts w:cs="Times New Roman"/>
            <w:sz w:val="22"/>
            <w:szCs w:val="22"/>
            <w:lang w:val="en-US"/>
          </w:rPr>
          <w:delText xml:space="preserve"> </w:delText>
        </w:r>
      </w:del>
      <w:r w:rsidRPr="003B15A7">
        <w:rPr>
          <w:rFonts w:cs="Times New Roman"/>
          <w:sz w:val="22"/>
          <w:szCs w:val="22"/>
          <w:lang w:val="en-US"/>
        </w:rPr>
        <w:t>and</w:t>
      </w:r>
      <w:ins w:id="1383" w:author="Charlene Jaszewski" w:date="2018-10-17T10:55:00Z">
        <w:r w:rsidR="001E71B1" w:rsidRPr="003B15A7">
          <w:rPr>
            <w:rFonts w:cs="Times New Roman"/>
            <w:sz w:val="22"/>
            <w:szCs w:val="22"/>
            <w:lang w:val="en-US"/>
          </w:rPr>
          <w:t xml:space="preserve"> </w:t>
        </w:r>
      </w:ins>
      <w:del w:id="1384" w:author="Charlene Jaszewski" w:date="2018-10-17T10:55:00Z">
        <w:r w:rsidRPr="003B15A7" w:rsidDel="001E71B1">
          <w:rPr>
            <w:rFonts w:cs="Times New Roman"/>
            <w:sz w:val="22"/>
            <w:szCs w:val="22"/>
            <w:lang w:val="en-US"/>
          </w:rPr>
          <w:delText xml:space="preserve">, </w:delText>
        </w:r>
      </w:del>
      <w:r w:rsidRPr="003B15A7">
        <w:rPr>
          <w:rFonts w:cs="Times New Roman"/>
          <w:sz w:val="22"/>
          <w:szCs w:val="22"/>
          <w:lang w:val="en-US"/>
        </w:rPr>
        <w:t>particularly, doctors</w:t>
      </w:r>
      <w:ins w:id="1385" w:author="Charlene Jaszewski" w:date="2018-10-17T10:55:00Z">
        <w:r w:rsidR="001E71B1" w:rsidRPr="003B15A7">
          <w:rPr>
            <w:rFonts w:cs="Times New Roman"/>
            <w:sz w:val="22"/>
            <w:szCs w:val="22"/>
            <w:lang w:val="en-US"/>
          </w:rPr>
          <w:t>—</w:t>
        </w:r>
      </w:ins>
      <w:del w:id="1386" w:author="Charlene Jaszewski" w:date="2018-10-17T10:55:00Z">
        <w:r w:rsidRPr="003B15A7" w:rsidDel="001E71B1">
          <w:rPr>
            <w:rFonts w:cs="Times New Roman"/>
            <w:sz w:val="22"/>
            <w:szCs w:val="22"/>
            <w:lang w:val="en-US"/>
          </w:rPr>
          <w:delText xml:space="preserve"> </w:delText>
        </w:r>
      </w:del>
      <w:r w:rsidRPr="003B15A7">
        <w:rPr>
          <w:rFonts w:cs="Times New Roman"/>
          <w:sz w:val="22"/>
          <w:szCs w:val="22"/>
          <w:lang w:val="en-US"/>
        </w:rPr>
        <w:t>determine the sex (and therefore assumed gender) of babies at birth. The practice of sex assignment of newborns has been strictly female or male</w:t>
      </w:r>
      <w:ins w:id="1387" w:author="Charlene Jaszewski" w:date="2018-10-17T10:56:00Z">
        <w:r w:rsidR="001E71B1" w:rsidRPr="003B15A7">
          <w:rPr>
            <w:rFonts w:cs="Times New Roman"/>
            <w:sz w:val="22"/>
            <w:szCs w:val="22"/>
            <w:lang w:val="en-US"/>
          </w:rPr>
          <w:t xml:space="preserve">. </w:t>
        </w:r>
      </w:ins>
      <w:ins w:id="1388" w:author="Charlene Jaszewski" w:date="2018-10-17T11:14:00Z">
        <w:r w:rsidR="00375179" w:rsidRPr="003B15A7">
          <w:rPr>
            <w:rFonts w:cs="Times New Roman"/>
            <w:sz w:val="22"/>
            <w:szCs w:val="22"/>
            <w:lang w:val="en-US"/>
          </w:rPr>
          <w:t xml:space="preserve">The binary is still upheld in many societies worldwide, including in the United States. </w:t>
        </w:r>
      </w:ins>
      <w:ins w:id="1389" w:author="Charlene Jaszewski" w:date="2018-10-17T10:56:00Z">
        <w:r w:rsidR="001E71B1" w:rsidRPr="003B15A7">
          <w:rPr>
            <w:rFonts w:cs="Times New Roman"/>
            <w:sz w:val="22"/>
            <w:szCs w:val="22"/>
            <w:lang w:val="en-US"/>
          </w:rPr>
          <w:t>If a baby is born</w:t>
        </w:r>
      </w:ins>
      <w:del w:id="1390" w:author="Charlene Jaszewski" w:date="2018-10-17T10:56:00Z">
        <w:r w:rsidRPr="003B15A7" w:rsidDel="001E71B1">
          <w:rPr>
            <w:rFonts w:cs="Times New Roman"/>
            <w:sz w:val="22"/>
            <w:szCs w:val="22"/>
            <w:lang w:val="en-US"/>
          </w:rPr>
          <w:delText>, with</w:delText>
        </w:r>
      </w:del>
      <w:r w:rsidRPr="003B15A7">
        <w:rPr>
          <w:rFonts w:cs="Times New Roman"/>
          <w:sz w:val="22"/>
          <w:szCs w:val="22"/>
          <w:lang w:val="en-US"/>
        </w:rPr>
        <w:t xml:space="preserve"> intersex</w:t>
      </w:r>
      <w:ins w:id="1391" w:author="Charlene Jaszewski" w:date="2018-10-17T10:56:00Z">
        <w:r w:rsidR="001E71B1" w:rsidRPr="003B15A7">
          <w:rPr>
            <w:rFonts w:cs="Times New Roman"/>
            <w:sz w:val="22"/>
            <w:szCs w:val="22"/>
            <w:lang w:val="en-US"/>
          </w:rPr>
          <w:t xml:space="preserve"> (</w:t>
        </w:r>
      </w:ins>
      <w:ins w:id="1392" w:author="Charlene Jaszewski" w:date="2018-10-17T11:07:00Z">
        <w:r w:rsidR="0084617A" w:rsidRPr="004B5C26">
          <w:rPr>
            <w:rFonts w:cs="Times New Roman"/>
            <w:sz w:val="22"/>
            <w:szCs w:val="22"/>
            <w:lang w:val="en-US"/>
            <w:rPrChange w:id="1393" w:author="Charlene Jaszewski" w:date="2018-10-28T17:24:00Z">
              <w:rPr>
                <w:rFonts w:cs="Times New Roman"/>
                <w:sz w:val="22"/>
                <w:szCs w:val="22"/>
                <w:highlight w:val="yellow"/>
                <w:lang w:val="en-US"/>
              </w:rPr>
            </w:rPrChange>
          </w:rPr>
          <w:t>has some sort of non-traditional genital or gonadal structure</w:t>
        </w:r>
      </w:ins>
      <w:ins w:id="1394" w:author="Charlene Jaszewski" w:date="2018-10-17T10:56:00Z">
        <w:r w:rsidR="001E71B1" w:rsidRPr="004B5C26">
          <w:rPr>
            <w:rFonts w:cs="Times New Roman"/>
            <w:sz w:val="22"/>
            <w:szCs w:val="22"/>
            <w:lang w:val="en-US"/>
          </w:rPr>
          <w:t>)</w:t>
        </w:r>
      </w:ins>
      <w:r w:rsidRPr="003B15A7">
        <w:rPr>
          <w:rFonts w:cs="Times New Roman"/>
          <w:sz w:val="22"/>
          <w:szCs w:val="22"/>
          <w:lang w:val="en-US"/>
        </w:rPr>
        <w:t xml:space="preserve"> </w:t>
      </w:r>
      <w:del w:id="1395" w:author="Charlene Jaszewski" w:date="2018-10-17T10:56:00Z">
        <w:r w:rsidRPr="003B15A7" w:rsidDel="00700658">
          <w:rPr>
            <w:rFonts w:cs="Times New Roman"/>
            <w:sz w:val="22"/>
            <w:szCs w:val="22"/>
            <w:lang w:val="en-US"/>
          </w:rPr>
          <w:delText xml:space="preserve">being </w:delText>
        </w:r>
      </w:del>
      <w:ins w:id="1396" w:author="Charlene Jaszewski" w:date="2018-10-17T10:56:00Z">
        <w:r w:rsidR="00700658" w:rsidRPr="003B15A7">
          <w:rPr>
            <w:rFonts w:cs="Times New Roman"/>
            <w:sz w:val="22"/>
            <w:szCs w:val="22"/>
            <w:lang w:val="en-US"/>
          </w:rPr>
          <w:t>it is considered an</w:t>
        </w:r>
      </w:ins>
      <w:del w:id="1397" w:author="Charlene Jaszewski" w:date="2018-10-17T10:57:00Z">
        <w:r w:rsidRPr="003B15A7" w:rsidDel="00700658">
          <w:rPr>
            <w:rFonts w:cs="Times New Roman"/>
            <w:sz w:val="22"/>
            <w:szCs w:val="22"/>
            <w:lang w:val="en-US"/>
          </w:rPr>
          <w:delText>the</w:delText>
        </w:r>
      </w:del>
      <w:r w:rsidRPr="003B15A7">
        <w:rPr>
          <w:rFonts w:cs="Times New Roman"/>
          <w:sz w:val="22"/>
          <w:szCs w:val="22"/>
          <w:lang w:val="en-US"/>
        </w:rPr>
        <w:t xml:space="preserve"> “abnormal” state</w:t>
      </w:r>
      <w:ins w:id="1398" w:author="Charlene Jaszewski" w:date="2018-10-17T10:57:00Z">
        <w:r w:rsidR="00700658" w:rsidRPr="003B15A7">
          <w:rPr>
            <w:rFonts w:cs="Times New Roman"/>
            <w:sz w:val="22"/>
            <w:szCs w:val="22"/>
            <w:lang w:val="en-US"/>
          </w:rPr>
          <w:t xml:space="preserve">, and </w:t>
        </w:r>
      </w:ins>
      <w:ins w:id="1399" w:author="Charlene Jaszewski" w:date="2018-10-17T10:58:00Z">
        <w:r w:rsidR="00700658" w:rsidRPr="003B15A7">
          <w:rPr>
            <w:rFonts w:cs="Times New Roman"/>
            <w:sz w:val="22"/>
            <w:szCs w:val="22"/>
            <w:lang w:val="en-US"/>
          </w:rPr>
          <w:t xml:space="preserve">someone (usually a doctor) chooses a sex, and the </w:t>
        </w:r>
      </w:ins>
      <w:ins w:id="1400" w:author="Charlene Jaszewski" w:date="2018-10-17T10:59:00Z">
        <w:r w:rsidR="00700658" w:rsidRPr="003B15A7">
          <w:rPr>
            <w:rFonts w:cs="Times New Roman"/>
            <w:sz w:val="22"/>
            <w:szCs w:val="22"/>
            <w:lang w:val="en-US"/>
          </w:rPr>
          <w:t>baby either has surgery or is prescribed hormones (or both) to</w:t>
        </w:r>
      </w:ins>
      <w:ins w:id="1401" w:author="Charlene Jaszewski" w:date="2018-10-17T11:08:00Z">
        <w:r w:rsidR="0084617A" w:rsidRPr="003B15A7">
          <w:rPr>
            <w:rFonts w:cs="Times New Roman"/>
            <w:sz w:val="22"/>
            <w:szCs w:val="22"/>
            <w:lang w:val="en-US"/>
          </w:rPr>
          <w:t xml:space="preserve"> make it</w:t>
        </w:r>
      </w:ins>
      <w:ins w:id="1402" w:author="Charlene Jaszewski" w:date="2018-10-17T10:59:00Z">
        <w:r w:rsidR="00700658" w:rsidRPr="003B15A7">
          <w:rPr>
            <w:rFonts w:cs="Times New Roman"/>
            <w:sz w:val="22"/>
            <w:szCs w:val="22"/>
            <w:lang w:val="en-US"/>
          </w:rPr>
          <w:t xml:space="preserve"> “match” the assigned sex</w:t>
        </w:r>
      </w:ins>
      <w:del w:id="1403" w:author="Charlene Jaszewski" w:date="2018-10-17T10:59:00Z">
        <w:r w:rsidRPr="003B15A7" w:rsidDel="00700658">
          <w:rPr>
            <w:rFonts w:cs="Times New Roman"/>
            <w:sz w:val="22"/>
            <w:szCs w:val="22"/>
            <w:lang w:val="en-US"/>
          </w:rPr>
          <w:delText xml:space="preserve"> needed to be corrected before the child grows up</w:delText>
        </w:r>
      </w:del>
      <w:r w:rsidRPr="003B15A7">
        <w:rPr>
          <w:rFonts w:cs="Times New Roman"/>
          <w:sz w:val="22"/>
          <w:szCs w:val="22"/>
          <w:lang w:val="en-US"/>
        </w:rPr>
        <w:t xml:space="preserve">. This </w:t>
      </w:r>
      <w:ins w:id="1404" w:author="Charlene Jaszewski" w:date="2018-10-17T11:11:00Z">
        <w:r w:rsidR="00375179" w:rsidRPr="003B15A7">
          <w:rPr>
            <w:rFonts w:cs="Times New Roman"/>
            <w:sz w:val="22"/>
            <w:szCs w:val="22"/>
            <w:lang w:val="en-US"/>
          </w:rPr>
          <w:t>amounts to non-consensual gender reassignment surgery</w:t>
        </w:r>
      </w:ins>
      <w:ins w:id="1405" w:author="Charlene Jaszewski" w:date="2018-11-06T22:12:00Z">
        <w:r w:rsidR="002B26CC">
          <w:rPr>
            <w:rFonts w:cs="Times New Roman"/>
            <w:sz w:val="22"/>
            <w:szCs w:val="22"/>
            <w:lang w:val="en-US"/>
          </w:rPr>
          <w:t xml:space="preserve">, </w:t>
        </w:r>
        <w:r w:rsidR="002B26CC" w:rsidRPr="003B15A7">
          <w:rPr>
            <w:rFonts w:cs="Times New Roman"/>
            <w:sz w:val="22"/>
            <w:szCs w:val="22"/>
            <w:lang w:val="en-US"/>
          </w:rPr>
          <w:t>unethical gender mutilation and possible sterilization</w:t>
        </w:r>
      </w:ins>
      <w:ins w:id="1406" w:author="Charlene Jaszewski" w:date="2018-10-17T11:11:00Z">
        <w:r w:rsidR="00375179" w:rsidRPr="003B15A7">
          <w:rPr>
            <w:rFonts w:cs="Times New Roman"/>
            <w:sz w:val="22"/>
            <w:szCs w:val="22"/>
            <w:lang w:val="en-US"/>
          </w:rPr>
          <w:t xml:space="preserve"> for thousands of children born with non</w:t>
        </w:r>
      </w:ins>
      <w:ins w:id="1407" w:author="Charlene Jaszewski" w:date="2018-10-17T11:12:00Z">
        <w:r w:rsidR="00375179" w:rsidRPr="003B15A7">
          <w:rPr>
            <w:rFonts w:cs="Times New Roman"/>
            <w:sz w:val="22"/>
            <w:szCs w:val="22"/>
            <w:lang w:val="en-US"/>
          </w:rPr>
          <w:t>-binary genitals</w:t>
        </w:r>
      </w:ins>
      <w:del w:id="1408" w:author="Charlene Jaszewski" w:date="2018-10-17T11:12:00Z">
        <w:r w:rsidRPr="003B15A7" w:rsidDel="00375179">
          <w:rPr>
            <w:rFonts w:cs="Times New Roman"/>
            <w:sz w:val="22"/>
            <w:szCs w:val="22"/>
            <w:lang w:val="en-US"/>
          </w:rPr>
          <w:delText xml:space="preserve">is not only </w:delText>
        </w:r>
      </w:del>
      <w:del w:id="1409" w:author="Charlene Jaszewski" w:date="2018-11-06T22:12:00Z">
        <w:r w:rsidRPr="003B15A7" w:rsidDel="002B26CC">
          <w:rPr>
            <w:rFonts w:cs="Times New Roman"/>
            <w:sz w:val="22"/>
            <w:szCs w:val="22"/>
            <w:lang w:val="en-US"/>
          </w:rPr>
          <w:delText>unethical gender mutilation</w:delText>
        </w:r>
      </w:del>
      <w:ins w:id="1410" w:author="Charlene Jaszewski" w:date="2018-10-17T11:12:00Z">
        <w:r w:rsidR="00375179" w:rsidRPr="003B15A7">
          <w:rPr>
            <w:rFonts w:cs="Times New Roman"/>
            <w:sz w:val="22"/>
            <w:szCs w:val="22"/>
            <w:lang w:val="en-US"/>
          </w:rPr>
          <w:t>.</w:t>
        </w:r>
      </w:ins>
    </w:p>
    <w:p w14:paraId="729F493C" w14:textId="77777777" w:rsidR="00375179" w:rsidRPr="003B15A7" w:rsidRDefault="00375179" w:rsidP="00BA3F3D">
      <w:pPr>
        <w:pStyle w:val="Body"/>
        <w:rPr>
          <w:ins w:id="1411" w:author="Charlene Jaszewski" w:date="2018-10-17T11:12:00Z"/>
          <w:rFonts w:cs="Times New Roman"/>
          <w:sz w:val="22"/>
          <w:szCs w:val="22"/>
          <w:lang w:val="en-US"/>
        </w:rPr>
      </w:pPr>
    </w:p>
    <w:p w14:paraId="1FEF238B" w14:textId="7E6A019A" w:rsidR="00BA3F3D" w:rsidRPr="003B15A7" w:rsidDel="00375179" w:rsidRDefault="00BA3F3D" w:rsidP="00BA3F3D">
      <w:pPr>
        <w:pStyle w:val="Body"/>
        <w:rPr>
          <w:del w:id="1412" w:author="Charlene Jaszewski" w:date="2018-10-17T11:13:00Z"/>
          <w:rFonts w:cs="Times New Roman"/>
          <w:sz w:val="22"/>
          <w:szCs w:val="22"/>
          <w:lang w:val="en-US"/>
        </w:rPr>
      </w:pPr>
      <w:del w:id="1413" w:author="Charlene Jaszewski" w:date="2018-10-17T11:12:00Z">
        <w:r w:rsidRPr="003B15A7" w:rsidDel="00375179">
          <w:rPr>
            <w:rFonts w:cs="Times New Roman"/>
            <w:sz w:val="22"/>
            <w:szCs w:val="22"/>
            <w:lang w:val="en-US"/>
          </w:rPr>
          <w:delText>,</w:delText>
        </w:r>
      </w:del>
      <w:del w:id="1414" w:author="Charlene Jaszewski" w:date="2018-10-17T11:13:00Z">
        <w:r w:rsidRPr="003B15A7" w:rsidDel="00375179">
          <w:rPr>
            <w:rFonts w:cs="Times New Roman"/>
            <w:sz w:val="22"/>
            <w:szCs w:val="22"/>
            <w:lang w:val="en-US"/>
          </w:rPr>
          <w:delText xml:space="preserve"> but </w:delText>
        </w:r>
      </w:del>
      <w:del w:id="1415" w:author="Charlene Jaszewski" w:date="2018-10-17T10:56:00Z">
        <w:r w:rsidRPr="003B15A7" w:rsidDel="001E71B1">
          <w:rPr>
            <w:rFonts w:cs="Times New Roman"/>
            <w:sz w:val="22"/>
            <w:szCs w:val="22"/>
            <w:lang w:val="en-US"/>
          </w:rPr>
          <w:delText xml:space="preserve">decides </w:delText>
        </w:r>
      </w:del>
      <w:del w:id="1416" w:author="Charlene Jaszewski" w:date="2018-10-17T11:13:00Z">
        <w:r w:rsidRPr="003B15A7" w:rsidDel="00375179">
          <w:rPr>
            <w:rFonts w:cs="Times New Roman"/>
            <w:sz w:val="22"/>
            <w:szCs w:val="22"/>
            <w:lang w:val="en-US"/>
          </w:rPr>
          <w:delText>what a child’s body will be before they are allowed to grow into their gender identity.</w:delText>
        </w:r>
      </w:del>
    </w:p>
    <w:p w14:paraId="34334D22" w14:textId="43CC6948" w:rsidR="00BA3F3D" w:rsidRPr="003B15A7" w:rsidDel="00375179" w:rsidRDefault="00BA3F3D" w:rsidP="00BA3F3D">
      <w:pPr>
        <w:pStyle w:val="Body"/>
        <w:rPr>
          <w:del w:id="1417" w:author="Charlene Jaszewski" w:date="2018-10-17T11:13:00Z"/>
          <w:rFonts w:cs="Times New Roman"/>
          <w:sz w:val="22"/>
          <w:szCs w:val="22"/>
          <w:lang w:val="en-US"/>
        </w:rPr>
      </w:pPr>
    </w:p>
    <w:p w14:paraId="6E67451C" w14:textId="77777777" w:rsidR="007B4F05" w:rsidRPr="003B15A7" w:rsidRDefault="00BA3F3D" w:rsidP="00BA3F3D">
      <w:pPr>
        <w:pStyle w:val="Body"/>
        <w:rPr>
          <w:ins w:id="1418" w:author="Charlene Jaszewski" w:date="2018-10-17T11:17:00Z"/>
          <w:rFonts w:cs="Times New Roman"/>
          <w:sz w:val="22"/>
          <w:szCs w:val="22"/>
          <w:lang w:val="en-US"/>
        </w:rPr>
      </w:pPr>
      <w:del w:id="1419" w:author="Charlene Jaszewski" w:date="2018-10-17T11:13:00Z">
        <w:r w:rsidRPr="003B15A7" w:rsidDel="00375179">
          <w:rPr>
            <w:rFonts w:cs="Times New Roman"/>
            <w:sz w:val="22"/>
            <w:szCs w:val="22"/>
            <w:lang w:val="en-US"/>
          </w:rPr>
          <w:delText>The binary is still upheld in many societies worldwide, including in the United States</w:delText>
        </w:r>
      </w:del>
      <w:ins w:id="1420" w:author="Charlene Jaszewski" w:date="2018-10-17T11:14:00Z">
        <w:r w:rsidR="00375179" w:rsidRPr="003B15A7">
          <w:rPr>
            <w:rFonts w:cs="Times New Roman"/>
            <w:sz w:val="22"/>
            <w:szCs w:val="22"/>
            <w:lang w:val="en-US"/>
          </w:rPr>
          <w:t xml:space="preserve">Intersex children forced into a binary sex </w:t>
        </w:r>
      </w:ins>
      <w:ins w:id="1421" w:author="Charlene Jaszewski" w:date="2018-10-17T11:15:00Z">
        <w:r w:rsidR="00375179" w:rsidRPr="003B15A7">
          <w:rPr>
            <w:rFonts w:cs="Times New Roman"/>
            <w:sz w:val="22"/>
            <w:szCs w:val="22"/>
            <w:lang w:val="en-US"/>
          </w:rPr>
          <w:t>are having someone else</w:t>
        </w:r>
      </w:ins>
      <w:ins w:id="1422" w:author="Charlene Jaszewski" w:date="2018-10-17T11:13:00Z">
        <w:r w:rsidR="00375179" w:rsidRPr="003B15A7">
          <w:rPr>
            <w:rFonts w:cs="Times New Roman"/>
            <w:sz w:val="22"/>
            <w:szCs w:val="22"/>
            <w:lang w:val="en-US"/>
          </w:rPr>
          <w:t xml:space="preserve"> determine what </w:t>
        </w:r>
      </w:ins>
      <w:ins w:id="1423" w:author="Charlene Jaszewski" w:date="2018-10-17T11:15:00Z">
        <w:r w:rsidR="00A00115" w:rsidRPr="003B15A7">
          <w:rPr>
            <w:rFonts w:cs="Times New Roman"/>
            <w:sz w:val="22"/>
            <w:szCs w:val="22"/>
            <w:lang w:val="en-US"/>
          </w:rPr>
          <w:t>their</w:t>
        </w:r>
      </w:ins>
      <w:ins w:id="1424" w:author="Charlene Jaszewski" w:date="2018-10-17T11:13:00Z">
        <w:r w:rsidR="00375179" w:rsidRPr="003B15A7">
          <w:rPr>
            <w:rFonts w:cs="Times New Roman"/>
            <w:sz w:val="22"/>
            <w:szCs w:val="22"/>
            <w:lang w:val="en-US"/>
          </w:rPr>
          <w:t xml:space="preserve"> body will be before they</w:t>
        </w:r>
      </w:ins>
      <w:ins w:id="1425" w:author="Charlene Jaszewski" w:date="2018-10-17T11:17:00Z">
        <w:r w:rsidR="007B4F05" w:rsidRPr="003B15A7">
          <w:rPr>
            <w:rFonts w:cs="Times New Roman"/>
            <w:sz w:val="22"/>
            <w:szCs w:val="22"/>
            <w:lang w:val="en-US"/>
          </w:rPr>
          <w:t>’</w:t>
        </w:r>
      </w:ins>
      <w:ins w:id="1426" w:author="Charlene Jaszewski" w:date="2018-10-17T11:13:00Z">
        <w:r w:rsidR="00375179" w:rsidRPr="003B15A7">
          <w:rPr>
            <w:rFonts w:cs="Times New Roman"/>
            <w:sz w:val="22"/>
            <w:szCs w:val="22"/>
            <w:lang w:val="en-US"/>
          </w:rPr>
          <w:t>re allowed to grow into their gender identity.</w:t>
        </w:r>
      </w:ins>
      <w:ins w:id="1427" w:author="Charlene Jaszewski" w:date="2018-10-17T11:15:00Z">
        <w:r w:rsidR="00A00115" w:rsidRPr="003B15A7">
          <w:rPr>
            <w:rFonts w:cs="Times New Roman"/>
            <w:sz w:val="22"/>
            <w:szCs w:val="22"/>
            <w:lang w:val="en-US"/>
          </w:rPr>
          <w:t xml:space="preserve"> As they grow older, they </w:t>
        </w:r>
      </w:ins>
      <w:ins w:id="1428" w:author="Charlene Jaszewski" w:date="2018-10-17T11:16:00Z">
        <w:r w:rsidR="00A00115" w:rsidRPr="003B15A7">
          <w:rPr>
            <w:rFonts w:cs="Times New Roman"/>
            <w:sz w:val="22"/>
            <w:szCs w:val="22"/>
            <w:lang w:val="en-US"/>
          </w:rPr>
          <w:t xml:space="preserve">may experience at best, limited access to appropriate health care because of their unique situation, or at worst, </w:t>
        </w:r>
      </w:ins>
      <w:del w:id="1429" w:author="Charlene Jaszewski" w:date="2018-10-17T11:13:00Z">
        <w:r w:rsidRPr="003B15A7" w:rsidDel="00375179">
          <w:rPr>
            <w:rFonts w:cs="Times New Roman"/>
            <w:sz w:val="22"/>
            <w:szCs w:val="22"/>
            <w:lang w:val="en-US"/>
          </w:rPr>
          <w:delText>,</w:delText>
        </w:r>
      </w:del>
      <w:del w:id="1430" w:author="Charlene Jaszewski" w:date="2018-10-17T11:16:00Z">
        <w:r w:rsidRPr="003B15A7" w:rsidDel="00A00115">
          <w:rPr>
            <w:rFonts w:cs="Times New Roman"/>
            <w:sz w:val="22"/>
            <w:szCs w:val="22"/>
            <w:lang w:val="en-US"/>
          </w:rPr>
          <w:delText xml:space="preserve"> </w:delText>
        </w:r>
      </w:del>
      <w:del w:id="1431" w:author="Charlene Jaszewski" w:date="2018-10-17T11:15:00Z">
        <w:r w:rsidRPr="003B15A7" w:rsidDel="00375179">
          <w:rPr>
            <w:rFonts w:cs="Times New Roman"/>
            <w:sz w:val="22"/>
            <w:szCs w:val="22"/>
            <w:lang w:val="en-US"/>
          </w:rPr>
          <w:delText xml:space="preserve">and has led to the genital mutilation, sterilization, </w:delText>
        </w:r>
      </w:del>
      <w:r w:rsidRPr="003B15A7">
        <w:rPr>
          <w:rFonts w:cs="Times New Roman"/>
          <w:sz w:val="22"/>
          <w:szCs w:val="22"/>
          <w:lang w:val="en-US"/>
        </w:rPr>
        <w:t xml:space="preserve">discrimination, </w:t>
      </w:r>
      <w:ins w:id="1432" w:author="Charlene Jaszewski" w:date="2018-10-17T11:16:00Z">
        <w:r w:rsidR="00A00115" w:rsidRPr="003B15A7">
          <w:rPr>
            <w:rFonts w:cs="Times New Roman"/>
            <w:sz w:val="22"/>
            <w:szCs w:val="22"/>
            <w:lang w:val="en-US"/>
          </w:rPr>
          <w:t xml:space="preserve">stigmatization, </w:t>
        </w:r>
      </w:ins>
      <w:del w:id="1433" w:author="Charlene Jaszewski" w:date="2018-10-17T11:16:00Z">
        <w:r w:rsidRPr="003B15A7" w:rsidDel="00A00115">
          <w:rPr>
            <w:rFonts w:cs="Times New Roman"/>
            <w:sz w:val="22"/>
            <w:szCs w:val="22"/>
            <w:lang w:val="en-US"/>
          </w:rPr>
          <w:delText>limited access to appropriate health care</w:delText>
        </w:r>
      </w:del>
      <w:ins w:id="1434" w:author="Charlene Jaszewski" w:date="2018-10-17T11:16:00Z">
        <w:r w:rsidR="00A00115" w:rsidRPr="003B15A7">
          <w:rPr>
            <w:rFonts w:cs="Times New Roman"/>
            <w:sz w:val="22"/>
            <w:szCs w:val="22"/>
            <w:lang w:val="en-US"/>
          </w:rPr>
          <w:t xml:space="preserve">or even </w:t>
        </w:r>
      </w:ins>
      <w:del w:id="1435" w:author="Charlene Jaszewski" w:date="2018-10-17T11:16:00Z">
        <w:r w:rsidRPr="003B15A7" w:rsidDel="00A00115">
          <w:rPr>
            <w:rFonts w:cs="Times New Roman"/>
            <w:sz w:val="22"/>
            <w:szCs w:val="22"/>
            <w:lang w:val="en-US"/>
          </w:rPr>
          <w:delText xml:space="preserve">, </w:delText>
        </w:r>
      </w:del>
      <w:r w:rsidRPr="003B15A7">
        <w:rPr>
          <w:rFonts w:cs="Times New Roman"/>
          <w:sz w:val="22"/>
          <w:szCs w:val="22"/>
          <w:lang w:val="en-US"/>
        </w:rPr>
        <w:t>murder</w:t>
      </w:r>
      <w:del w:id="1436" w:author="Charlene Jaszewski" w:date="2018-10-17T11:17:00Z">
        <w:r w:rsidRPr="003B15A7" w:rsidDel="00A00115">
          <w:rPr>
            <w:rFonts w:cs="Times New Roman"/>
            <w:sz w:val="22"/>
            <w:szCs w:val="22"/>
            <w:lang w:val="en-US"/>
          </w:rPr>
          <w:delText>,</w:delText>
        </w:r>
      </w:del>
      <w:del w:id="1437" w:author="Charlene Jaszewski" w:date="2018-10-17T11:16:00Z">
        <w:r w:rsidRPr="003B15A7" w:rsidDel="00A00115">
          <w:rPr>
            <w:rFonts w:cs="Times New Roman"/>
            <w:sz w:val="22"/>
            <w:szCs w:val="22"/>
            <w:lang w:val="en-US"/>
          </w:rPr>
          <w:delText xml:space="preserve"> stigmatizat</w:delText>
        </w:r>
      </w:del>
      <w:ins w:id="1438" w:author="Charlene Jaszewski" w:date="2018-10-17T11:17:00Z">
        <w:r w:rsidR="00A00115" w:rsidRPr="003B15A7">
          <w:rPr>
            <w:rFonts w:cs="Times New Roman"/>
            <w:sz w:val="22"/>
            <w:szCs w:val="22"/>
            <w:lang w:val="en-US"/>
          </w:rPr>
          <w:t xml:space="preserve">. </w:t>
        </w:r>
      </w:ins>
    </w:p>
    <w:p w14:paraId="61D5D959" w14:textId="77777777" w:rsidR="007B4F05" w:rsidRPr="003B15A7" w:rsidRDefault="007B4F05" w:rsidP="00BA3F3D">
      <w:pPr>
        <w:pStyle w:val="Body"/>
        <w:rPr>
          <w:ins w:id="1439" w:author="Charlene Jaszewski" w:date="2018-10-17T11:17:00Z"/>
          <w:rFonts w:cs="Times New Roman"/>
          <w:sz w:val="22"/>
          <w:szCs w:val="22"/>
          <w:lang w:val="en-US"/>
        </w:rPr>
      </w:pPr>
    </w:p>
    <w:p w14:paraId="2F22EFB0" w14:textId="0AD328EE" w:rsidR="00BA3F3D" w:rsidRPr="003B15A7" w:rsidDel="007B4F05" w:rsidRDefault="00BA3F3D" w:rsidP="00BA3F3D">
      <w:pPr>
        <w:pStyle w:val="Body"/>
        <w:rPr>
          <w:del w:id="1440" w:author="Charlene Jaszewski" w:date="2018-10-17T11:17:00Z"/>
          <w:rFonts w:cs="Times New Roman"/>
          <w:sz w:val="22"/>
          <w:szCs w:val="22"/>
          <w:lang w:val="en-US"/>
        </w:rPr>
      </w:pPr>
      <w:del w:id="1441" w:author="Charlene Jaszewski" w:date="2018-10-17T11:16:00Z">
        <w:r w:rsidRPr="003B15A7" w:rsidDel="00A00115">
          <w:rPr>
            <w:rFonts w:cs="Times New Roman"/>
            <w:sz w:val="22"/>
            <w:szCs w:val="22"/>
            <w:lang w:val="en-US"/>
          </w:rPr>
          <w:delText>ion</w:delText>
        </w:r>
      </w:del>
      <w:del w:id="1442" w:author="Charlene Jaszewski" w:date="2018-10-17T11:13:00Z">
        <w:r w:rsidRPr="003B15A7" w:rsidDel="00375179">
          <w:rPr>
            <w:rFonts w:cs="Times New Roman"/>
            <w:sz w:val="22"/>
            <w:szCs w:val="22"/>
            <w:lang w:val="en-US"/>
          </w:rPr>
          <w:delText xml:space="preserve">, and non-consensual gender reassignment surgery of thousands of children born with non-binary genitals. </w:delText>
        </w:r>
      </w:del>
      <w:r w:rsidRPr="003B15A7">
        <w:rPr>
          <w:rFonts w:cs="Times New Roman"/>
          <w:sz w:val="22"/>
          <w:szCs w:val="22"/>
          <w:lang w:val="en-US"/>
        </w:rPr>
        <w:t xml:space="preserve">Because this subject is so taboo, people assume being intersex is a rare occurrence, but it is actually quite common. </w:t>
      </w:r>
    </w:p>
    <w:p w14:paraId="6A5200B6" w14:textId="77777777" w:rsidR="00BA3F3D" w:rsidRPr="003B15A7" w:rsidDel="007B4F05" w:rsidRDefault="00BA3F3D" w:rsidP="00BA3F3D">
      <w:pPr>
        <w:pStyle w:val="Body"/>
        <w:rPr>
          <w:del w:id="1443" w:author="Charlene Jaszewski" w:date="2018-10-17T11:17:00Z"/>
          <w:rFonts w:cs="Times New Roman"/>
          <w:sz w:val="22"/>
          <w:szCs w:val="22"/>
          <w:lang w:val="en-US"/>
        </w:rPr>
      </w:pPr>
    </w:p>
    <w:p w14:paraId="66F234C9" w14:textId="310EFBEB" w:rsidR="00BA3F3D" w:rsidRPr="003B15A7" w:rsidRDefault="00BA3F3D" w:rsidP="00BA3F3D">
      <w:pPr>
        <w:pStyle w:val="Body"/>
        <w:rPr>
          <w:rFonts w:cs="Times New Roman"/>
          <w:sz w:val="22"/>
          <w:szCs w:val="22"/>
          <w:lang w:val="en-US"/>
        </w:rPr>
      </w:pPr>
      <w:r w:rsidRPr="003B15A7">
        <w:rPr>
          <w:rFonts w:cs="Times New Roman"/>
          <w:sz w:val="22"/>
          <w:szCs w:val="22"/>
          <w:lang w:val="en-US"/>
        </w:rPr>
        <w:t>The</w:t>
      </w:r>
      <w:ins w:id="1444" w:author="Charlene Jaszewski" w:date="2018-10-17T11:17:00Z">
        <w:r w:rsidR="007B4F05" w:rsidRPr="003B15A7">
          <w:rPr>
            <w:rFonts w:cs="Times New Roman"/>
            <w:sz w:val="22"/>
            <w:szCs w:val="22"/>
            <w:lang w:val="en-US"/>
          </w:rPr>
          <w:t xml:space="preserve"> following</w:t>
        </w:r>
      </w:ins>
      <w:del w:id="1445" w:author="Charlene Jaszewski" w:date="2018-10-17T11:17:00Z">
        <w:r w:rsidRPr="003B15A7" w:rsidDel="007B4F05">
          <w:rPr>
            <w:rFonts w:cs="Times New Roman"/>
            <w:sz w:val="22"/>
            <w:szCs w:val="22"/>
            <w:lang w:val="en-US"/>
          </w:rPr>
          <w:delText>se</w:delText>
        </w:r>
      </w:del>
      <w:r w:rsidRPr="003B15A7">
        <w:rPr>
          <w:rFonts w:cs="Times New Roman"/>
          <w:sz w:val="22"/>
          <w:szCs w:val="22"/>
          <w:lang w:val="en-US"/>
        </w:rPr>
        <w:t xml:space="preserve"> statistics from the study, </w:t>
      </w:r>
      <w:ins w:id="1446" w:author="Charlene Jaszewski" w:date="2018-10-17T11:05:00Z">
        <w:r w:rsidR="009B5403" w:rsidRPr="003B15A7">
          <w:rPr>
            <w:rFonts w:cs="Times New Roman"/>
            <w:sz w:val="22"/>
            <w:szCs w:val="22"/>
            <w:lang w:val="en-US"/>
          </w:rPr>
          <w:t>“</w:t>
        </w:r>
      </w:ins>
      <w:r w:rsidRPr="004B5C26">
        <w:rPr>
          <w:iCs/>
          <w:sz w:val="22"/>
          <w:szCs w:val="22"/>
          <w:lang w:val="en-US"/>
          <w:rPrChange w:id="1447" w:author="Charlene Jaszewski" w:date="2018-10-28T17:24:00Z">
            <w:rPr>
              <w:i/>
              <w:iCs/>
              <w:sz w:val="22"/>
              <w:szCs w:val="22"/>
              <w:lang w:val="en-US"/>
            </w:rPr>
          </w:rPrChange>
        </w:rPr>
        <w:t>How Sexually Dimorphic Are We</w:t>
      </w:r>
      <w:r w:rsidRPr="004B5C26">
        <w:rPr>
          <w:rFonts w:cs="Times New Roman"/>
          <w:sz w:val="22"/>
          <w:szCs w:val="22"/>
          <w:lang w:val="en-US"/>
        </w:rPr>
        <w:t>?</w:t>
      </w:r>
      <w:ins w:id="1448" w:author="Charlene Jaszewski" w:date="2018-10-17T11:05:00Z">
        <w:r w:rsidR="009B5403" w:rsidRPr="003B15A7">
          <w:rPr>
            <w:rFonts w:cs="Times New Roman"/>
            <w:sz w:val="22"/>
            <w:szCs w:val="22"/>
            <w:lang w:val="en-US"/>
          </w:rPr>
          <w:t>”</w:t>
        </w:r>
      </w:ins>
      <w:r w:rsidRPr="003B15A7">
        <w:rPr>
          <w:rFonts w:cs="Times New Roman"/>
          <w:sz w:val="22"/>
          <w:szCs w:val="22"/>
          <w:lang w:val="en-US"/>
        </w:rPr>
        <w:t xml:space="preserve"> by Anne Fausto-Sterling et al. show that the variation and rate of non-binary sexual characteristics is vast and common. Note: this is a very small sample of the huge variation of ways to be intersex. </w:t>
      </w:r>
    </w:p>
    <w:p w14:paraId="74DFE7B8" w14:textId="77777777" w:rsidR="00BA3F3D" w:rsidRPr="003B15A7" w:rsidRDefault="00BA3F3D" w:rsidP="00BA3F3D">
      <w:pPr>
        <w:pStyle w:val="Body"/>
        <w:rPr>
          <w:rFonts w:cs="Times New Roman"/>
          <w:sz w:val="22"/>
          <w:szCs w:val="22"/>
          <w:lang w:val="en-US"/>
        </w:rPr>
      </w:pPr>
    </w:p>
    <w:p w14:paraId="4CC982D7" w14:textId="42B898DE" w:rsidR="00BA3F3D" w:rsidRPr="003B15A7" w:rsidRDefault="00BA3F3D" w:rsidP="00BA3F3D">
      <w:pPr>
        <w:pStyle w:val="Body"/>
        <w:rPr>
          <w:rFonts w:cs="Times New Roman"/>
          <w:sz w:val="22"/>
          <w:szCs w:val="22"/>
          <w:u w:color="FF9900"/>
          <w:lang w:val="en-US"/>
        </w:rPr>
      </w:pPr>
      <w:del w:id="1449" w:author="Charlene Jaszewski" w:date="2018-10-17T11:10:00Z">
        <w:r w:rsidRPr="003B15A7" w:rsidDel="00F60BDB">
          <w:rPr>
            <w:rFonts w:cs="Times New Roman"/>
            <w:sz w:val="22"/>
            <w:szCs w:val="22"/>
            <w:u w:color="FF9900"/>
            <w:lang w:val="en-US"/>
          </w:rPr>
          <w:delText xml:space="preserve">These </w:delText>
        </w:r>
      </w:del>
      <w:ins w:id="1450" w:author="Charlene Jaszewski" w:date="2018-10-17T11:10:00Z">
        <w:r w:rsidR="00F60BDB" w:rsidRPr="003B15A7">
          <w:rPr>
            <w:rFonts w:cs="Times New Roman"/>
            <w:sz w:val="22"/>
            <w:szCs w:val="22"/>
            <w:u w:color="FF9900"/>
            <w:lang w:val="en-US"/>
          </w:rPr>
          <w:t>N</w:t>
        </w:r>
      </w:ins>
      <w:del w:id="1451" w:author="Charlene Jaszewski" w:date="2018-10-17T11:10:00Z">
        <w:r w:rsidRPr="003B15A7" w:rsidDel="00F60BDB">
          <w:rPr>
            <w:rFonts w:cs="Times New Roman"/>
            <w:sz w:val="22"/>
            <w:szCs w:val="22"/>
            <w:u w:color="FF9900"/>
            <w:lang w:val="en-US"/>
          </w:rPr>
          <w:delText>n</w:delText>
        </w:r>
      </w:del>
      <w:r w:rsidRPr="003B15A7">
        <w:rPr>
          <w:rFonts w:cs="Times New Roman"/>
          <w:sz w:val="22"/>
          <w:szCs w:val="22"/>
          <w:u w:color="FF9900"/>
          <w:lang w:val="en-US"/>
        </w:rPr>
        <w:t>umbers</w:t>
      </w:r>
      <w:ins w:id="1452" w:author="Charlene Jaszewski" w:date="2018-10-17T11:10:00Z">
        <w:r w:rsidR="00F60BDB" w:rsidRPr="003B15A7">
          <w:rPr>
            <w:rFonts w:cs="Times New Roman"/>
            <w:sz w:val="22"/>
            <w:szCs w:val="22"/>
            <w:u w:color="FF9900"/>
            <w:lang w:val="en-US"/>
          </w:rPr>
          <w:t xml:space="preserve"> of intersex births</w:t>
        </w:r>
      </w:ins>
      <w:r w:rsidRPr="003B15A7">
        <w:rPr>
          <w:rFonts w:cs="Times New Roman"/>
          <w:sz w:val="22"/>
          <w:szCs w:val="22"/>
          <w:u w:color="FF9900"/>
          <w:lang w:val="en-US"/>
        </w:rPr>
        <w:t xml:space="preserve"> are always debated</w:t>
      </w:r>
      <w:ins w:id="1453" w:author="Charlene Jaszewski" w:date="2018-10-17T11:18:00Z">
        <w:r w:rsidR="0033001A" w:rsidRPr="003B15A7">
          <w:rPr>
            <w:rFonts w:cs="Times New Roman"/>
            <w:sz w:val="22"/>
            <w:szCs w:val="22"/>
            <w:u w:color="FF9900"/>
            <w:lang w:val="en-US"/>
          </w:rPr>
          <w:t xml:space="preserve"> (because definitions of what makes a baby “intersex” are not standardized)</w:t>
        </w:r>
      </w:ins>
      <w:r w:rsidRPr="003B15A7">
        <w:rPr>
          <w:rFonts w:cs="Times New Roman"/>
          <w:sz w:val="22"/>
          <w:szCs w:val="22"/>
          <w:u w:color="FF9900"/>
          <w:lang w:val="en-US"/>
        </w:rPr>
        <w:t xml:space="preserve"> and change dramatically depending on what article you read, but </w:t>
      </w:r>
      <w:ins w:id="1454" w:author="Charlene Jaszewski" w:date="2018-10-17T11:10:00Z">
        <w:r w:rsidR="00F60BDB" w:rsidRPr="003B15A7">
          <w:rPr>
            <w:rFonts w:cs="Times New Roman"/>
            <w:sz w:val="22"/>
            <w:szCs w:val="22"/>
            <w:u w:color="FF9900"/>
            <w:lang w:val="en-US"/>
          </w:rPr>
          <w:t xml:space="preserve">these numbers </w:t>
        </w:r>
      </w:ins>
      <w:r w:rsidRPr="003B15A7">
        <w:rPr>
          <w:rFonts w:cs="Times New Roman"/>
          <w:sz w:val="22"/>
          <w:szCs w:val="22"/>
          <w:u w:color="FF9900"/>
          <w:lang w:val="en-US"/>
        </w:rPr>
        <w:t xml:space="preserve">are supported by the Intersex Society of North America and American Psychological Association: </w:t>
      </w:r>
    </w:p>
    <w:p w14:paraId="69AD5BD4" w14:textId="77777777" w:rsidR="00BA3F3D" w:rsidRPr="003B15A7" w:rsidRDefault="00BA3F3D" w:rsidP="00BA3F3D">
      <w:pPr>
        <w:pStyle w:val="Body"/>
        <w:rPr>
          <w:rFonts w:cs="Times New Roman"/>
          <w:sz w:val="22"/>
          <w:szCs w:val="22"/>
          <w:u w:color="FF9900"/>
          <w:lang w:val="en-US"/>
        </w:rPr>
      </w:pPr>
    </w:p>
    <w:p w14:paraId="3AA8B92B" w14:textId="77777777" w:rsidR="00BA3F3D" w:rsidRPr="00041AC5" w:rsidRDefault="00BA3F3D" w:rsidP="00BA3F3D">
      <w:pPr>
        <w:pStyle w:val="Body"/>
        <w:rPr>
          <w:rFonts w:cs="Times New Roman"/>
          <w:sz w:val="22"/>
          <w:szCs w:val="22"/>
          <w:shd w:val="clear" w:color="auto" w:fill="FFFF00"/>
          <w:lang w:val="en-US"/>
        </w:rPr>
      </w:pPr>
      <w:commentRangeStart w:id="1455"/>
      <w:r w:rsidRPr="00041AC5">
        <w:rPr>
          <w:rFonts w:cs="Times New Roman"/>
          <w:sz w:val="22"/>
          <w:szCs w:val="22"/>
          <w:shd w:val="clear" w:color="auto" w:fill="FFFF00"/>
          <w:lang w:val="en-US"/>
        </w:rPr>
        <w:t>Total number of people:</w:t>
      </w:r>
      <w:commentRangeEnd w:id="1455"/>
      <w:r w:rsidR="001A7F1F">
        <w:rPr>
          <w:rStyle w:val="CommentReference"/>
          <w:rFonts w:cs="Times New Roman"/>
          <w:color w:val="auto"/>
          <w:lang w:val="en-US"/>
        </w:rPr>
        <w:commentReference w:id="1455"/>
      </w:r>
    </w:p>
    <w:p w14:paraId="75D488B3" w14:textId="48E0991F" w:rsidR="00BA3F3D" w:rsidRPr="000F761E" w:rsidRDefault="00BA3F3D">
      <w:pPr>
        <w:pStyle w:val="Body"/>
        <w:numPr>
          <w:ilvl w:val="0"/>
          <w:numId w:val="25"/>
        </w:numPr>
        <w:rPr>
          <w:rFonts w:cs="Times New Roman"/>
          <w:sz w:val="22"/>
          <w:szCs w:val="22"/>
          <w:lang w:val="en-US"/>
        </w:rPr>
        <w:pPrChange w:id="1456" w:author="Charlene Jaszewski" w:date="2018-10-17T11:04:00Z">
          <w:pPr>
            <w:pStyle w:val="Body"/>
            <w:numPr>
              <w:numId w:val="4"/>
            </w:numPr>
            <w:ind w:left="1440" w:hanging="360"/>
          </w:pPr>
        </w:pPrChange>
      </w:pPr>
      <w:r w:rsidRPr="000F761E">
        <w:rPr>
          <w:rFonts w:cs="Times New Roman"/>
          <w:sz w:val="22"/>
          <w:szCs w:val="22"/>
          <w:lang w:val="en-US"/>
        </w:rPr>
        <w:t xml:space="preserve">whose bodies differ from standard male or female = </w:t>
      </w:r>
      <w:ins w:id="1457" w:author="Charlene Jaszewski" w:date="2018-11-06T22:14:00Z">
        <w:r w:rsidR="006353FC" w:rsidRPr="000F761E">
          <w:rPr>
            <w:rFonts w:cs="Times New Roman"/>
            <w:sz w:val="22"/>
            <w:szCs w:val="22"/>
            <w:lang w:val="en-US"/>
            <w:rPrChange w:id="1458" w:author="Charlene Jaszewski" w:date="2018-11-06T22:15:00Z">
              <w:rPr>
                <w:rFonts w:cs="Times New Roman"/>
                <w:sz w:val="22"/>
                <w:szCs w:val="22"/>
                <w:highlight w:val="yellow"/>
                <w:lang w:val="en-US"/>
              </w:rPr>
            </w:rPrChange>
          </w:rPr>
          <w:t>one</w:t>
        </w:r>
      </w:ins>
      <w:del w:id="1459" w:author="Charlene Jaszewski" w:date="2018-11-06T22:14:00Z">
        <w:r w:rsidRPr="00041AC5" w:rsidDel="006353FC">
          <w:rPr>
            <w:rFonts w:cs="Times New Roman"/>
            <w:sz w:val="22"/>
            <w:szCs w:val="22"/>
            <w:lang w:val="en-US"/>
          </w:rPr>
          <w:delText>1</w:delText>
        </w:r>
      </w:del>
      <w:r w:rsidRPr="000F761E">
        <w:rPr>
          <w:rFonts w:cs="Times New Roman"/>
          <w:sz w:val="22"/>
          <w:szCs w:val="22"/>
          <w:lang w:val="en-US"/>
        </w:rPr>
        <w:t xml:space="preserve"> in </w:t>
      </w:r>
      <w:del w:id="1460" w:author="Charlene Jaszewski" w:date="2018-11-06T22:13:00Z">
        <w:r w:rsidRPr="000F761E" w:rsidDel="00CF0228">
          <w:rPr>
            <w:rFonts w:cs="Times New Roman"/>
            <w:sz w:val="22"/>
            <w:szCs w:val="22"/>
            <w:lang w:val="en-US"/>
          </w:rPr>
          <w:delText xml:space="preserve">100 </w:delText>
        </w:r>
      </w:del>
      <w:ins w:id="1461" w:author="Charlene Jaszewski" w:date="2018-11-06T22:14:00Z">
        <w:r w:rsidR="00263AC4" w:rsidRPr="000F761E">
          <w:rPr>
            <w:rFonts w:cs="Times New Roman"/>
            <w:sz w:val="22"/>
            <w:szCs w:val="22"/>
            <w:lang w:val="en-US"/>
            <w:rPrChange w:id="1462" w:author="Charlene Jaszewski" w:date="2018-11-06T22:15:00Z">
              <w:rPr>
                <w:rFonts w:cs="Times New Roman"/>
                <w:sz w:val="22"/>
                <w:szCs w:val="22"/>
                <w:highlight w:val="yellow"/>
                <w:lang w:val="en-US"/>
              </w:rPr>
            </w:rPrChange>
          </w:rPr>
          <w:t>a</w:t>
        </w:r>
      </w:ins>
      <w:ins w:id="1463" w:author="Charlene Jaszewski" w:date="2018-11-06T22:13:00Z">
        <w:r w:rsidR="00CF0228" w:rsidRPr="000F761E">
          <w:rPr>
            <w:rFonts w:cs="Times New Roman"/>
            <w:sz w:val="22"/>
            <w:szCs w:val="22"/>
            <w:lang w:val="en-US"/>
            <w:rPrChange w:id="1464" w:author="Charlene Jaszewski" w:date="2018-11-06T22:15:00Z">
              <w:rPr>
                <w:rFonts w:cs="Times New Roman"/>
                <w:sz w:val="22"/>
                <w:szCs w:val="22"/>
                <w:highlight w:val="yellow"/>
                <w:lang w:val="en-US"/>
              </w:rPr>
            </w:rPrChange>
          </w:rPr>
          <w:t xml:space="preserve"> hundred</w:t>
        </w:r>
        <w:r w:rsidR="00CF0228" w:rsidRPr="00041AC5">
          <w:rPr>
            <w:rFonts w:cs="Times New Roman"/>
            <w:sz w:val="22"/>
            <w:szCs w:val="22"/>
            <w:lang w:val="en-US"/>
          </w:rPr>
          <w:t xml:space="preserve"> </w:t>
        </w:r>
      </w:ins>
      <w:r w:rsidRPr="000F761E">
        <w:rPr>
          <w:rFonts w:cs="Times New Roman"/>
          <w:sz w:val="22"/>
          <w:szCs w:val="22"/>
          <w:lang w:val="en-US"/>
        </w:rPr>
        <w:t>births</w:t>
      </w:r>
    </w:p>
    <w:p w14:paraId="758D324F" w14:textId="48EBD690" w:rsidR="00BA3F3D" w:rsidRPr="006F31EB" w:rsidRDefault="00BA3F3D">
      <w:pPr>
        <w:pStyle w:val="Body"/>
        <w:numPr>
          <w:ilvl w:val="0"/>
          <w:numId w:val="25"/>
        </w:numPr>
        <w:rPr>
          <w:rFonts w:cs="Times New Roman"/>
          <w:sz w:val="22"/>
          <w:szCs w:val="22"/>
          <w:lang w:val="en-US"/>
        </w:rPr>
        <w:pPrChange w:id="1465" w:author="Charlene Jaszewski" w:date="2018-10-17T11:04:00Z">
          <w:pPr>
            <w:pStyle w:val="Body"/>
            <w:numPr>
              <w:numId w:val="4"/>
            </w:numPr>
            <w:ind w:left="1440" w:hanging="360"/>
          </w:pPr>
        </w:pPrChange>
      </w:pPr>
      <w:r w:rsidRPr="000F761E">
        <w:rPr>
          <w:rFonts w:cs="Times New Roman"/>
          <w:sz w:val="22"/>
          <w:szCs w:val="22"/>
          <w:lang w:val="en-US"/>
        </w:rPr>
        <w:t>who have visibly</w:t>
      </w:r>
      <w:r w:rsidRPr="006F31EB">
        <w:rPr>
          <w:rFonts w:cs="Times New Roman"/>
          <w:sz w:val="22"/>
          <w:szCs w:val="22"/>
          <w:lang w:val="en-US"/>
        </w:rPr>
        <w:t xml:space="preserve"> atypical genitalia = </w:t>
      </w:r>
      <w:ins w:id="1466" w:author="Charlene Jaszewski" w:date="2018-11-06T22:14:00Z">
        <w:r w:rsidR="00263AC4" w:rsidRPr="006F31EB">
          <w:rPr>
            <w:rFonts w:cs="Times New Roman"/>
            <w:sz w:val="22"/>
            <w:szCs w:val="22"/>
            <w:lang w:val="en-US"/>
            <w:rPrChange w:id="1467" w:author="Charlene Jaszewski" w:date="2018-11-06T22:14:00Z">
              <w:rPr>
                <w:rFonts w:cs="Times New Roman"/>
                <w:sz w:val="22"/>
                <w:szCs w:val="22"/>
                <w:highlight w:val="yellow"/>
                <w:lang w:val="en-US"/>
              </w:rPr>
            </w:rPrChange>
          </w:rPr>
          <w:t>one</w:t>
        </w:r>
      </w:ins>
      <w:del w:id="1468" w:author="Charlene Jaszewski" w:date="2018-11-06T22:14:00Z">
        <w:r w:rsidRPr="00041AC5" w:rsidDel="00263AC4">
          <w:rPr>
            <w:rFonts w:cs="Times New Roman"/>
            <w:sz w:val="22"/>
            <w:szCs w:val="22"/>
            <w:lang w:val="en-US"/>
          </w:rPr>
          <w:delText>1</w:delText>
        </w:r>
      </w:del>
      <w:r w:rsidRPr="006F31EB">
        <w:rPr>
          <w:rFonts w:cs="Times New Roman"/>
          <w:sz w:val="22"/>
          <w:szCs w:val="22"/>
          <w:lang w:val="en-US"/>
        </w:rPr>
        <w:t xml:space="preserve"> in </w:t>
      </w:r>
      <w:del w:id="1469" w:author="Charlene Jaszewski" w:date="2018-11-06T22:13:00Z">
        <w:r w:rsidRPr="006F31EB" w:rsidDel="00CF0228">
          <w:rPr>
            <w:rFonts w:cs="Times New Roman"/>
            <w:sz w:val="22"/>
            <w:szCs w:val="22"/>
            <w:lang w:val="en-US"/>
          </w:rPr>
          <w:delText xml:space="preserve">1500 </w:delText>
        </w:r>
      </w:del>
      <w:ins w:id="1470" w:author="Charlene Jaszewski" w:date="2018-11-06T22:13:00Z">
        <w:r w:rsidR="00CF0228" w:rsidRPr="006F31EB">
          <w:rPr>
            <w:rFonts w:cs="Times New Roman"/>
            <w:sz w:val="22"/>
            <w:szCs w:val="22"/>
            <w:lang w:val="en-US"/>
            <w:rPrChange w:id="1471" w:author="Charlene Jaszewski" w:date="2018-11-06T22:14:00Z">
              <w:rPr>
                <w:rFonts w:cs="Times New Roman"/>
                <w:sz w:val="22"/>
                <w:szCs w:val="22"/>
                <w:highlight w:val="yellow"/>
                <w:lang w:val="en-US"/>
              </w:rPr>
            </w:rPrChange>
          </w:rPr>
          <w:t>fifteen hundred</w:t>
        </w:r>
        <w:r w:rsidR="00CF0228" w:rsidRPr="00041AC5">
          <w:rPr>
            <w:rFonts w:cs="Times New Roman"/>
            <w:sz w:val="22"/>
            <w:szCs w:val="22"/>
            <w:lang w:val="en-US"/>
          </w:rPr>
          <w:t xml:space="preserve"> </w:t>
        </w:r>
      </w:ins>
      <w:r w:rsidRPr="006F31EB">
        <w:rPr>
          <w:rFonts w:cs="Times New Roman"/>
          <w:sz w:val="22"/>
          <w:szCs w:val="22"/>
          <w:lang w:val="en-US"/>
        </w:rPr>
        <w:t>births</w:t>
      </w:r>
    </w:p>
    <w:p w14:paraId="44D0077F" w14:textId="552AFBD4" w:rsidR="00BA3F3D" w:rsidRPr="00041AC5" w:rsidDel="00996E28" w:rsidRDefault="00BA3F3D" w:rsidP="00BA3F3D">
      <w:pPr>
        <w:pStyle w:val="Body"/>
        <w:numPr>
          <w:ilvl w:val="0"/>
          <w:numId w:val="25"/>
        </w:numPr>
        <w:rPr>
          <w:del w:id="1472" w:author="Charlene Jaszewski" w:date="2018-10-17T11:04:00Z"/>
          <w:rFonts w:cs="Times New Roman"/>
          <w:sz w:val="22"/>
          <w:szCs w:val="22"/>
          <w:lang w:val="en-US"/>
        </w:rPr>
      </w:pPr>
      <w:r w:rsidRPr="006F31EB">
        <w:rPr>
          <w:sz w:val="22"/>
          <w:szCs w:val="22"/>
          <w:lang w:val="en-US"/>
          <w:rPrChange w:id="1473" w:author="Charlene Jaszewski" w:date="2018-11-06T22:14:00Z">
            <w:rPr>
              <w:sz w:val="22"/>
              <w:szCs w:val="22"/>
            </w:rPr>
          </w:rPrChange>
        </w:rPr>
        <w:t xml:space="preserve">who receive surgery to “normalize” genital appearance = </w:t>
      </w:r>
      <w:ins w:id="1474" w:author="Charlene Jaszewski" w:date="2018-11-06T22:13:00Z">
        <w:r w:rsidR="00B247E3" w:rsidRPr="006F31EB">
          <w:rPr>
            <w:sz w:val="22"/>
            <w:szCs w:val="22"/>
            <w:lang w:val="en-US"/>
            <w:rPrChange w:id="1475" w:author="Charlene Jaszewski" w:date="2018-11-06T22:14:00Z">
              <w:rPr>
                <w:sz w:val="22"/>
                <w:szCs w:val="22"/>
                <w:highlight w:val="yellow"/>
              </w:rPr>
            </w:rPrChange>
          </w:rPr>
          <w:t>one</w:t>
        </w:r>
      </w:ins>
      <w:del w:id="1476" w:author="Charlene Jaszewski" w:date="2018-11-06T22:13:00Z">
        <w:r w:rsidRPr="006F31EB" w:rsidDel="00B247E3">
          <w:rPr>
            <w:sz w:val="22"/>
            <w:szCs w:val="22"/>
            <w:lang w:val="en-US"/>
            <w:rPrChange w:id="1477" w:author="Charlene Jaszewski" w:date="2018-11-06T22:14:00Z">
              <w:rPr>
                <w:sz w:val="22"/>
                <w:szCs w:val="22"/>
              </w:rPr>
            </w:rPrChange>
          </w:rPr>
          <w:delText>1</w:delText>
        </w:r>
      </w:del>
      <w:r w:rsidRPr="006F31EB">
        <w:rPr>
          <w:sz w:val="22"/>
          <w:szCs w:val="22"/>
          <w:lang w:val="en-US"/>
          <w:rPrChange w:id="1478" w:author="Charlene Jaszewski" w:date="2018-11-06T22:14:00Z">
            <w:rPr>
              <w:sz w:val="22"/>
              <w:szCs w:val="22"/>
            </w:rPr>
          </w:rPrChange>
        </w:rPr>
        <w:t xml:space="preserve"> or </w:t>
      </w:r>
      <w:ins w:id="1479" w:author="Charlene Jaszewski" w:date="2018-11-06T22:13:00Z">
        <w:r w:rsidR="00B247E3" w:rsidRPr="006F31EB">
          <w:rPr>
            <w:sz w:val="22"/>
            <w:szCs w:val="22"/>
            <w:lang w:val="en-US"/>
            <w:rPrChange w:id="1480" w:author="Charlene Jaszewski" w:date="2018-11-06T22:14:00Z">
              <w:rPr>
                <w:sz w:val="22"/>
                <w:szCs w:val="22"/>
                <w:highlight w:val="yellow"/>
              </w:rPr>
            </w:rPrChange>
          </w:rPr>
          <w:t>two</w:t>
        </w:r>
      </w:ins>
      <w:del w:id="1481" w:author="Charlene Jaszewski" w:date="2018-11-06T22:13:00Z">
        <w:r w:rsidRPr="006F31EB" w:rsidDel="00B247E3">
          <w:rPr>
            <w:sz w:val="22"/>
            <w:szCs w:val="22"/>
            <w:lang w:val="en-US"/>
            <w:rPrChange w:id="1482" w:author="Charlene Jaszewski" w:date="2018-11-06T22:14:00Z">
              <w:rPr>
                <w:sz w:val="22"/>
                <w:szCs w:val="22"/>
              </w:rPr>
            </w:rPrChange>
          </w:rPr>
          <w:delText>2</w:delText>
        </w:r>
      </w:del>
      <w:r w:rsidRPr="006F31EB">
        <w:rPr>
          <w:sz w:val="22"/>
          <w:szCs w:val="22"/>
          <w:lang w:val="en-US"/>
          <w:rPrChange w:id="1483" w:author="Charlene Jaszewski" w:date="2018-11-06T22:14:00Z">
            <w:rPr>
              <w:sz w:val="22"/>
              <w:szCs w:val="22"/>
            </w:rPr>
          </w:rPrChange>
        </w:rPr>
        <w:t xml:space="preserve"> in </w:t>
      </w:r>
      <w:del w:id="1484" w:author="Charlene Jaszewski" w:date="2018-11-06T22:13:00Z">
        <w:r w:rsidRPr="006F31EB" w:rsidDel="00B247E3">
          <w:rPr>
            <w:sz w:val="22"/>
            <w:szCs w:val="22"/>
            <w:lang w:val="en-US"/>
            <w:rPrChange w:id="1485" w:author="Charlene Jaszewski" w:date="2018-11-06T22:14:00Z">
              <w:rPr>
                <w:sz w:val="22"/>
                <w:szCs w:val="22"/>
              </w:rPr>
            </w:rPrChange>
          </w:rPr>
          <w:delText>1,000</w:delText>
        </w:r>
      </w:del>
      <w:ins w:id="1486" w:author="Charlene Jaszewski" w:date="2018-11-06T22:14:00Z">
        <w:r w:rsidR="006F4478" w:rsidRPr="006F31EB">
          <w:rPr>
            <w:sz w:val="22"/>
            <w:szCs w:val="22"/>
            <w:rPrChange w:id="1487" w:author="Charlene Jaszewski" w:date="2018-11-06T22:14:00Z">
              <w:rPr>
                <w:sz w:val="22"/>
                <w:szCs w:val="22"/>
                <w:highlight w:val="yellow"/>
              </w:rPr>
            </w:rPrChange>
          </w:rPr>
          <w:t>a</w:t>
        </w:r>
      </w:ins>
      <w:ins w:id="1488" w:author="Charlene Jaszewski" w:date="2018-11-06T22:13:00Z">
        <w:r w:rsidR="00B247E3" w:rsidRPr="006F31EB">
          <w:rPr>
            <w:sz w:val="22"/>
            <w:szCs w:val="22"/>
            <w:lang w:val="en-US"/>
            <w:rPrChange w:id="1489" w:author="Charlene Jaszewski" w:date="2018-11-06T22:14:00Z">
              <w:rPr>
                <w:sz w:val="22"/>
                <w:szCs w:val="22"/>
                <w:highlight w:val="yellow"/>
              </w:rPr>
            </w:rPrChange>
          </w:rPr>
          <w:t xml:space="preserve"> thousand</w:t>
        </w:r>
      </w:ins>
      <w:r w:rsidRPr="006F31EB">
        <w:rPr>
          <w:sz w:val="22"/>
          <w:szCs w:val="22"/>
          <w:lang w:val="en-US"/>
          <w:rPrChange w:id="1490" w:author="Charlene Jaszewski" w:date="2018-11-06T22:14:00Z">
            <w:rPr>
              <w:sz w:val="22"/>
              <w:szCs w:val="22"/>
            </w:rPr>
          </w:rPrChange>
        </w:rPr>
        <w:t xml:space="preserve"> births </w:t>
      </w:r>
    </w:p>
    <w:p w14:paraId="722F7CC6" w14:textId="77777777" w:rsidR="00996E28" w:rsidRPr="006F31EB" w:rsidRDefault="00996E28">
      <w:pPr>
        <w:pStyle w:val="Body"/>
        <w:numPr>
          <w:ilvl w:val="0"/>
          <w:numId w:val="25"/>
        </w:numPr>
        <w:rPr>
          <w:ins w:id="1491" w:author="Charlene Jaszewski" w:date="2018-10-17T11:04:00Z"/>
          <w:rFonts w:cs="Times New Roman"/>
          <w:sz w:val="22"/>
          <w:szCs w:val="22"/>
          <w:lang w:val="en-US"/>
        </w:rPr>
        <w:pPrChange w:id="1492" w:author="Charlene Jaszewski" w:date="2018-10-17T11:04:00Z">
          <w:pPr>
            <w:pStyle w:val="Body"/>
            <w:numPr>
              <w:numId w:val="4"/>
            </w:numPr>
            <w:ind w:left="1440" w:hanging="360"/>
          </w:pPr>
        </w:pPrChange>
      </w:pPr>
    </w:p>
    <w:p w14:paraId="24377EE5" w14:textId="5726EC43" w:rsidR="00BA3F3D" w:rsidRPr="006B63EC" w:rsidRDefault="00BA3F3D">
      <w:pPr>
        <w:pStyle w:val="Body"/>
        <w:numPr>
          <w:ilvl w:val="0"/>
          <w:numId w:val="25"/>
        </w:numPr>
        <w:rPr>
          <w:sz w:val="22"/>
          <w:szCs w:val="22"/>
        </w:rPr>
        <w:pPrChange w:id="1493" w:author="Charlene Jaszewski" w:date="2018-10-17T11:04:00Z">
          <w:pPr/>
        </w:pPrChange>
      </w:pPr>
      <w:r w:rsidRPr="006F31EB">
        <w:rPr>
          <w:sz w:val="22"/>
          <w:szCs w:val="22"/>
          <w:lang w:val="en-US"/>
          <w:rPrChange w:id="1494" w:author="Charlene Jaszewski" w:date="2018-11-06T22:14:00Z">
            <w:rPr>
              <w:sz w:val="22"/>
              <w:szCs w:val="22"/>
            </w:rPr>
          </w:rPrChange>
        </w:rPr>
        <w:t xml:space="preserve">who don’t have XX or XY chromosomes (such as a female with only one X or someone who has XXY chromosomes) = </w:t>
      </w:r>
      <w:ins w:id="1495" w:author="Charlene Jaszewski" w:date="2018-11-06T22:14:00Z">
        <w:r w:rsidR="00483740" w:rsidRPr="006F31EB">
          <w:rPr>
            <w:sz w:val="22"/>
            <w:szCs w:val="22"/>
            <w:lang w:val="en-US"/>
            <w:rPrChange w:id="1496" w:author="Charlene Jaszewski" w:date="2018-11-06T22:14:00Z">
              <w:rPr>
                <w:sz w:val="22"/>
                <w:szCs w:val="22"/>
                <w:highlight w:val="yellow"/>
              </w:rPr>
            </w:rPrChange>
          </w:rPr>
          <w:t>1</w:t>
        </w:r>
      </w:ins>
      <w:del w:id="1497" w:author="Charlene Jaszewski" w:date="2018-11-06T22:14:00Z">
        <w:r w:rsidRPr="006F31EB" w:rsidDel="00E02584">
          <w:rPr>
            <w:sz w:val="22"/>
            <w:szCs w:val="22"/>
            <w:lang w:val="en-US"/>
            <w:rPrChange w:id="1498" w:author="Charlene Jaszewski" w:date="2018-11-06T22:14:00Z">
              <w:rPr>
                <w:sz w:val="22"/>
                <w:szCs w:val="22"/>
              </w:rPr>
            </w:rPrChange>
          </w:rPr>
          <w:delText>1</w:delText>
        </w:r>
      </w:del>
      <w:r w:rsidRPr="006F31EB">
        <w:rPr>
          <w:sz w:val="22"/>
          <w:szCs w:val="22"/>
          <w:lang w:val="en-US"/>
          <w:rPrChange w:id="1499" w:author="Charlene Jaszewski" w:date="2018-11-06T22:14:00Z">
            <w:rPr>
              <w:sz w:val="22"/>
              <w:szCs w:val="22"/>
            </w:rPr>
          </w:rPrChange>
        </w:rPr>
        <w:t xml:space="preserve"> </w:t>
      </w:r>
      <w:r w:rsidRPr="00430E9E">
        <w:rPr>
          <w:sz w:val="22"/>
          <w:szCs w:val="22"/>
          <w:lang w:val="en-US"/>
          <w:rPrChange w:id="1500" w:author="Charlene Jaszewski" w:date="2018-11-06T22:15:00Z">
            <w:rPr>
              <w:sz w:val="22"/>
              <w:szCs w:val="22"/>
            </w:rPr>
          </w:rPrChange>
        </w:rPr>
        <w:t>in</w:t>
      </w:r>
      <w:r w:rsidRPr="00430E9E">
        <w:rPr>
          <w:sz w:val="22"/>
          <w:szCs w:val="22"/>
          <w:shd w:val="clear" w:color="auto" w:fill="FFFF00"/>
          <w:lang w:val="en-US"/>
          <w:rPrChange w:id="1501" w:author="Charlene Jaszewski" w:date="2018-11-06T22:15:00Z">
            <w:rPr>
              <w:sz w:val="22"/>
              <w:szCs w:val="22"/>
              <w:shd w:val="clear" w:color="auto" w:fill="FFFF00"/>
            </w:rPr>
          </w:rPrChange>
        </w:rPr>
        <w:t xml:space="preserve"> </w:t>
      </w:r>
      <w:r w:rsidRPr="00430E9E">
        <w:rPr>
          <w:sz w:val="22"/>
          <w:szCs w:val="22"/>
          <w:u w:color="FF9900"/>
          <w:lang w:val="en-US"/>
          <w:rPrChange w:id="1502" w:author="Charlene Jaszewski" w:date="2018-11-06T22:15:00Z">
            <w:rPr>
              <w:sz w:val="22"/>
              <w:szCs w:val="22"/>
              <w:u w:color="FF9900"/>
            </w:rPr>
          </w:rPrChange>
        </w:rPr>
        <w:t>1,666</w:t>
      </w:r>
      <w:r w:rsidRPr="006F31EB">
        <w:rPr>
          <w:sz w:val="22"/>
          <w:szCs w:val="22"/>
          <w:lang w:val="en-US"/>
          <w:rPrChange w:id="1503" w:author="Charlene Jaszewski" w:date="2018-11-06T22:14:00Z">
            <w:rPr>
              <w:sz w:val="22"/>
              <w:szCs w:val="22"/>
            </w:rPr>
          </w:rPrChange>
        </w:rPr>
        <w:t xml:space="preserve"> births</w:t>
      </w:r>
    </w:p>
    <w:p w14:paraId="4145D157" w14:textId="77777777" w:rsidR="00BA3F3D" w:rsidRPr="004B5C26" w:rsidRDefault="00BA3F3D">
      <w:pPr>
        <w:pStyle w:val="Heading1"/>
        <w:rPr>
          <w:rFonts w:cs="Times New Roman"/>
        </w:rPr>
        <w:pPrChange w:id="1504" w:author="Charlene Jaszewski" w:date="2018-10-08T17:01:00Z">
          <w:pPr>
            <w:pStyle w:val="Body"/>
          </w:pPr>
        </w:pPrChange>
      </w:pPr>
      <w:r w:rsidRPr="004B5C26">
        <w:rPr>
          <w:rFonts w:ascii="Times New Roman" w:hAnsi="Times New Roman" w:cs="Times New Roman"/>
          <w:rPrChange w:id="1505" w:author="Charlene Jaszewski" w:date="2018-10-28T17:24:00Z">
            <w:rPr/>
          </w:rPrChange>
        </w:rPr>
        <w:br w:type="column"/>
      </w:r>
      <w:bookmarkStart w:id="1506" w:name="_Toc527278067"/>
      <w:r w:rsidRPr="004B5C26">
        <w:rPr>
          <w:rFonts w:ascii="Times New Roman" w:hAnsi="Times New Roman" w:cs="Times New Roman"/>
          <w:rPrChange w:id="1507" w:author="Charlene Jaszewski" w:date="2018-10-28T17:24:00Z">
            <w:rPr/>
          </w:rPrChange>
        </w:rPr>
        <w:lastRenderedPageBreak/>
        <w:t>04_Slug Sex</w:t>
      </w:r>
      <w:bookmarkEnd w:id="1506"/>
    </w:p>
    <w:p w14:paraId="2E7CBF4A" w14:textId="77777777" w:rsidR="00BA3F3D" w:rsidRPr="003B15A7" w:rsidRDefault="00BA3F3D" w:rsidP="00BA3F3D">
      <w:pPr>
        <w:pStyle w:val="Body"/>
        <w:rPr>
          <w:rFonts w:cs="Times New Roman"/>
          <w:sz w:val="22"/>
          <w:szCs w:val="22"/>
          <w:lang w:val="en-US"/>
        </w:rPr>
      </w:pPr>
    </w:p>
    <w:p w14:paraId="02C334B5" w14:textId="26E026D7" w:rsidR="00BA3F3D" w:rsidRPr="003B15A7" w:rsidRDefault="00BA3F3D" w:rsidP="00BA3F3D">
      <w:pPr>
        <w:pStyle w:val="Body"/>
        <w:rPr>
          <w:rFonts w:cs="Times New Roman"/>
          <w:sz w:val="22"/>
          <w:szCs w:val="22"/>
          <w:lang w:val="en-US"/>
        </w:rPr>
      </w:pPr>
      <w:r w:rsidRPr="003B15A7">
        <w:rPr>
          <w:rFonts w:cs="Times New Roman"/>
          <w:sz w:val="22"/>
          <w:szCs w:val="22"/>
          <w:lang w:val="en-US"/>
        </w:rPr>
        <w:t xml:space="preserve">We’ve all seen a slug (and </w:t>
      </w:r>
      <w:ins w:id="1508" w:author="Charlene Jaszewski" w:date="2018-10-17T11:18:00Z">
        <w:r w:rsidR="0088432F" w:rsidRPr="003B15A7">
          <w:rPr>
            <w:rFonts w:cs="Times New Roman"/>
            <w:sz w:val="22"/>
            <w:szCs w:val="22"/>
            <w:lang w:val="en-US"/>
          </w:rPr>
          <w:t>have</w:t>
        </w:r>
      </w:ins>
      <w:ins w:id="1509" w:author="Charlene Jaszewski" w:date="2018-10-17T11:19:00Z">
        <w:r w:rsidR="0088432F" w:rsidRPr="003B15A7">
          <w:rPr>
            <w:rFonts w:cs="Times New Roman"/>
            <w:sz w:val="22"/>
            <w:szCs w:val="22"/>
            <w:lang w:val="en-US"/>
          </w:rPr>
          <w:t xml:space="preserve"> </w:t>
        </w:r>
      </w:ins>
      <w:r w:rsidRPr="003B15A7">
        <w:rPr>
          <w:rFonts w:cs="Times New Roman"/>
          <w:sz w:val="22"/>
          <w:szCs w:val="22"/>
          <w:lang w:val="en-US"/>
        </w:rPr>
        <w:t xml:space="preserve">possibly stepped on one). Slimy, slow, </w:t>
      </w:r>
      <w:ins w:id="1510" w:author="Charlene Jaszewski" w:date="2018-11-06T22:18:00Z">
        <w:r w:rsidR="00053F91">
          <w:rPr>
            <w:rFonts w:cs="Times New Roman"/>
            <w:sz w:val="22"/>
            <w:szCs w:val="22"/>
            <w:lang w:val="en-US"/>
          </w:rPr>
          <w:t xml:space="preserve">and </w:t>
        </w:r>
      </w:ins>
      <w:r w:rsidRPr="003B15A7">
        <w:rPr>
          <w:rFonts w:cs="Times New Roman"/>
          <w:sz w:val="22"/>
          <w:szCs w:val="22"/>
          <w:lang w:val="en-US"/>
        </w:rPr>
        <w:t>squishy, these shell-less terrestrial gastropod mollusks also have one of the most sexually fluid existences. Slugs are hermaphroditic</w:t>
      </w:r>
      <w:ins w:id="1511" w:author="Charlene Jaszewski" w:date="2018-10-17T11:25:00Z">
        <w:r w:rsidR="00716D37" w:rsidRPr="003B15A7">
          <w:rPr>
            <w:rFonts w:cs="Times New Roman"/>
            <w:sz w:val="22"/>
            <w:szCs w:val="22"/>
            <w:lang w:val="en-US"/>
          </w:rPr>
          <w:t xml:space="preserve">, meaning they </w:t>
        </w:r>
      </w:ins>
      <w:del w:id="1512" w:author="Charlene Jaszewski" w:date="2018-10-17T11:19:00Z">
        <w:r w:rsidRPr="003B15A7" w:rsidDel="0088432F">
          <w:rPr>
            <w:rFonts w:cs="Times New Roman"/>
            <w:sz w:val="22"/>
            <w:szCs w:val="22"/>
            <w:lang w:val="en-US"/>
          </w:rPr>
          <w:delText xml:space="preserve">, </w:delText>
        </w:r>
      </w:del>
      <w:ins w:id="1513" w:author="Charlene Jaszewski" w:date="2018-10-17T11:19:00Z">
        <w:r w:rsidR="0088432F" w:rsidRPr="003B15A7">
          <w:rPr>
            <w:rFonts w:cs="Times New Roman"/>
            <w:sz w:val="22"/>
            <w:szCs w:val="22"/>
            <w:lang w:val="en-US"/>
          </w:rPr>
          <w:t>have both male and female reproductive organs</w:t>
        </w:r>
      </w:ins>
      <w:ins w:id="1514" w:author="Charlene Jaszewski" w:date="2018-10-17T11:25:00Z">
        <w:r w:rsidR="00716D37" w:rsidRPr="003B15A7">
          <w:rPr>
            <w:rFonts w:cs="Times New Roman"/>
            <w:sz w:val="22"/>
            <w:szCs w:val="22"/>
            <w:lang w:val="en-US"/>
          </w:rPr>
          <w:t xml:space="preserve">. This is </w:t>
        </w:r>
      </w:ins>
      <w:r w:rsidRPr="003B15A7">
        <w:rPr>
          <w:rFonts w:cs="Times New Roman"/>
          <w:sz w:val="22"/>
          <w:szCs w:val="22"/>
          <w:lang w:val="en-US"/>
        </w:rPr>
        <w:t>a common trait among invertebrates and plants</w:t>
      </w:r>
      <w:del w:id="1515" w:author="Charlene Jaszewski" w:date="2018-10-17T11:20:00Z">
        <w:r w:rsidRPr="003B15A7" w:rsidDel="00770F06">
          <w:rPr>
            <w:rFonts w:cs="Times New Roman"/>
            <w:sz w:val="22"/>
            <w:szCs w:val="22"/>
            <w:lang w:val="en-US"/>
          </w:rPr>
          <w:delText>,</w:delText>
        </w:r>
      </w:del>
      <w:del w:id="1516" w:author="Charlene Jaszewski" w:date="2018-10-17T11:19:00Z">
        <w:r w:rsidRPr="003B15A7" w:rsidDel="0088432F">
          <w:rPr>
            <w:rFonts w:cs="Times New Roman"/>
            <w:sz w:val="22"/>
            <w:szCs w:val="22"/>
            <w:lang w:val="en-US"/>
          </w:rPr>
          <w:delText xml:space="preserve"> meaning they have both male and female reproductive organs</w:delText>
        </w:r>
      </w:del>
      <w:ins w:id="1517" w:author="Charlene Jaszewski" w:date="2018-10-17T11:25:00Z">
        <w:r w:rsidR="00716D37" w:rsidRPr="003B15A7">
          <w:rPr>
            <w:rFonts w:cs="Times New Roman"/>
            <w:sz w:val="22"/>
            <w:szCs w:val="22"/>
            <w:lang w:val="en-US"/>
          </w:rPr>
          <w:t xml:space="preserve"> which gives them </w:t>
        </w:r>
      </w:ins>
      <w:del w:id="1518" w:author="Charlene Jaszewski" w:date="2018-10-17T11:25:00Z">
        <w:r w:rsidRPr="003B15A7" w:rsidDel="00716D37">
          <w:rPr>
            <w:rFonts w:cs="Times New Roman"/>
            <w:sz w:val="22"/>
            <w:szCs w:val="22"/>
            <w:lang w:val="en-US"/>
          </w:rPr>
          <w:delText xml:space="preserve">. This is </w:delText>
        </w:r>
      </w:del>
      <w:r w:rsidRPr="003B15A7">
        <w:rPr>
          <w:rFonts w:cs="Times New Roman"/>
          <w:sz w:val="22"/>
          <w:szCs w:val="22"/>
          <w:lang w:val="en-US"/>
        </w:rPr>
        <w:t>an evolutionary advantage</w:t>
      </w:r>
      <w:ins w:id="1519" w:author="Charlene Jaszewski" w:date="2018-10-17T11:26:00Z">
        <w:r w:rsidR="00407541" w:rsidRPr="003B15A7">
          <w:rPr>
            <w:rFonts w:cs="Times New Roman"/>
            <w:sz w:val="22"/>
            <w:szCs w:val="22"/>
            <w:lang w:val="en-US"/>
          </w:rPr>
          <w:t xml:space="preserve">: </w:t>
        </w:r>
      </w:ins>
      <w:del w:id="1520" w:author="Charlene Jaszewski" w:date="2018-10-17T11:26:00Z">
        <w:r w:rsidRPr="003B15A7" w:rsidDel="00716D37">
          <w:rPr>
            <w:rFonts w:cs="Times New Roman"/>
            <w:sz w:val="22"/>
            <w:szCs w:val="22"/>
            <w:lang w:val="en-US"/>
          </w:rPr>
          <w:delText xml:space="preserve">, allowing </w:delText>
        </w:r>
      </w:del>
      <w:r w:rsidRPr="003B15A7">
        <w:rPr>
          <w:rFonts w:cs="Times New Roman"/>
          <w:sz w:val="22"/>
          <w:szCs w:val="22"/>
          <w:lang w:val="en-US"/>
        </w:rPr>
        <w:t xml:space="preserve">any individual of a species </w:t>
      </w:r>
      <w:ins w:id="1521" w:author="Charlene Jaszewski" w:date="2018-10-17T11:26:00Z">
        <w:r w:rsidR="00716D37" w:rsidRPr="003B15A7">
          <w:rPr>
            <w:rFonts w:cs="Times New Roman"/>
            <w:sz w:val="22"/>
            <w:szCs w:val="22"/>
            <w:lang w:val="en-US"/>
          </w:rPr>
          <w:t>can</w:t>
        </w:r>
      </w:ins>
      <w:del w:id="1522" w:author="Charlene Jaszewski" w:date="2018-10-17T11:26:00Z">
        <w:r w:rsidRPr="003B15A7" w:rsidDel="00716D37">
          <w:rPr>
            <w:rFonts w:cs="Times New Roman"/>
            <w:sz w:val="22"/>
            <w:szCs w:val="22"/>
            <w:lang w:val="en-US"/>
          </w:rPr>
          <w:delText>to</w:delText>
        </w:r>
      </w:del>
      <w:r w:rsidRPr="003B15A7">
        <w:rPr>
          <w:rFonts w:cs="Times New Roman"/>
          <w:sz w:val="22"/>
          <w:szCs w:val="22"/>
          <w:lang w:val="en-US"/>
        </w:rPr>
        <w:t xml:space="preserve"> mate with any other individual</w:t>
      </w:r>
      <w:ins w:id="1523" w:author="Charlene Jaszewski" w:date="2018-10-17T11:26:00Z">
        <w:r w:rsidR="00407541" w:rsidRPr="003B15A7">
          <w:rPr>
            <w:rFonts w:cs="Times New Roman"/>
            <w:sz w:val="22"/>
            <w:szCs w:val="22"/>
            <w:lang w:val="en-US"/>
          </w:rPr>
          <w:t xml:space="preserve">. If there are no available partners, </w:t>
        </w:r>
      </w:ins>
      <w:del w:id="1524" w:author="Charlene Jaszewski" w:date="2018-10-17T11:26:00Z">
        <w:r w:rsidRPr="003B15A7" w:rsidDel="00407541">
          <w:rPr>
            <w:rFonts w:cs="Times New Roman"/>
            <w:sz w:val="22"/>
            <w:szCs w:val="22"/>
            <w:lang w:val="en-US"/>
          </w:rPr>
          <w:delText>, as well as often p</w:delText>
        </w:r>
      </w:del>
      <w:ins w:id="1525" w:author="Charlene Jaszewski" w:date="2018-10-17T11:26:00Z">
        <w:r w:rsidR="00407541" w:rsidRPr="003B15A7">
          <w:rPr>
            <w:rFonts w:cs="Times New Roman"/>
            <w:sz w:val="22"/>
            <w:szCs w:val="22"/>
            <w:lang w:val="en-US"/>
          </w:rPr>
          <w:t xml:space="preserve">the individual can </w:t>
        </w:r>
      </w:ins>
      <w:del w:id="1526" w:author="Charlene Jaszewski" w:date="2018-10-17T11:26:00Z">
        <w:r w:rsidRPr="003B15A7" w:rsidDel="00407541">
          <w:rPr>
            <w:rFonts w:cs="Times New Roman"/>
            <w:sz w:val="22"/>
            <w:szCs w:val="22"/>
            <w:lang w:val="en-US"/>
          </w:rPr>
          <w:delText xml:space="preserve">ossessing the ability to </w:delText>
        </w:r>
      </w:del>
      <w:r w:rsidRPr="003B15A7">
        <w:rPr>
          <w:rFonts w:cs="Times New Roman"/>
          <w:sz w:val="22"/>
          <w:szCs w:val="22"/>
          <w:lang w:val="en-US"/>
        </w:rPr>
        <w:t xml:space="preserve">fertilize </w:t>
      </w:r>
      <w:del w:id="1527" w:author="Charlene Jaszewski" w:date="2018-10-17T11:26:00Z">
        <w:r w:rsidRPr="003B15A7" w:rsidDel="00407541">
          <w:rPr>
            <w:rFonts w:cs="Times New Roman"/>
            <w:sz w:val="22"/>
            <w:szCs w:val="22"/>
            <w:lang w:val="en-US"/>
          </w:rPr>
          <w:delText xml:space="preserve">oneself </w:delText>
        </w:r>
      </w:del>
      <w:ins w:id="1528" w:author="Charlene Jaszewski" w:date="2018-10-17T11:26:00Z">
        <w:r w:rsidR="00407541" w:rsidRPr="003B15A7">
          <w:rPr>
            <w:rFonts w:cs="Times New Roman"/>
            <w:sz w:val="22"/>
            <w:szCs w:val="22"/>
            <w:lang w:val="en-US"/>
          </w:rPr>
          <w:t>th</w:t>
        </w:r>
      </w:ins>
      <w:ins w:id="1529" w:author="Charlene Jaszewski" w:date="2018-10-17T11:27:00Z">
        <w:r w:rsidR="00407541" w:rsidRPr="003B15A7">
          <w:rPr>
            <w:rFonts w:cs="Times New Roman"/>
            <w:sz w:val="22"/>
            <w:szCs w:val="22"/>
            <w:lang w:val="en-US"/>
          </w:rPr>
          <w:t>emselves!</w:t>
        </w:r>
      </w:ins>
      <w:del w:id="1530" w:author="Charlene Jaszewski" w:date="2018-10-17T11:27:00Z">
        <w:r w:rsidRPr="003B15A7" w:rsidDel="00407541">
          <w:rPr>
            <w:rFonts w:cs="Times New Roman"/>
            <w:sz w:val="22"/>
            <w:szCs w:val="22"/>
            <w:lang w:val="en-US"/>
          </w:rPr>
          <w:delText>without a mate.</w:delText>
        </w:r>
      </w:del>
      <w:r w:rsidRPr="003B15A7">
        <w:rPr>
          <w:rFonts w:cs="Times New Roman"/>
          <w:sz w:val="22"/>
          <w:szCs w:val="22"/>
          <w:lang w:val="en-US"/>
        </w:rPr>
        <w:t xml:space="preserve"> </w:t>
      </w:r>
    </w:p>
    <w:p w14:paraId="15C9A76C" w14:textId="77777777" w:rsidR="00BA3F3D" w:rsidRPr="003B15A7" w:rsidRDefault="00BA3F3D" w:rsidP="00BA3F3D">
      <w:pPr>
        <w:pStyle w:val="Body"/>
        <w:rPr>
          <w:rFonts w:cs="Times New Roman"/>
          <w:sz w:val="22"/>
          <w:szCs w:val="22"/>
          <w:lang w:val="en-US"/>
        </w:rPr>
      </w:pPr>
    </w:p>
    <w:p w14:paraId="74289F65" w14:textId="5C786A5B" w:rsidR="00BA3F3D" w:rsidRPr="003B15A7" w:rsidRDefault="00BC3B58" w:rsidP="00BA3F3D">
      <w:pPr>
        <w:pStyle w:val="Body"/>
        <w:rPr>
          <w:rFonts w:cs="Times New Roman"/>
          <w:sz w:val="22"/>
          <w:szCs w:val="22"/>
          <w:lang w:val="en-US"/>
        </w:rPr>
      </w:pPr>
      <w:ins w:id="1531" w:author="Charlene Jaszewski" w:date="2018-10-17T11:31:00Z">
        <w:r w:rsidRPr="003B15A7">
          <w:rPr>
            <w:rFonts w:cs="Times New Roman"/>
            <w:sz w:val="22"/>
            <w:szCs w:val="22"/>
            <w:lang w:val="en-US"/>
          </w:rPr>
          <w:t xml:space="preserve">Terminology </w:t>
        </w:r>
      </w:ins>
      <w:del w:id="1532" w:author="Charlene Jaszewski" w:date="2018-10-17T11:31:00Z">
        <w:r w:rsidR="00BA3F3D" w:rsidRPr="003B15A7" w:rsidDel="00BC3B58">
          <w:rPr>
            <w:rFonts w:cs="Times New Roman"/>
            <w:sz w:val="22"/>
            <w:szCs w:val="22"/>
            <w:lang w:val="en-US"/>
          </w:rPr>
          <w:delText>N</w:delText>
        </w:r>
      </w:del>
      <w:ins w:id="1533" w:author="Charlene Jaszewski" w:date="2018-10-17T11:31:00Z">
        <w:r w:rsidRPr="003B15A7">
          <w:rPr>
            <w:rFonts w:cs="Times New Roman"/>
            <w:sz w:val="22"/>
            <w:szCs w:val="22"/>
            <w:lang w:val="en-US"/>
          </w:rPr>
          <w:t>n</w:t>
        </w:r>
      </w:ins>
      <w:r w:rsidR="00BA3F3D" w:rsidRPr="003B15A7">
        <w:rPr>
          <w:rFonts w:cs="Times New Roman"/>
          <w:sz w:val="22"/>
          <w:szCs w:val="22"/>
          <w:lang w:val="en-US"/>
        </w:rPr>
        <w:t xml:space="preserve">ote: while the term </w:t>
      </w:r>
      <w:ins w:id="1534" w:author="Charlene Jaszewski" w:date="2018-10-17T11:31:00Z">
        <w:r w:rsidR="00C635A2" w:rsidRPr="003B15A7">
          <w:rPr>
            <w:rFonts w:cs="Times New Roman"/>
            <w:sz w:val="22"/>
            <w:szCs w:val="22"/>
            <w:lang w:val="en-US"/>
          </w:rPr>
          <w:t>“</w:t>
        </w:r>
      </w:ins>
      <w:r w:rsidR="00BA3F3D" w:rsidRPr="003B15A7">
        <w:rPr>
          <w:rFonts w:cs="Times New Roman"/>
          <w:sz w:val="22"/>
          <w:szCs w:val="22"/>
          <w:lang w:val="en-US"/>
        </w:rPr>
        <w:t>hermaphrodite</w:t>
      </w:r>
      <w:ins w:id="1535" w:author="Charlene Jaszewski" w:date="2018-10-17T11:31:00Z">
        <w:r w:rsidR="00C635A2" w:rsidRPr="003B15A7">
          <w:rPr>
            <w:rFonts w:cs="Times New Roman"/>
            <w:sz w:val="22"/>
            <w:szCs w:val="22"/>
            <w:lang w:val="en-US"/>
          </w:rPr>
          <w:t>”</w:t>
        </w:r>
      </w:ins>
      <w:r w:rsidR="00BA3F3D" w:rsidRPr="003B15A7">
        <w:rPr>
          <w:rFonts w:cs="Times New Roman"/>
          <w:sz w:val="22"/>
          <w:szCs w:val="22"/>
          <w:lang w:val="en-US"/>
        </w:rPr>
        <w:t xml:space="preserve"> is outdated and offensive when referring to human beings (intersex is the appropriate term), the word is still </w:t>
      </w:r>
      <w:del w:id="1536" w:author="Charlene Jaszewski" w:date="2018-10-17T11:30:00Z">
        <w:r w:rsidR="00BA3F3D" w:rsidRPr="003B15A7" w:rsidDel="00BC3B58">
          <w:rPr>
            <w:rFonts w:cs="Times New Roman"/>
            <w:sz w:val="22"/>
            <w:szCs w:val="22"/>
            <w:lang w:val="en-US"/>
          </w:rPr>
          <w:delText xml:space="preserve">considered to be </w:delText>
        </w:r>
      </w:del>
      <w:r w:rsidR="00BA3F3D" w:rsidRPr="003B15A7">
        <w:rPr>
          <w:rFonts w:cs="Times New Roman"/>
          <w:sz w:val="22"/>
          <w:szCs w:val="22"/>
          <w:lang w:val="en-US"/>
        </w:rPr>
        <w:t xml:space="preserve">acceptable </w:t>
      </w:r>
      <w:ins w:id="1537" w:author="Charlene Jaszewski" w:date="2018-10-17T11:32:00Z">
        <w:r w:rsidR="00C635A2" w:rsidRPr="003B15A7">
          <w:rPr>
            <w:rFonts w:cs="Times New Roman"/>
            <w:sz w:val="22"/>
            <w:szCs w:val="22"/>
            <w:lang w:val="en-US"/>
          </w:rPr>
          <w:t xml:space="preserve">to use </w:t>
        </w:r>
      </w:ins>
      <w:r w:rsidR="00BA3F3D" w:rsidRPr="003B15A7">
        <w:rPr>
          <w:rFonts w:cs="Times New Roman"/>
          <w:sz w:val="22"/>
          <w:szCs w:val="22"/>
          <w:lang w:val="en-US"/>
        </w:rPr>
        <w:t xml:space="preserve">when referring to non-human species. Sexual polymorphism also describes species with both sexual organs.  </w:t>
      </w:r>
    </w:p>
    <w:p w14:paraId="5577C945" w14:textId="77777777" w:rsidR="00BA3F3D" w:rsidRPr="003B15A7" w:rsidRDefault="00BA3F3D" w:rsidP="00BA3F3D">
      <w:pPr>
        <w:pStyle w:val="Body"/>
        <w:rPr>
          <w:rFonts w:cs="Times New Roman"/>
          <w:sz w:val="22"/>
          <w:szCs w:val="22"/>
          <w:lang w:val="en-US"/>
        </w:rPr>
      </w:pPr>
    </w:p>
    <w:p w14:paraId="6F714557" w14:textId="243BCF3A" w:rsidR="00BA3F3D" w:rsidRPr="003B15A7" w:rsidRDefault="00BA3F3D" w:rsidP="00BA3F3D">
      <w:pPr>
        <w:pStyle w:val="Body"/>
        <w:rPr>
          <w:rFonts w:cs="Times New Roman"/>
          <w:sz w:val="22"/>
          <w:szCs w:val="22"/>
          <w:lang w:val="en-US"/>
        </w:rPr>
      </w:pPr>
      <w:r w:rsidRPr="003B15A7">
        <w:rPr>
          <w:rFonts w:cs="Times New Roman"/>
          <w:sz w:val="22"/>
          <w:szCs w:val="22"/>
          <w:lang w:val="en-US"/>
        </w:rPr>
        <w:t xml:space="preserve">When two leopard slugs (or any slugs) find each other in the wild, they will entangle in a slimy spiral, hanging upside down to exchange spermatozoa. The evolutionary ingenuity of sexual polymorphism is that </w:t>
      </w:r>
      <w:ins w:id="1538" w:author="Charlene Jaszewski" w:date="2018-10-17T11:32:00Z">
        <w:r w:rsidR="00C635A2" w:rsidRPr="003B15A7">
          <w:rPr>
            <w:rFonts w:cs="Times New Roman"/>
            <w:sz w:val="22"/>
            <w:szCs w:val="22"/>
            <w:lang w:val="en-US"/>
          </w:rPr>
          <w:t xml:space="preserve">in addition to being able to give and receive sperm, </w:t>
        </w:r>
      </w:ins>
      <w:r w:rsidRPr="003B15A7">
        <w:rPr>
          <w:rFonts w:cs="Times New Roman"/>
          <w:sz w:val="22"/>
          <w:szCs w:val="22"/>
          <w:lang w:val="en-US"/>
        </w:rPr>
        <w:t>both individuals possess eggs</w:t>
      </w:r>
      <w:del w:id="1539" w:author="Charlene Jaszewski" w:date="2018-10-17T11:32:00Z">
        <w:r w:rsidRPr="003B15A7" w:rsidDel="00C635A2">
          <w:rPr>
            <w:rFonts w:cs="Times New Roman"/>
            <w:sz w:val="22"/>
            <w:szCs w:val="22"/>
            <w:lang w:val="en-US"/>
          </w:rPr>
          <w:delText xml:space="preserve"> in addition to being able to give and receive sperm</w:delText>
        </w:r>
      </w:del>
      <w:r w:rsidRPr="003B15A7">
        <w:rPr>
          <w:rFonts w:cs="Times New Roman"/>
          <w:sz w:val="22"/>
          <w:szCs w:val="22"/>
          <w:lang w:val="en-US"/>
        </w:rPr>
        <w:t xml:space="preserve">. They can fertilize each other’s eggs, producing twice the number of offspring while simultaneously achieving genetic variation. </w:t>
      </w:r>
    </w:p>
    <w:p w14:paraId="677DFC4F" w14:textId="77777777" w:rsidR="00BA3F3D" w:rsidRPr="003B15A7" w:rsidRDefault="00BA3F3D" w:rsidP="00BA3F3D">
      <w:pPr>
        <w:pStyle w:val="Body"/>
        <w:rPr>
          <w:rFonts w:cs="Times New Roman"/>
          <w:sz w:val="22"/>
          <w:szCs w:val="22"/>
          <w:lang w:val="en-US"/>
        </w:rPr>
      </w:pPr>
    </w:p>
    <w:p w14:paraId="67455D81" w14:textId="3DC075E6" w:rsidR="00BA3F3D" w:rsidRPr="003B15A7" w:rsidRDefault="00BA3F3D" w:rsidP="00BA3F3D">
      <w:pPr>
        <w:pStyle w:val="Body"/>
        <w:rPr>
          <w:rFonts w:cs="Times New Roman"/>
          <w:sz w:val="22"/>
          <w:szCs w:val="22"/>
          <w:lang w:val="en-US"/>
        </w:rPr>
      </w:pPr>
      <w:r w:rsidRPr="003B15A7">
        <w:rPr>
          <w:rFonts w:cs="Times New Roman"/>
          <w:sz w:val="22"/>
          <w:szCs w:val="22"/>
          <w:lang w:val="en-US"/>
        </w:rPr>
        <w:t>If something goes . . . um, wrong</w:t>
      </w:r>
      <w:ins w:id="1540" w:author="Charlene Jaszewski" w:date="2018-10-17T11:33:00Z">
        <w:r w:rsidR="000D2277" w:rsidRPr="003B15A7">
          <w:rPr>
            <w:rFonts w:cs="Times New Roman"/>
            <w:sz w:val="22"/>
            <w:szCs w:val="22"/>
            <w:lang w:val="en-US"/>
          </w:rPr>
          <w:t>,</w:t>
        </w:r>
      </w:ins>
      <w:r w:rsidRPr="003B15A7">
        <w:rPr>
          <w:rFonts w:cs="Times New Roman"/>
          <w:sz w:val="22"/>
          <w:szCs w:val="22"/>
          <w:lang w:val="en-US"/>
        </w:rPr>
        <w:t xml:space="preserve"> </w:t>
      </w:r>
      <w:del w:id="1541" w:author="Charlene Jaszewski" w:date="2018-10-17T11:33:00Z">
        <w:r w:rsidRPr="003B15A7" w:rsidDel="000D2277">
          <w:rPr>
            <w:rFonts w:cs="Times New Roman"/>
            <w:sz w:val="22"/>
            <w:szCs w:val="22"/>
            <w:lang w:val="en-US"/>
          </w:rPr>
          <w:delText xml:space="preserve">. . . </w:delText>
        </w:r>
      </w:del>
      <w:r w:rsidRPr="003B15A7">
        <w:rPr>
          <w:rFonts w:cs="Times New Roman"/>
          <w:sz w:val="22"/>
          <w:szCs w:val="22"/>
          <w:lang w:val="en-US"/>
        </w:rPr>
        <w:t xml:space="preserve">the slugs will become stuck in their tangled state, </w:t>
      </w:r>
      <w:ins w:id="1542" w:author="Charlene Jaszewski" w:date="2018-10-17T11:33:00Z">
        <w:r w:rsidR="007107AA" w:rsidRPr="003B15A7">
          <w:rPr>
            <w:rFonts w:cs="Times New Roman"/>
            <w:sz w:val="22"/>
            <w:szCs w:val="22"/>
            <w:lang w:val="en-US"/>
          </w:rPr>
          <w:t xml:space="preserve">and </w:t>
        </w:r>
      </w:ins>
      <w:ins w:id="1543" w:author="Charlene Jaszewski" w:date="2018-10-17T11:34:00Z">
        <w:r w:rsidR="007107AA" w:rsidRPr="003B15A7">
          <w:rPr>
            <w:rFonts w:cs="Times New Roman"/>
            <w:sz w:val="22"/>
            <w:szCs w:val="22"/>
            <w:lang w:val="en-US"/>
          </w:rPr>
          <w:t xml:space="preserve">a </w:t>
        </w:r>
      </w:ins>
      <w:ins w:id="1544" w:author="Charlene Jaszewski" w:date="2018-10-17T11:33:00Z">
        <w:r w:rsidR="007107AA" w:rsidRPr="003B15A7">
          <w:rPr>
            <w:rFonts w:cs="Times New Roman"/>
            <w:sz w:val="22"/>
            <w:szCs w:val="22"/>
            <w:lang w:val="en-US"/>
          </w:rPr>
          <w:t>sacrifice</w:t>
        </w:r>
      </w:ins>
      <w:ins w:id="1545" w:author="Charlene Jaszewski" w:date="2018-10-17T11:34:00Z">
        <w:r w:rsidR="007107AA" w:rsidRPr="003B15A7">
          <w:rPr>
            <w:rFonts w:cs="Times New Roman"/>
            <w:sz w:val="22"/>
            <w:szCs w:val="22"/>
            <w:lang w:val="en-US"/>
          </w:rPr>
          <w:t xml:space="preserve"> must be made</w:t>
        </w:r>
      </w:ins>
      <w:ins w:id="1546" w:author="Charlene Jaszewski" w:date="2018-10-17T11:33:00Z">
        <w:r w:rsidR="007107AA" w:rsidRPr="003B15A7">
          <w:rPr>
            <w:rFonts w:cs="Times New Roman"/>
            <w:sz w:val="22"/>
            <w:szCs w:val="22"/>
            <w:lang w:val="en-US"/>
          </w:rPr>
          <w:t xml:space="preserve"> </w:t>
        </w:r>
      </w:ins>
      <w:ins w:id="1547" w:author="Charlene Jaszewski" w:date="2018-10-17T11:34:00Z">
        <w:r w:rsidR="007107AA" w:rsidRPr="003B15A7">
          <w:rPr>
            <w:rFonts w:cs="Times New Roman"/>
            <w:sz w:val="22"/>
            <w:szCs w:val="22"/>
            <w:lang w:val="en-US"/>
          </w:rPr>
          <w:t xml:space="preserve">to get free: </w:t>
        </w:r>
      </w:ins>
      <w:del w:id="1548" w:author="Charlene Jaszewski" w:date="2018-10-17T11:34:00Z">
        <w:r w:rsidRPr="003B15A7" w:rsidDel="007107AA">
          <w:rPr>
            <w:rFonts w:cs="Times New Roman"/>
            <w:sz w:val="22"/>
            <w:szCs w:val="22"/>
            <w:lang w:val="en-US"/>
          </w:rPr>
          <w:delText xml:space="preserve">requiring </w:delText>
        </w:r>
      </w:del>
      <w:r w:rsidRPr="003B15A7">
        <w:rPr>
          <w:rFonts w:cs="Times New Roman"/>
          <w:sz w:val="22"/>
          <w:szCs w:val="22"/>
          <w:lang w:val="en-US"/>
        </w:rPr>
        <w:t xml:space="preserve">one of the slugs </w:t>
      </w:r>
      <w:del w:id="1549" w:author="Charlene Jaszewski" w:date="2018-10-17T11:34:00Z">
        <w:r w:rsidRPr="003B15A7" w:rsidDel="007107AA">
          <w:rPr>
            <w:rFonts w:cs="Times New Roman"/>
            <w:sz w:val="22"/>
            <w:szCs w:val="22"/>
            <w:lang w:val="en-US"/>
          </w:rPr>
          <w:delText xml:space="preserve">to </w:delText>
        </w:r>
      </w:del>
      <w:ins w:id="1550" w:author="Charlene Jaszewski" w:date="2018-10-17T11:34:00Z">
        <w:r w:rsidR="007107AA" w:rsidRPr="003B15A7">
          <w:rPr>
            <w:rFonts w:cs="Times New Roman"/>
            <w:sz w:val="22"/>
            <w:szCs w:val="22"/>
            <w:lang w:val="en-US"/>
          </w:rPr>
          <w:t xml:space="preserve">must </w:t>
        </w:r>
      </w:ins>
      <w:r w:rsidRPr="003B15A7">
        <w:rPr>
          <w:rFonts w:cs="Times New Roman"/>
          <w:sz w:val="22"/>
          <w:szCs w:val="22"/>
          <w:lang w:val="en-US"/>
        </w:rPr>
        <w:t>bite off the male organ of the other</w:t>
      </w:r>
      <w:del w:id="1551" w:author="Charlene Jaszewski" w:date="2018-10-17T11:34:00Z">
        <w:r w:rsidRPr="003B15A7" w:rsidDel="007107AA">
          <w:rPr>
            <w:rFonts w:cs="Times New Roman"/>
            <w:sz w:val="22"/>
            <w:szCs w:val="22"/>
            <w:lang w:val="en-US"/>
          </w:rPr>
          <w:delText>, sacrificing an organ to free themselves</w:delText>
        </w:r>
      </w:del>
      <w:r w:rsidRPr="003B15A7">
        <w:rPr>
          <w:rFonts w:cs="Times New Roman"/>
          <w:sz w:val="22"/>
          <w:szCs w:val="22"/>
          <w:lang w:val="en-US"/>
        </w:rPr>
        <w:t xml:space="preserve">. </w:t>
      </w:r>
      <w:del w:id="1552" w:author="Charlene Jaszewski" w:date="2018-10-17T11:35:00Z">
        <w:r w:rsidRPr="003B15A7" w:rsidDel="008909FF">
          <w:rPr>
            <w:rFonts w:cs="Times New Roman"/>
            <w:sz w:val="22"/>
            <w:szCs w:val="22"/>
            <w:lang w:val="en-US"/>
          </w:rPr>
          <w:delText xml:space="preserve">Luckily, </w:delText>
        </w:r>
      </w:del>
      <w:ins w:id="1553" w:author="Charlene Jaszewski" w:date="2018-10-17T11:35:00Z">
        <w:r w:rsidR="008909FF" w:rsidRPr="003B15A7">
          <w:rPr>
            <w:rFonts w:cs="Times New Roman"/>
            <w:sz w:val="22"/>
            <w:szCs w:val="22"/>
            <w:lang w:val="en-US"/>
          </w:rPr>
          <w:t>B</w:t>
        </w:r>
      </w:ins>
      <w:del w:id="1554" w:author="Charlene Jaszewski" w:date="2018-10-17T11:35:00Z">
        <w:r w:rsidRPr="003B15A7" w:rsidDel="008909FF">
          <w:rPr>
            <w:rFonts w:cs="Times New Roman"/>
            <w:sz w:val="22"/>
            <w:szCs w:val="22"/>
            <w:lang w:val="en-US"/>
          </w:rPr>
          <w:delText>b</w:delText>
        </w:r>
      </w:del>
      <w:r w:rsidRPr="003B15A7">
        <w:rPr>
          <w:rFonts w:cs="Times New Roman"/>
          <w:sz w:val="22"/>
          <w:szCs w:val="22"/>
          <w:lang w:val="en-US"/>
        </w:rPr>
        <w:t>ecause the now</w:t>
      </w:r>
      <w:ins w:id="1555" w:author="Charlene Jaszewski" w:date="2018-10-17T11:31:00Z">
        <w:r w:rsidR="00BC3B58" w:rsidRPr="003B15A7">
          <w:rPr>
            <w:rFonts w:cs="Times New Roman"/>
            <w:sz w:val="22"/>
            <w:szCs w:val="22"/>
            <w:lang w:val="en-US"/>
          </w:rPr>
          <w:t>-</w:t>
        </w:r>
      </w:ins>
      <w:del w:id="1556" w:author="Charlene Jaszewski" w:date="2018-10-17T11:31:00Z">
        <w:r w:rsidRPr="003B15A7" w:rsidDel="00BC3B58">
          <w:rPr>
            <w:rFonts w:cs="Times New Roman"/>
            <w:sz w:val="22"/>
            <w:szCs w:val="22"/>
            <w:lang w:val="en-US"/>
          </w:rPr>
          <w:delText xml:space="preserve"> </w:delText>
        </w:r>
      </w:del>
      <w:r w:rsidRPr="003B15A7">
        <w:rPr>
          <w:rFonts w:cs="Times New Roman"/>
          <w:sz w:val="22"/>
          <w:szCs w:val="22"/>
          <w:lang w:val="en-US"/>
        </w:rPr>
        <w:t xml:space="preserve">amputated slug retains its female reproductive organs, </w:t>
      </w:r>
      <w:ins w:id="1557" w:author="Charlene Jaszewski" w:date="2018-10-17T11:35:00Z">
        <w:r w:rsidR="008909FF" w:rsidRPr="003B15A7">
          <w:rPr>
            <w:rFonts w:cs="Times New Roman"/>
            <w:sz w:val="22"/>
            <w:szCs w:val="22"/>
            <w:lang w:val="en-US"/>
          </w:rPr>
          <w:t xml:space="preserve">luckily </w:t>
        </w:r>
      </w:ins>
      <w:r w:rsidRPr="003B15A7">
        <w:rPr>
          <w:rFonts w:cs="Times New Roman"/>
          <w:sz w:val="22"/>
          <w:szCs w:val="22"/>
          <w:lang w:val="en-US"/>
        </w:rPr>
        <w:t xml:space="preserve">it can continue to mate and reproduce with other individuals that have male organs. </w:t>
      </w:r>
    </w:p>
    <w:p w14:paraId="6B2112E6" w14:textId="77777777" w:rsidR="00BA3F3D" w:rsidRPr="003B15A7" w:rsidRDefault="00BA3F3D" w:rsidP="00BA3F3D">
      <w:pPr>
        <w:pStyle w:val="Body"/>
        <w:rPr>
          <w:rFonts w:cs="Times New Roman"/>
          <w:sz w:val="22"/>
          <w:szCs w:val="22"/>
          <w:lang w:val="en-US"/>
        </w:rPr>
      </w:pPr>
    </w:p>
    <w:p w14:paraId="6EDEF71D" w14:textId="7CB0F55C" w:rsidR="00BA3F3D" w:rsidRPr="003B15A7" w:rsidRDefault="00037A98" w:rsidP="00BA3F3D">
      <w:pPr>
        <w:pStyle w:val="Body"/>
        <w:rPr>
          <w:rFonts w:cs="Times New Roman"/>
          <w:sz w:val="22"/>
          <w:szCs w:val="22"/>
          <w:lang w:val="en-US"/>
        </w:rPr>
      </w:pPr>
      <w:ins w:id="1558" w:author="Charlene Jaszewski" w:date="2018-10-17T11:36:00Z">
        <w:r w:rsidRPr="003B15A7">
          <w:rPr>
            <w:rFonts w:cs="Times New Roman"/>
            <w:sz w:val="22"/>
            <w:szCs w:val="22"/>
            <w:lang w:val="en-US"/>
          </w:rPr>
          <w:t>S</w:t>
        </w:r>
      </w:ins>
      <w:del w:id="1559" w:author="Charlene Jaszewski" w:date="2018-10-17T11:36:00Z">
        <w:r w:rsidR="00BA3F3D" w:rsidRPr="003B15A7" w:rsidDel="00037A98">
          <w:rPr>
            <w:rFonts w:cs="Times New Roman"/>
            <w:sz w:val="22"/>
            <w:szCs w:val="22"/>
            <w:lang w:val="en-US"/>
          </w:rPr>
          <w:delText xml:space="preserve">For </w:delText>
        </w:r>
      </w:del>
      <w:del w:id="1560" w:author="Charlene Jaszewski" w:date="2018-10-17T11:35:00Z">
        <w:r w:rsidR="00BA3F3D" w:rsidRPr="003B15A7" w:rsidDel="008909FF">
          <w:rPr>
            <w:rFonts w:cs="Times New Roman"/>
            <w:sz w:val="22"/>
            <w:szCs w:val="22"/>
            <w:lang w:val="en-US"/>
          </w:rPr>
          <w:delText xml:space="preserve">those </w:delText>
        </w:r>
        <w:r w:rsidR="00BA3F3D" w:rsidRPr="003B15A7" w:rsidDel="00037A98">
          <w:rPr>
            <w:rFonts w:cs="Times New Roman"/>
            <w:sz w:val="22"/>
            <w:szCs w:val="22"/>
            <w:lang w:val="en-US"/>
          </w:rPr>
          <w:delText>s</w:delText>
        </w:r>
      </w:del>
      <w:r w:rsidR="00BA3F3D" w:rsidRPr="003B15A7">
        <w:rPr>
          <w:rFonts w:cs="Times New Roman"/>
          <w:sz w:val="22"/>
          <w:szCs w:val="22"/>
          <w:lang w:val="en-US"/>
        </w:rPr>
        <w:t>lugs who do</w:t>
      </w:r>
      <w:del w:id="1561" w:author="Charlene Jaszewski" w:date="2018-10-17T11:35:00Z">
        <w:r w:rsidR="00BA3F3D" w:rsidRPr="003B15A7" w:rsidDel="008909FF">
          <w:rPr>
            <w:rFonts w:cs="Times New Roman"/>
            <w:sz w:val="22"/>
            <w:szCs w:val="22"/>
            <w:lang w:val="en-US"/>
          </w:rPr>
          <w:delText xml:space="preserve"> </w:delText>
        </w:r>
      </w:del>
      <w:r w:rsidR="00BA3F3D" w:rsidRPr="003B15A7">
        <w:rPr>
          <w:rFonts w:cs="Times New Roman"/>
          <w:sz w:val="22"/>
          <w:szCs w:val="22"/>
          <w:lang w:val="en-US"/>
        </w:rPr>
        <w:t>n</w:t>
      </w:r>
      <w:ins w:id="1562" w:author="Charlene Jaszewski" w:date="2018-10-17T11:35:00Z">
        <w:r w:rsidR="008909FF" w:rsidRPr="003B15A7">
          <w:rPr>
            <w:rFonts w:cs="Times New Roman"/>
            <w:sz w:val="22"/>
            <w:szCs w:val="22"/>
            <w:lang w:val="en-US"/>
          </w:rPr>
          <w:t>’</w:t>
        </w:r>
      </w:ins>
      <w:del w:id="1563" w:author="Charlene Jaszewski" w:date="2018-10-17T11:35:00Z">
        <w:r w:rsidR="00BA3F3D" w:rsidRPr="003B15A7" w:rsidDel="008909FF">
          <w:rPr>
            <w:rFonts w:cs="Times New Roman"/>
            <w:sz w:val="22"/>
            <w:szCs w:val="22"/>
            <w:lang w:val="en-US"/>
          </w:rPr>
          <w:delText>o</w:delText>
        </w:r>
      </w:del>
      <w:r w:rsidR="00BA3F3D" w:rsidRPr="003B15A7">
        <w:rPr>
          <w:rFonts w:cs="Times New Roman"/>
          <w:sz w:val="22"/>
          <w:szCs w:val="22"/>
          <w:lang w:val="en-US"/>
        </w:rPr>
        <w:t>t find a mate</w:t>
      </w:r>
      <w:del w:id="1564" w:author="Charlene Jaszewski" w:date="2018-10-17T11:36:00Z">
        <w:r w:rsidR="00BA3F3D" w:rsidRPr="003B15A7" w:rsidDel="00037A98">
          <w:rPr>
            <w:rFonts w:cs="Times New Roman"/>
            <w:sz w:val="22"/>
            <w:szCs w:val="22"/>
            <w:lang w:val="en-US"/>
          </w:rPr>
          <w:delText>,</w:delText>
        </w:r>
      </w:del>
      <w:r w:rsidR="00BA3F3D" w:rsidRPr="003B15A7">
        <w:rPr>
          <w:rFonts w:cs="Times New Roman"/>
          <w:sz w:val="22"/>
          <w:szCs w:val="22"/>
          <w:lang w:val="en-US"/>
        </w:rPr>
        <w:t xml:space="preserve"> </w:t>
      </w:r>
      <w:del w:id="1565" w:author="Charlene Jaszewski" w:date="2018-10-17T11:36:00Z">
        <w:r w:rsidR="00BA3F3D" w:rsidRPr="003B15A7" w:rsidDel="00037A98">
          <w:rPr>
            <w:rFonts w:cs="Times New Roman"/>
            <w:sz w:val="22"/>
            <w:szCs w:val="22"/>
            <w:lang w:val="en-US"/>
          </w:rPr>
          <w:delText>they are able to</w:delText>
        </w:r>
      </w:del>
      <w:ins w:id="1566" w:author="Charlene Jaszewski" w:date="2018-10-17T11:36:00Z">
        <w:r w:rsidRPr="003B15A7">
          <w:rPr>
            <w:rFonts w:cs="Times New Roman"/>
            <w:sz w:val="22"/>
            <w:szCs w:val="22"/>
            <w:lang w:val="en-US"/>
          </w:rPr>
          <w:t>can</w:t>
        </w:r>
      </w:ins>
      <w:r w:rsidR="00BA3F3D" w:rsidRPr="003B15A7">
        <w:rPr>
          <w:rFonts w:cs="Times New Roman"/>
          <w:sz w:val="22"/>
          <w:szCs w:val="22"/>
          <w:lang w:val="en-US"/>
        </w:rPr>
        <w:t xml:space="preserve"> fertilize their own eggs with their own sperm, resulting in viable</w:t>
      </w:r>
      <w:ins w:id="1567" w:author="Charlene Jaszewski" w:date="2018-10-17T11:36:00Z">
        <w:r w:rsidR="00B66CBB" w:rsidRPr="003B15A7">
          <w:rPr>
            <w:rFonts w:cs="Times New Roman"/>
            <w:sz w:val="22"/>
            <w:szCs w:val="22"/>
            <w:lang w:val="en-US"/>
          </w:rPr>
          <w:t xml:space="preserve"> (</w:t>
        </w:r>
      </w:ins>
      <w:del w:id="1568" w:author="Charlene Jaszewski" w:date="2018-10-17T11:36:00Z">
        <w:r w:rsidR="00BA3F3D" w:rsidRPr="003B15A7" w:rsidDel="00B66CBB">
          <w:rPr>
            <w:rFonts w:cs="Times New Roman"/>
            <w:sz w:val="22"/>
            <w:szCs w:val="22"/>
            <w:lang w:val="en-US"/>
          </w:rPr>
          <w:delText xml:space="preserve">, </w:delText>
        </w:r>
      </w:del>
      <w:r w:rsidR="00BA3F3D" w:rsidRPr="003B15A7">
        <w:rPr>
          <w:rFonts w:cs="Times New Roman"/>
          <w:sz w:val="22"/>
          <w:szCs w:val="22"/>
          <w:lang w:val="en-US"/>
        </w:rPr>
        <w:t>but less genetically diverse</w:t>
      </w:r>
      <w:ins w:id="1569" w:author="Charlene Jaszewski" w:date="2018-10-17T11:36:00Z">
        <w:r w:rsidR="00B66CBB" w:rsidRPr="003B15A7">
          <w:rPr>
            <w:rFonts w:cs="Times New Roman"/>
            <w:sz w:val="22"/>
            <w:szCs w:val="22"/>
            <w:lang w:val="en-US"/>
          </w:rPr>
          <w:t>)</w:t>
        </w:r>
      </w:ins>
      <w:r w:rsidR="00BA3F3D" w:rsidRPr="003B15A7">
        <w:rPr>
          <w:rFonts w:cs="Times New Roman"/>
          <w:sz w:val="22"/>
          <w:szCs w:val="22"/>
          <w:lang w:val="en-US"/>
        </w:rPr>
        <w:t xml:space="preserve"> offspring.</w:t>
      </w:r>
    </w:p>
    <w:p w14:paraId="7ABB1396" w14:textId="77777777" w:rsidR="00BA3F3D" w:rsidRPr="003B15A7" w:rsidRDefault="00BA3F3D" w:rsidP="00BA3F3D">
      <w:pPr>
        <w:pStyle w:val="Body"/>
        <w:rPr>
          <w:rFonts w:cs="Times New Roman"/>
          <w:sz w:val="22"/>
          <w:szCs w:val="22"/>
          <w:lang w:val="en-US"/>
        </w:rPr>
      </w:pPr>
    </w:p>
    <w:p w14:paraId="51D8B3FF" w14:textId="0A74623A" w:rsidR="00BA3F3D" w:rsidRPr="003B15A7" w:rsidRDefault="00BA3F3D" w:rsidP="00BA3F3D">
      <w:pPr>
        <w:rPr>
          <w:sz w:val="22"/>
          <w:szCs w:val="22"/>
        </w:rPr>
      </w:pPr>
      <w:r w:rsidRPr="003B15A7">
        <w:rPr>
          <w:sz w:val="22"/>
          <w:szCs w:val="22"/>
        </w:rPr>
        <w:t>Don’t underestimate the humble slug.</w:t>
      </w:r>
    </w:p>
    <w:p w14:paraId="1B1CD025" w14:textId="77777777" w:rsidR="00BA3F3D" w:rsidRPr="004B5C26" w:rsidRDefault="00BA3F3D">
      <w:pPr>
        <w:pStyle w:val="Heading1"/>
        <w:rPr>
          <w:rFonts w:ascii="Times New Roman" w:eastAsia="Arimo" w:hAnsi="Times New Roman" w:cs="Times New Roman"/>
          <w:rPrChange w:id="1570" w:author="Charlene Jaszewski" w:date="2018-10-28T17:24:00Z">
            <w:rPr>
              <w:rFonts w:ascii="Arimo" w:eastAsia="Arimo" w:hAnsi="Arimo" w:cs="Arimo"/>
            </w:rPr>
          </w:rPrChange>
        </w:rPr>
        <w:pPrChange w:id="1571" w:author="Charlene Jaszewski" w:date="2018-10-08T17:01:00Z">
          <w:pPr>
            <w:pStyle w:val="Body"/>
          </w:pPr>
        </w:pPrChange>
      </w:pPr>
      <w:r w:rsidRPr="004B5C26">
        <w:rPr>
          <w:rFonts w:ascii="Times New Roman" w:hAnsi="Times New Roman" w:cs="Times New Roman"/>
          <w:rPrChange w:id="1572" w:author="Charlene Jaszewski" w:date="2018-10-28T17:24:00Z">
            <w:rPr/>
          </w:rPrChange>
        </w:rPr>
        <w:br w:type="column"/>
      </w:r>
      <w:bookmarkStart w:id="1573" w:name="_Toc527278068"/>
      <w:r w:rsidRPr="004B5C26">
        <w:rPr>
          <w:rFonts w:ascii="Times New Roman" w:hAnsi="Times New Roman" w:cs="Times New Roman"/>
          <w:rPrChange w:id="1574" w:author="Charlene Jaszewski" w:date="2018-10-28T17:24:00Z">
            <w:rPr/>
          </w:rPrChange>
        </w:rPr>
        <w:lastRenderedPageBreak/>
        <w:t>54_Etiquette</w:t>
      </w:r>
      <w:bookmarkEnd w:id="1573"/>
      <w:r w:rsidRPr="004B5C26">
        <w:rPr>
          <w:rFonts w:ascii="Times New Roman" w:hAnsi="Times New Roman" w:cs="Times New Roman"/>
          <w:rPrChange w:id="1575" w:author="Charlene Jaszewski" w:date="2018-10-28T17:24:00Z">
            <w:rPr/>
          </w:rPrChange>
        </w:rPr>
        <w:t xml:space="preserve"> </w:t>
      </w:r>
    </w:p>
    <w:p w14:paraId="3B69CE05" w14:textId="77777777" w:rsidR="00BA3F3D" w:rsidRPr="004B5C26" w:rsidRDefault="00BA3F3D" w:rsidP="00BA3F3D">
      <w:pPr>
        <w:pStyle w:val="Body"/>
        <w:rPr>
          <w:rFonts w:eastAsia="Helvetica Neue" w:cs="Times New Roman"/>
          <w:sz w:val="22"/>
          <w:szCs w:val="22"/>
          <w:lang w:val="en-US"/>
          <w:rPrChange w:id="1576" w:author="Charlene Jaszewski" w:date="2018-10-28T17:24:00Z">
            <w:rPr>
              <w:rFonts w:ascii="Helvetica Neue" w:eastAsia="Helvetica Neue" w:hAnsi="Helvetica Neue" w:cs="Helvetica Neue"/>
              <w:sz w:val="22"/>
              <w:szCs w:val="22"/>
              <w:lang w:val="en-US"/>
            </w:rPr>
          </w:rPrChange>
        </w:rPr>
      </w:pPr>
    </w:p>
    <w:p w14:paraId="65116098" w14:textId="77777777" w:rsidR="00BA3F3D" w:rsidRPr="003B15A7" w:rsidRDefault="00BA3F3D" w:rsidP="00BA3F3D">
      <w:pPr>
        <w:pStyle w:val="Body"/>
        <w:rPr>
          <w:rFonts w:eastAsia="Helvetica Neue" w:cs="Times New Roman"/>
          <w:b/>
          <w:sz w:val="22"/>
          <w:szCs w:val="22"/>
          <w:lang w:val="en-US"/>
        </w:rPr>
      </w:pPr>
      <w:r w:rsidRPr="004B5C26">
        <w:rPr>
          <w:rFonts w:cs="Times New Roman"/>
          <w:b/>
          <w:bCs/>
          <w:sz w:val="22"/>
          <w:szCs w:val="22"/>
          <w:lang w:val="en-US"/>
        </w:rPr>
        <w:t>Do</w:t>
      </w:r>
      <w:r w:rsidRPr="003B15A7">
        <w:rPr>
          <w:rFonts w:cs="Times New Roman"/>
          <w:b/>
          <w:sz w:val="22"/>
          <w:szCs w:val="22"/>
          <w:lang w:val="en-US"/>
        </w:rPr>
        <w:t>:</w:t>
      </w:r>
    </w:p>
    <w:p w14:paraId="66B38BB2" w14:textId="77777777" w:rsidR="00BA3F3D" w:rsidRPr="003B15A7" w:rsidRDefault="00BA3F3D" w:rsidP="00BA3F3D">
      <w:pPr>
        <w:pStyle w:val="Body"/>
        <w:rPr>
          <w:rFonts w:eastAsia="Helvetica Neue" w:cs="Times New Roman"/>
          <w:sz w:val="22"/>
          <w:szCs w:val="22"/>
          <w:lang w:val="en-US"/>
        </w:rPr>
      </w:pPr>
    </w:p>
    <w:p w14:paraId="11031BC3" w14:textId="77777777" w:rsidR="00BA3F3D" w:rsidRPr="003B15A7" w:rsidRDefault="00BA3F3D" w:rsidP="00BA3F3D">
      <w:pPr>
        <w:pStyle w:val="Body"/>
        <w:rPr>
          <w:rFonts w:eastAsia="Helvetica Neue" w:cs="Times New Roman"/>
          <w:sz w:val="22"/>
          <w:szCs w:val="22"/>
          <w:lang w:val="en-US"/>
        </w:rPr>
      </w:pPr>
      <w:r w:rsidRPr="003B15A7">
        <w:rPr>
          <w:rFonts w:cs="Times New Roman"/>
          <w:sz w:val="22"/>
          <w:szCs w:val="22"/>
          <w:lang w:val="en-US"/>
        </w:rPr>
        <w:t>Be patient with people’s processes! Everyone moves at their own speed.</w:t>
      </w:r>
    </w:p>
    <w:p w14:paraId="3F4CB120" w14:textId="77777777" w:rsidR="00BA3F3D" w:rsidRPr="003B15A7" w:rsidRDefault="00BA3F3D" w:rsidP="00BA3F3D">
      <w:pPr>
        <w:pStyle w:val="Body"/>
        <w:rPr>
          <w:rFonts w:eastAsia="Helvetica Neue" w:cs="Times New Roman"/>
          <w:sz w:val="22"/>
          <w:szCs w:val="22"/>
          <w:lang w:val="en-US"/>
        </w:rPr>
      </w:pPr>
    </w:p>
    <w:p w14:paraId="7C33F5AF" w14:textId="3111BB95" w:rsidR="00BA3F3D" w:rsidRPr="003B15A7" w:rsidDel="00521979" w:rsidRDefault="00BA3F3D" w:rsidP="00BA3F3D">
      <w:pPr>
        <w:pStyle w:val="Body"/>
        <w:rPr>
          <w:del w:id="1577" w:author="Charlene Jaszewski" w:date="2018-10-17T11:37:00Z"/>
          <w:rFonts w:eastAsia="Helvetica Neue" w:cs="Times New Roman"/>
          <w:sz w:val="22"/>
          <w:szCs w:val="22"/>
          <w:lang w:val="en-US"/>
        </w:rPr>
      </w:pPr>
      <w:moveFromRangeStart w:id="1578" w:author="Charlene Jaszewski" w:date="2018-10-17T11:37:00Z" w:name="move527539591"/>
      <w:moveFrom w:id="1579" w:author="Charlene Jaszewski" w:date="2018-10-17T11:37:00Z">
        <w:r w:rsidRPr="003B15A7" w:rsidDel="00521979">
          <w:rPr>
            <w:rFonts w:cs="Times New Roman"/>
            <w:sz w:val="22"/>
            <w:szCs w:val="22"/>
            <w:lang w:val="en-US"/>
          </w:rPr>
          <w:t xml:space="preserve">Trust that people are in the bathroom that makes them feel safe and is in line with their gender. Don’t assume you know better than they </w:t>
        </w:r>
        <w:del w:id="1580" w:author="Charlene Jaszewski" w:date="2018-10-17T11:37:00Z">
          <w:r w:rsidRPr="003B15A7" w:rsidDel="00521979">
            <w:rPr>
              <w:rFonts w:cs="Times New Roman"/>
              <w:sz w:val="22"/>
              <w:szCs w:val="22"/>
              <w:lang w:val="en-US"/>
            </w:rPr>
            <w:delText>do</w:delText>
          </w:r>
        </w:del>
      </w:moveFrom>
      <w:moveFromRangeEnd w:id="1578"/>
      <w:del w:id="1581" w:author="Charlene Jaszewski" w:date="2018-10-17T11:37:00Z">
        <w:r w:rsidRPr="003B15A7" w:rsidDel="00521979">
          <w:rPr>
            <w:rFonts w:cs="Times New Roman"/>
            <w:sz w:val="22"/>
            <w:szCs w:val="22"/>
            <w:lang w:val="en-US"/>
          </w:rPr>
          <w:delText>.</w:delText>
        </w:r>
      </w:del>
      <w:del w:id="1582" w:author="Charlene Jaszewski" w:date="2018-10-17T11:38:00Z">
        <w:r w:rsidRPr="003B15A7" w:rsidDel="00521979">
          <w:rPr>
            <w:rFonts w:cs="Times New Roman"/>
            <w:sz w:val="22"/>
            <w:szCs w:val="22"/>
            <w:lang w:val="en-US"/>
          </w:rPr>
          <w:delText xml:space="preserve"> </w:delText>
        </w:r>
      </w:del>
    </w:p>
    <w:p w14:paraId="70652B57" w14:textId="77777777" w:rsidR="00BA3F3D" w:rsidRPr="003B15A7" w:rsidDel="00521979" w:rsidRDefault="00BA3F3D" w:rsidP="00BA3F3D">
      <w:pPr>
        <w:pStyle w:val="Body"/>
        <w:rPr>
          <w:del w:id="1583" w:author="Charlene Jaszewski" w:date="2018-10-17T11:37:00Z"/>
          <w:rFonts w:eastAsia="Helvetica Neue" w:cs="Times New Roman"/>
          <w:sz w:val="22"/>
          <w:szCs w:val="22"/>
          <w:lang w:val="en-US"/>
        </w:rPr>
      </w:pPr>
    </w:p>
    <w:p w14:paraId="743C90AE" w14:textId="4E60D187" w:rsidR="00BA3F3D" w:rsidRPr="003B15A7" w:rsidRDefault="00BA3F3D" w:rsidP="00BA3F3D">
      <w:pPr>
        <w:pStyle w:val="Body"/>
        <w:rPr>
          <w:ins w:id="1584" w:author="Charlene Jaszewski" w:date="2018-10-17T11:37:00Z"/>
          <w:rFonts w:cs="Times New Roman"/>
          <w:sz w:val="22"/>
          <w:szCs w:val="22"/>
          <w:lang w:val="en-US"/>
        </w:rPr>
      </w:pPr>
      <w:r w:rsidRPr="003B15A7">
        <w:rPr>
          <w:rFonts w:cs="Times New Roman"/>
          <w:sz w:val="22"/>
          <w:szCs w:val="22"/>
          <w:lang w:val="en-US"/>
        </w:rPr>
        <w:t xml:space="preserve">Ask people’s pronouns even if you think their gender is obvious. Sometimes </w:t>
      </w:r>
      <w:ins w:id="1585" w:author="Charlene Jaszewski" w:date="2018-10-18T19:15:00Z">
        <w:r w:rsidR="00B25E40" w:rsidRPr="003B15A7">
          <w:rPr>
            <w:rFonts w:cs="Times New Roman"/>
            <w:sz w:val="22"/>
            <w:szCs w:val="22"/>
            <w:lang w:val="en-US"/>
          </w:rPr>
          <w:t xml:space="preserve">gender </w:t>
        </w:r>
      </w:ins>
      <w:r w:rsidRPr="003B15A7">
        <w:rPr>
          <w:rFonts w:cs="Times New Roman"/>
          <w:sz w:val="22"/>
          <w:szCs w:val="22"/>
          <w:lang w:val="en-US"/>
        </w:rPr>
        <w:t xml:space="preserve">expression and identity are different! </w:t>
      </w:r>
      <w:moveFromRangeStart w:id="1586" w:author="Charlene Jaszewski" w:date="2018-10-17T11:39:00Z" w:name="move527539687"/>
      <w:moveFrom w:id="1587" w:author="Charlene Jaszewski" w:date="2018-10-17T11:39:00Z">
        <w:r w:rsidRPr="003B15A7" w:rsidDel="00521979">
          <w:rPr>
            <w:rFonts w:cs="Times New Roman"/>
            <w:sz w:val="22"/>
            <w:szCs w:val="22"/>
            <w:lang w:val="en-US"/>
          </w:rPr>
          <w:t xml:space="preserve">If you are cisgender and asked your pronoun, don’t see it as a threat to your appearance or presentation. It’s just a question, not an implication! </w:t>
        </w:r>
      </w:moveFrom>
      <w:moveFromRangeEnd w:id="1586"/>
      <w:r w:rsidRPr="003B15A7">
        <w:rPr>
          <w:rFonts w:cs="Times New Roman"/>
          <w:sz w:val="22"/>
          <w:szCs w:val="22"/>
          <w:lang w:val="en-US"/>
        </w:rPr>
        <w:t>While it’s not relevant to some people, it’s really important to others and is a small, meaningful, quick gesture everyone can do.</w:t>
      </w:r>
    </w:p>
    <w:p w14:paraId="4F46AE6F" w14:textId="659EB648" w:rsidR="00521979" w:rsidRPr="003B15A7" w:rsidRDefault="00521979" w:rsidP="00BA3F3D">
      <w:pPr>
        <w:pStyle w:val="Body"/>
        <w:rPr>
          <w:ins w:id="1588" w:author="Charlene Jaszewski" w:date="2018-10-17T11:37:00Z"/>
          <w:rFonts w:eastAsia="Helvetica Neue" w:cs="Times New Roman"/>
          <w:sz w:val="22"/>
          <w:szCs w:val="22"/>
          <w:lang w:val="en-US"/>
        </w:rPr>
      </w:pPr>
    </w:p>
    <w:p w14:paraId="14C3DFD2" w14:textId="45C62CB5" w:rsidR="00521979" w:rsidRPr="003B15A7" w:rsidRDefault="00521979" w:rsidP="00BA3F3D">
      <w:pPr>
        <w:pStyle w:val="Body"/>
        <w:rPr>
          <w:rFonts w:eastAsia="Helvetica Neue" w:cs="Times New Roman"/>
          <w:sz w:val="22"/>
          <w:szCs w:val="22"/>
          <w:lang w:val="en-US"/>
        </w:rPr>
      </w:pPr>
      <w:moveToRangeStart w:id="1589" w:author="Charlene Jaszewski" w:date="2018-10-17T11:37:00Z" w:name="move527539591"/>
      <w:moveTo w:id="1590" w:author="Charlene Jaszewski" w:date="2018-10-17T11:37:00Z">
        <w:r w:rsidRPr="003B15A7">
          <w:rPr>
            <w:rFonts w:cs="Times New Roman"/>
            <w:sz w:val="22"/>
            <w:szCs w:val="22"/>
            <w:lang w:val="en-US"/>
          </w:rPr>
          <w:t xml:space="preserve">Trust that people </w:t>
        </w:r>
        <w:del w:id="1591" w:author="Charlene Jaszewski" w:date="2018-10-18T19:15:00Z">
          <w:r w:rsidRPr="003B15A7" w:rsidDel="00B25E40">
            <w:rPr>
              <w:rFonts w:cs="Times New Roman"/>
              <w:sz w:val="22"/>
              <w:szCs w:val="22"/>
              <w:lang w:val="en-US"/>
            </w:rPr>
            <w:delText>are in</w:delText>
          </w:r>
        </w:del>
      </w:moveTo>
      <w:ins w:id="1592" w:author="Charlene Jaszewski" w:date="2018-10-18T19:15:00Z">
        <w:r w:rsidR="00B25E40" w:rsidRPr="003B15A7">
          <w:rPr>
            <w:rFonts w:cs="Times New Roman"/>
            <w:sz w:val="22"/>
            <w:szCs w:val="22"/>
            <w:lang w:val="en-US"/>
          </w:rPr>
          <w:t>select</w:t>
        </w:r>
      </w:ins>
      <w:moveTo w:id="1593" w:author="Charlene Jaszewski" w:date="2018-10-17T11:37:00Z">
        <w:r w:rsidRPr="003B15A7">
          <w:rPr>
            <w:rFonts w:cs="Times New Roman"/>
            <w:sz w:val="22"/>
            <w:szCs w:val="22"/>
            <w:lang w:val="en-US"/>
          </w:rPr>
          <w:t xml:space="preserve"> the bathroom that makes them feel safe and is in line with their gender. Don’t assume you know better than they do</w:t>
        </w:r>
      </w:moveTo>
      <w:moveToRangeEnd w:id="1589"/>
      <w:ins w:id="1594" w:author="Charlene Jaszewski" w:date="2018-10-17T11:40:00Z">
        <w:r w:rsidR="000C5C1A" w:rsidRPr="003B15A7">
          <w:rPr>
            <w:rFonts w:cs="Times New Roman"/>
            <w:sz w:val="22"/>
            <w:szCs w:val="22"/>
            <w:lang w:val="en-US"/>
          </w:rPr>
          <w:t>.</w:t>
        </w:r>
      </w:ins>
    </w:p>
    <w:p w14:paraId="52874897" w14:textId="77777777" w:rsidR="00BA3F3D" w:rsidRPr="003B15A7" w:rsidRDefault="00BA3F3D" w:rsidP="00BA3F3D">
      <w:pPr>
        <w:pStyle w:val="Body"/>
        <w:rPr>
          <w:rFonts w:eastAsia="Helvetica Neue" w:cs="Times New Roman"/>
          <w:sz w:val="22"/>
          <w:szCs w:val="22"/>
          <w:lang w:val="en-US"/>
        </w:rPr>
      </w:pPr>
    </w:p>
    <w:p w14:paraId="2AF8998E" w14:textId="77777777" w:rsidR="00BA3F3D" w:rsidRPr="003B15A7" w:rsidRDefault="00BA3F3D" w:rsidP="00BA3F3D">
      <w:pPr>
        <w:pStyle w:val="Body"/>
        <w:rPr>
          <w:rFonts w:eastAsia="Helvetica Neue" w:cs="Times New Roman"/>
          <w:sz w:val="22"/>
          <w:szCs w:val="22"/>
          <w:lang w:val="en-US"/>
        </w:rPr>
      </w:pPr>
      <w:r w:rsidRPr="003B15A7">
        <w:rPr>
          <w:rFonts w:cs="Times New Roman"/>
          <w:sz w:val="22"/>
          <w:szCs w:val="22"/>
          <w:lang w:val="en-US"/>
        </w:rPr>
        <w:t>Be nice!</w:t>
      </w:r>
    </w:p>
    <w:p w14:paraId="1E27A81E" w14:textId="77777777" w:rsidR="00BA3F3D" w:rsidRPr="003B15A7" w:rsidRDefault="00BA3F3D" w:rsidP="00BA3F3D">
      <w:pPr>
        <w:pStyle w:val="Body"/>
        <w:rPr>
          <w:rFonts w:eastAsia="Helvetica Neue" w:cs="Times New Roman"/>
          <w:sz w:val="22"/>
          <w:szCs w:val="22"/>
          <w:lang w:val="en-US"/>
        </w:rPr>
      </w:pPr>
    </w:p>
    <w:p w14:paraId="72693DF8" w14:textId="77777777" w:rsidR="00BA3F3D" w:rsidRPr="004B5C26" w:rsidRDefault="00BA3F3D" w:rsidP="00BA3F3D">
      <w:pPr>
        <w:pStyle w:val="Body"/>
        <w:rPr>
          <w:rFonts w:eastAsia="Helvetica Neue" w:cs="Times New Roman"/>
          <w:sz w:val="22"/>
          <w:szCs w:val="22"/>
          <w:lang w:val="en-US"/>
        </w:rPr>
      </w:pPr>
      <w:commentRangeStart w:id="1595"/>
      <w:r w:rsidRPr="003B15A7">
        <w:rPr>
          <w:rFonts w:cs="Times New Roman"/>
          <w:bCs/>
          <w:sz w:val="22"/>
          <w:szCs w:val="22"/>
          <w:lang w:val="en-US"/>
        </w:rPr>
        <w:t>Center</w:t>
      </w:r>
      <w:r w:rsidRPr="003B15A7">
        <w:rPr>
          <w:rFonts w:cs="Times New Roman"/>
          <w:sz w:val="22"/>
          <w:szCs w:val="22"/>
          <w:lang w:val="en-US"/>
        </w:rPr>
        <w:t xml:space="preserve">: Practice makes </w:t>
      </w:r>
      <w:r w:rsidRPr="003B15A7">
        <w:rPr>
          <w:rFonts w:cs="Times New Roman"/>
          <w:strike/>
          <w:sz w:val="22"/>
          <w:szCs w:val="22"/>
          <w:lang w:val="en-US"/>
        </w:rPr>
        <w:t>perfect</w:t>
      </w:r>
      <w:r w:rsidRPr="003B15A7">
        <w:rPr>
          <w:rFonts w:cs="Times New Roman"/>
          <w:sz w:val="22"/>
          <w:szCs w:val="22"/>
          <w:lang w:val="en-US"/>
        </w:rPr>
        <w:t xml:space="preserve"> progress</w:t>
      </w:r>
      <w:commentRangeEnd w:id="1595"/>
      <w:r w:rsidR="00521979" w:rsidRPr="004B5C26">
        <w:rPr>
          <w:rStyle w:val="CommentReference"/>
          <w:rFonts w:cs="Times New Roman"/>
          <w:color w:val="auto"/>
          <w:lang w:val="en-US"/>
        </w:rPr>
        <w:commentReference w:id="1595"/>
      </w:r>
    </w:p>
    <w:p w14:paraId="4A7B4057" w14:textId="77777777" w:rsidR="00BA3F3D" w:rsidRPr="003B15A7" w:rsidRDefault="00BA3F3D" w:rsidP="00BA3F3D">
      <w:pPr>
        <w:pStyle w:val="Body"/>
        <w:rPr>
          <w:rFonts w:eastAsia="Helvetica Neue" w:cs="Times New Roman"/>
          <w:sz w:val="22"/>
          <w:szCs w:val="22"/>
          <w:lang w:val="en-US"/>
        </w:rPr>
      </w:pPr>
    </w:p>
    <w:p w14:paraId="75601D26" w14:textId="77777777" w:rsidR="00BA3F3D" w:rsidRPr="003B15A7" w:rsidRDefault="00BA3F3D" w:rsidP="00BA3F3D">
      <w:pPr>
        <w:pStyle w:val="Body"/>
        <w:rPr>
          <w:rFonts w:eastAsia="Helvetica Neue" w:cs="Times New Roman"/>
          <w:b/>
          <w:sz w:val="22"/>
          <w:szCs w:val="22"/>
          <w:lang w:val="en-US"/>
        </w:rPr>
      </w:pPr>
      <w:r w:rsidRPr="003B15A7">
        <w:rPr>
          <w:rFonts w:cs="Times New Roman"/>
          <w:b/>
          <w:bCs/>
          <w:sz w:val="22"/>
          <w:szCs w:val="22"/>
          <w:lang w:val="en-US"/>
        </w:rPr>
        <w:t>Don’t</w:t>
      </w:r>
      <w:r w:rsidRPr="003B15A7">
        <w:rPr>
          <w:rFonts w:cs="Times New Roman"/>
          <w:b/>
          <w:sz w:val="22"/>
          <w:szCs w:val="22"/>
          <w:lang w:val="en-US"/>
        </w:rPr>
        <w:t>:</w:t>
      </w:r>
    </w:p>
    <w:p w14:paraId="034B28F4" w14:textId="77777777" w:rsidR="00BA3F3D" w:rsidRPr="003B15A7" w:rsidRDefault="00BA3F3D" w:rsidP="00BA3F3D">
      <w:pPr>
        <w:pStyle w:val="Body"/>
        <w:rPr>
          <w:rFonts w:eastAsia="Helvetica Neue" w:cs="Times New Roman"/>
          <w:sz w:val="22"/>
          <w:szCs w:val="22"/>
          <w:lang w:val="en-US"/>
        </w:rPr>
      </w:pPr>
    </w:p>
    <w:p w14:paraId="756ECCB6" w14:textId="77777777" w:rsidR="00BA3F3D" w:rsidRPr="003B15A7" w:rsidRDefault="00BA3F3D" w:rsidP="00BA3F3D">
      <w:pPr>
        <w:pStyle w:val="Body"/>
        <w:rPr>
          <w:rFonts w:eastAsia="Helvetica Neue" w:cs="Times New Roman"/>
          <w:sz w:val="22"/>
          <w:szCs w:val="22"/>
          <w:lang w:val="en-US"/>
        </w:rPr>
      </w:pPr>
      <w:r w:rsidRPr="003B15A7">
        <w:rPr>
          <w:rFonts w:cs="Times New Roman"/>
          <w:sz w:val="22"/>
          <w:szCs w:val="22"/>
          <w:lang w:val="en-US"/>
        </w:rPr>
        <w:t>Ask someone’s birth name!</w:t>
      </w:r>
    </w:p>
    <w:p w14:paraId="36B06B8A" w14:textId="77777777" w:rsidR="00BA3F3D" w:rsidRPr="003B15A7" w:rsidRDefault="00BA3F3D" w:rsidP="00BA3F3D">
      <w:pPr>
        <w:pStyle w:val="Body"/>
        <w:rPr>
          <w:rFonts w:eastAsia="Helvetica Neue" w:cs="Times New Roman"/>
          <w:sz w:val="22"/>
          <w:szCs w:val="22"/>
          <w:lang w:val="en-US"/>
        </w:rPr>
      </w:pPr>
    </w:p>
    <w:p w14:paraId="291A5CA2" w14:textId="6D066E04" w:rsidR="00BA3F3D" w:rsidRPr="003B15A7" w:rsidRDefault="00BA3F3D" w:rsidP="00BA3F3D">
      <w:pPr>
        <w:pStyle w:val="Body"/>
        <w:rPr>
          <w:rFonts w:eastAsia="Helvetica Neue" w:cs="Times New Roman"/>
          <w:sz w:val="22"/>
          <w:szCs w:val="22"/>
          <w:lang w:val="en-US"/>
        </w:rPr>
      </w:pPr>
      <w:r w:rsidRPr="003B15A7">
        <w:rPr>
          <w:rFonts w:cs="Times New Roman"/>
          <w:sz w:val="22"/>
          <w:szCs w:val="22"/>
          <w:lang w:val="en-US"/>
        </w:rPr>
        <w:t>Give backhanded compliments! (</w:t>
      </w:r>
      <w:ins w:id="1596" w:author="Charlene Jaszewski" w:date="2018-10-17T11:38:00Z">
        <w:r w:rsidR="00521979" w:rsidRPr="003B15A7">
          <w:rPr>
            <w:rFonts w:cs="Times New Roman"/>
            <w:sz w:val="22"/>
            <w:szCs w:val="22"/>
            <w:lang w:val="en-US"/>
          </w:rPr>
          <w:t>“</w:t>
        </w:r>
      </w:ins>
      <w:r w:rsidRPr="003B15A7">
        <w:rPr>
          <w:rFonts w:cs="Times New Roman"/>
          <w:sz w:val="22"/>
          <w:szCs w:val="22"/>
          <w:lang w:val="en-US"/>
        </w:rPr>
        <w:t>But your name is so pretty!</w:t>
      </w:r>
      <w:ins w:id="1597" w:author="Charlene Jaszewski" w:date="2018-10-17T11:38:00Z">
        <w:r w:rsidR="00521979" w:rsidRPr="003B15A7">
          <w:rPr>
            <w:rFonts w:cs="Times New Roman"/>
            <w:sz w:val="22"/>
            <w:szCs w:val="22"/>
            <w:lang w:val="en-US"/>
          </w:rPr>
          <w:t>”</w:t>
        </w:r>
      </w:ins>
      <w:r w:rsidRPr="003B15A7">
        <w:rPr>
          <w:rFonts w:cs="Times New Roman"/>
          <w:sz w:val="22"/>
          <w:szCs w:val="22"/>
          <w:lang w:val="en-US"/>
        </w:rPr>
        <w:t xml:space="preserve"> </w:t>
      </w:r>
      <w:ins w:id="1598" w:author="Charlene Jaszewski" w:date="2018-10-17T11:38:00Z">
        <w:r w:rsidR="00521979" w:rsidRPr="003B15A7">
          <w:rPr>
            <w:rFonts w:cs="Times New Roman"/>
            <w:sz w:val="22"/>
            <w:szCs w:val="22"/>
            <w:lang w:val="en-US"/>
          </w:rPr>
          <w:t>“</w:t>
        </w:r>
      </w:ins>
      <w:r w:rsidRPr="003B15A7">
        <w:rPr>
          <w:rFonts w:cs="Times New Roman"/>
          <w:sz w:val="22"/>
          <w:szCs w:val="22"/>
          <w:lang w:val="en-US"/>
        </w:rPr>
        <w:t>You’re too pretty to be gay!</w:t>
      </w:r>
      <w:ins w:id="1599" w:author="Charlene Jaszewski" w:date="2018-10-17T11:38:00Z">
        <w:r w:rsidR="00521979" w:rsidRPr="003B15A7">
          <w:rPr>
            <w:rFonts w:cs="Times New Roman"/>
            <w:sz w:val="22"/>
            <w:szCs w:val="22"/>
            <w:lang w:val="en-US"/>
          </w:rPr>
          <w:t>”</w:t>
        </w:r>
      </w:ins>
      <w:r w:rsidRPr="003B15A7">
        <w:rPr>
          <w:rFonts w:cs="Times New Roman"/>
          <w:sz w:val="22"/>
          <w:szCs w:val="22"/>
          <w:lang w:val="en-US"/>
        </w:rPr>
        <w:t>)</w:t>
      </w:r>
    </w:p>
    <w:p w14:paraId="736081F9" w14:textId="77777777" w:rsidR="00BA3F3D" w:rsidRPr="003B15A7" w:rsidRDefault="00BA3F3D" w:rsidP="00BA3F3D">
      <w:pPr>
        <w:pStyle w:val="Body"/>
        <w:rPr>
          <w:rFonts w:eastAsia="Helvetica Neue" w:cs="Times New Roman"/>
          <w:sz w:val="22"/>
          <w:szCs w:val="22"/>
          <w:lang w:val="en-US"/>
        </w:rPr>
      </w:pPr>
    </w:p>
    <w:p w14:paraId="58672677" w14:textId="77777777" w:rsidR="00BA3F3D" w:rsidRPr="003B15A7" w:rsidRDefault="00BA3F3D" w:rsidP="00BA3F3D">
      <w:pPr>
        <w:pStyle w:val="Body"/>
        <w:rPr>
          <w:rFonts w:eastAsia="Helvetica Neue" w:cs="Times New Roman"/>
          <w:sz w:val="22"/>
          <w:szCs w:val="22"/>
          <w:lang w:val="en-US"/>
        </w:rPr>
      </w:pPr>
      <w:r w:rsidRPr="003B15A7">
        <w:rPr>
          <w:rFonts w:cs="Times New Roman"/>
          <w:sz w:val="22"/>
          <w:szCs w:val="22"/>
          <w:lang w:val="en-US"/>
        </w:rPr>
        <w:t>Misgender someone behind their back!</w:t>
      </w:r>
    </w:p>
    <w:p w14:paraId="083B8A8F" w14:textId="77777777" w:rsidR="00BA3F3D" w:rsidRPr="003B15A7" w:rsidRDefault="00BA3F3D" w:rsidP="00BA3F3D">
      <w:pPr>
        <w:pStyle w:val="Body"/>
        <w:rPr>
          <w:rFonts w:eastAsia="Helvetica Neue" w:cs="Times New Roman"/>
          <w:sz w:val="22"/>
          <w:szCs w:val="22"/>
          <w:lang w:val="en-US"/>
        </w:rPr>
      </w:pPr>
    </w:p>
    <w:p w14:paraId="6F3F55EE" w14:textId="77777777" w:rsidR="00BA3F3D" w:rsidRPr="003B15A7" w:rsidRDefault="00BA3F3D" w:rsidP="00BA3F3D">
      <w:pPr>
        <w:pStyle w:val="Body"/>
        <w:rPr>
          <w:rFonts w:eastAsia="Helvetica Neue" w:cs="Times New Roman"/>
          <w:sz w:val="22"/>
          <w:szCs w:val="22"/>
          <w:lang w:val="en-US"/>
        </w:rPr>
      </w:pPr>
      <w:r w:rsidRPr="003B15A7">
        <w:rPr>
          <w:rFonts w:cs="Times New Roman"/>
          <w:sz w:val="22"/>
          <w:szCs w:val="22"/>
          <w:lang w:val="en-US"/>
        </w:rPr>
        <w:t xml:space="preserve">Make someone else’s gender about you. If you feel uncomfortable, spend time processing it on your own, with friends or in therapy. </w:t>
      </w:r>
    </w:p>
    <w:p w14:paraId="6BD07E53" w14:textId="77777777" w:rsidR="00BA3F3D" w:rsidRPr="003B15A7" w:rsidRDefault="00BA3F3D" w:rsidP="00BA3F3D">
      <w:pPr>
        <w:pStyle w:val="Body"/>
        <w:rPr>
          <w:rFonts w:eastAsia="Helvetica Neue" w:cs="Times New Roman"/>
          <w:sz w:val="22"/>
          <w:szCs w:val="22"/>
          <w:lang w:val="en-US"/>
        </w:rPr>
      </w:pPr>
    </w:p>
    <w:p w14:paraId="388B2186" w14:textId="1E9FE40C" w:rsidR="00BA3F3D" w:rsidRPr="003B15A7" w:rsidRDefault="00BA3F3D" w:rsidP="00BA3F3D">
      <w:pPr>
        <w:pStyle w:val="Body"/>
        <w:rPr>
          <w:ins w:id="1600" w:author="Charlene Jaszewski" w:date="2018-10-17T11:39:00Z"/>
          <w:rFonts w:cs="Times New Roman"/>
          <w:sz w:val="22"/>
          <w:szCs w:val="22"/>
          <w:lang w:val="en-US"/>
        </w:rPr>
      </w:pPr>
      <w:r w:rsidRPr="003B15A7">
        <w:rPr>
          <w:rFonts w:cs="Times New Roman"/>
          <w:sz w:val="22"/>
          <w:szCs w:val="22"/>
          <w:lang w:val="en-US"/>
        </w:rPr>
        <w:t>Comment on people’s bodies (</w:t>
      </w:r>
      <w:del w:id="1601" w:author="Charlene Jaszewski" w:date="2018-11-06T22:20:00Z">
        <w:r w:rsidRPr="003B15A7" w:rsidDel="00C638E6">
          <w:rPr>
            <w:rFonts w:cs="Times New Roman"/>
            <w:sz w:val="22"/>
            <w:szCs w:val="22"/>
            <w:lang w:val="en-US"/>
          </w:rPr>
          <w:delText xml:space="preserve">ever, but </w:delText>
        </w:r>
      </w:del>
      <w:r w:rsidRPr="003B15A7">
        <w:rPr>
          <w:rFonts w:cs="Times New Roman"/>
          <w:sz w:val="22"/>
          <w:szCs w:val="22"/>
          <w:lang w:val="en-US"/>
        </w:rPr>
        <w:t xml:space="preserve">particularly if </w:t>
      </w:r>
      <w:del w:id="1602" w:author="Charlene Jaszewski" w:date="2018-10-17T11:40:00Z">
        <w:r w:rsidRPr="003B15A7" w:rsidDel="00430640">
          <w:rPr>
            <w:rFonts w:cs="Times New Roman"/>
            <w:sz w:val="22"/>
            <w:szCs w:val="22"/>
            <w:lang w:val="en-US"/>
          </w:rPr>
          <w:delText xml:space="preserve">their </w:delText>
        </w:r>
      </w:del>
      <w:ins w:id="1603" w:author="Charlene Jaszewski" w:date="2018-10-17T11:40:00Z">
        <w:r w:rsidR="00430640" w:rsidRPr="003B15A7">
          <w:rPr>
            <w:rFonts w:cs="Times New Roman"/>
            <w:sz w:val="22"/>
            <w:szCs w:val="22"/>
            <w:lang w:val="en-US"/>
          </w:rPr>
          <w:t xml:space="preserve">someone’s </w:t>
        </w:r>
      </w:ins>
      <w:r w:rsidRPr="003B15A7">
        <w:rPr>
          <w:rFonts w:cs="Times New Roman"/>
          <w:sz w:val="22"/>
          <w:szCs w:val="22"/>
          <w:lang w:val="en-US"/>
        </w:rPr>
        <w:t xml:space="preserve">body is changing). It is only appropriate if the person initiates the topic themselves. </w:t>
      </w:r>
    </w:p>
    <w:p w14:paraId="752F519E" w14:textId="335B15BB" w:rsidR="00521979" w:rsidRPr="003B15A7" w:rsidRDefault="00521979" w:rsidP="00BA3F3D">
      <w:pPr>
        <w:pStyle w:val="Body"/>
        <w:rPr>
          <w:ins w:id="1604" w:author="Charlene Jaszewski" w:date="2018-10-17T11:39:00Z"/>
          <w:rFonts w:eastAsia="Helvetica Neue" w:cs="Times New Roman"/>
          <w:sz w:val="22"/>
          <w:szCs w:val="22"/>
          <w:lang w:val="en-US"/>
        </w:rPr>
      </w:pPr>
    </w:p>
    <w:p w14:paraId="485D802C" w14:textId="6C338DBA" w:rsidR="00521979" w:rsidRPr="003B15A7" w:rsidRDefault="00521979" w:rsidP="00BA3F3D">
      <w:pPr>
        <w:pStyle w:val="Body"/>
        <w:rPr>
          <w:rFonts w:eastAsia="Helvetica Neue" w:cs="Times New Roman"/>
          <w:sz w:val="22"/>
          <w:szCs w:val="22"/>
          <w:lang w:val="en-US"/>
        </w:rPr>
      </w:pPr>
      <w:moveToRangeStart w:id="1605" w:author="Charlene Jaszewski" w:date="2018-10-17T11:39:00Z" w:name="move527539687"/>
      <w:moveTo w:id="1606" w:author="Charlene Jaszewski" w:date="2018-10-17T11:39:00Z">
        <w:del w:id="1607" w:author="Charlene Jaszewski" w:date="2018-10-17T11:39:00Z">
          <w:r w:rsidRPr="003B15A7" w:rsidDel="00521979">
            <w:rPr>
              <w:rFonts w:cs="Times New Roman"/>
              <w:sz w:val="22"/>
              <w:szCs w:val="22"/>
              <w:lang w:val="en-US"/>
            </w:rPr>
            <w:delText xml:space="preserve">If you are cisgender and asked your pronoun, </w:delText>
          </w:r>
        </w:del>
      </w:moveTo>
      <w:ins w:id="1608" w:author="Charlene Jaszewski" w:date="2018-10-17T11:39:00Z">
        <w:r w:rsidRPr="003B15A7">
          <w:rPr>
            <w:rFonts w:cs="Times New Roman"/>
            <w:sz w:val="22"/>
            <w:szCs w:val="22"/>
            <w:lang w:val="en-US"/>
          </w:rPr>
          <w:t>S</w:t>
        </w:r>
      </w:ins>
      <w:moveTo w:id="1609" w:author="Charlene Jaszewski" w:date="2018-10-17T11:39:00Z">
        <w:del w:id="1610" w:author="Charlene Jaszewski" w:date="2018-10-17T11:39:00Z">
          <w:r w:rsidRPr="003B15A7" w:rsidDel="00521979">
            <w:rPr>
              <w:rFonts w:cs="Times New Roman"/>
              <w:sz w:val="22"/>
              <w:szCs w:val="22"/>
              <w:lang w:val="en-US"/>
            </w:rPr>
            <w:delText>don’t s</w:delText>
          </w:r>
        </w:del>
        <w:r w:rsidRPr="003B15A7">
          <w:rPr>
            <w:rFonts w:cs="Times New Roman"/>
            <w:sz w:val="22"/>
            <w:szCs w:val="22"/>
            <w:lang w:val="en-US"/>
          </w:rPr>
          <w:t>ee it as a threat to your appearance or presentation</w:t>
        </w:r>
      </w:moveTo>
      <w:ins w:id="1611" w:author="Charlene Jaszewski" w:date="2018-10-17T11:39:00Z">
        <w:r w:rsidRPr="003B15A7">
          <w:rPr>
            <w:rFonts w:cs="Times New Roman"/>
            <w:sz w:val="22"/>
            <w:szCs w:val="22"/>
            <w:lang w:val="en-US"/>
          </w:rPr>
          <w:t xml:space="preserve"> if you</w:t>
        </w:r>
      </w:ins>
      <w:ins w:id="1612" w:author="Charlene Jaszewski" w:date="2018-11-06T22:21:00Z">
        <w:r w:rsidR="00E2631B">
          <w:rPr>
            <w:rFonts w:cs="Times New Roman"/>
            <w:sz w:val="22"/>
            <w:szCs w:val="22"/>
            <w:lang w:val="en-US"/>
          </w:rPr>
          <w:t>’</w:t>
        </w:r>
      </w:ins>
      <w:ins w:id="1613" w:author="Charlene Jaszewski" w:date="2018-10-17T11:39:00Z">
        <w:r w:rsidRPr="003B15A7">
          <w:rPr>
            <w:rFonts w:cs="Times New Roman"/>
            <w:sz w:val="22"/>
            <w:szCs w:val="22"/>
            <w:lang w:val="en-US"/>
          </w:rPr>
          <w:t xml:space="preserve">re cisgender and </w:t>
        </w:r>
        <w:r w:rsidR="00635374" w:rsidRPr="003B15A7">
          <w:rPr>
            <w:rFonts w:cs="Times New Roman"/>
            <w:sz w:val="22"/>
            <w:szCs w:val="22"/>
            <w:lang w:val="en-US"/>
          </w:rPr>
          <w:t xml:space="preserve">are </w:t>
        </w:r>
        <w:r w:rsidRPr="003B15A7">
          <w:rPr>
            <w:rFonts w:cs="Times New Roman"/>
            <w:sz w:val="22"/>
            <w:szCs w:val="22"/>
            <w:lang w:val="en-US"/>
          </w:rPr>
          <w:t>asked your pronoun</w:t>
        </w:r>
      </w:ins>
      <w:moveTo w:id="1614" w:author="Charlene Jaszewski" w:date="2018-10-17T11:39:00Z">
        <w:r w:rsidRPr="003B15A7">
          <w:rPr>
            <w:rFonts w:cs="Times New Roman"/>
            <w:sz w:val="22"/>
            <w:szCs w:val="22"/>
            <w:lang w:val="en-US"/>
          </w:rPr>
          <w:t>. It’s just a question, not an implication!</w:t>
        </w:r>
      </w:moveTo>
      <w:moveToRangeEnd w:id="1605"/>
    </w:p>
    <w:p w14:paraId="4C91F6C2" w14:textId="77777777" w:rsidR="00BA3F3D" w:rsidRPr="003B15A7" w:rsidRDefault="00BA3F3D" w:rsidP="00BA3F3D">
      <w:pPr>
        <w:pStyle w:val="Body"/>
        <w:rPr>
          <w:rFonts w:eastAsia="Helvetica Neue" w:cs="Times New Roman"/>
          <w:sz w:val="22"/>
          <w:szCs w:val="22"/>
          <w:lang w:val="en-US"/>
        </w:rPr>
      </w:pPr>
    </w:p>
    <w:p w14:paraId="6BB7EFB8" w14:textId="66964AA1" w:rsidR="00BA3F3D" w:rsidRPr="003B15A7" w:rsidRDefault="00BA3F3D" w:rsidP="00BA3F3D">
      <w:pPr>
        <w:rPr>
          <w:sz w:val="22"/>
          <w:szCs w:val="22"/>
        </w:rPr>
      </w:pPr>
      <w:r w:rsidRPr="003B15A7">
        <w:rPr>
          <w:sz w:val="22"/>
          <w:szCs w:val="22"/>
        </w:rPr>
        <w:t>Be mean!</w:t>
      </w:r>
    </w:p>
    <w:p w14:paraId="2EB9DF1A" w14:textId="77777777" w:rsidR="00BA3F3D" w:rsidRPr="003B15A7" w:rsidRDefault="00BA3F3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sz w:val="22"/>
          <w:szCs w:val="22"/>
        </w:rPr>
      </w:pPr>
      <w:r w:rsidRPr="003B15A7">
        <w:rPr>
          <w:sz w:val="22"/>
          <w:szCs w:val="22"/>
        </w:rPr>
        <w:br w:type="page"/>
      </w:r>
    </w:p>
    <w:p w14:paraId="66F69CAC" w14:textId="77777777" w:rsidR="00BA3F3D" w:rsidRPr="003B15A7" w:rsidRDefault="00BA3F3D" w:rsidP="00744914">
      <w:pPr>
        <w:pStyle w:val="Heading1"/>
        <w:rPr>
          <w:rFonts w:ascii="Times New Roman" w:eastAsia="Arimo" w:hAnsi="Times New Roman" w:cs="Times New Roman"/>
        </w:rPr>
      </w:pPr>
      <w:bookmarkStart w:id="1615" w:name="_Toc527278069"/>
      <w:r w:rsidRPr="00E73E72">
        <w:rPr>
          <w:rFonts w:ascii="Times New Roman" w:hAnsi="Times New Roman" w:cs="Times New Roman"/>
        </w:rPr>
        <w:lastRenderedPageBreak/>
        <w:t>69_Gender Roles: The Parts We Were Cast to Play</w:t>
      </w:r>
      <w:bookmarkEnd w:id="1615"/>
    </w:p>
    <w:p w14:paraId="1DE55012" w14:textId="77777777" w:rsidR="00BA3F3D" w:rsidRPr="003B15A7" w:rsidRDefault="00BA3F3D" w:rsidP="00BA3F3D">
      <w:pPr>
        <w:pStyle w:val="Body"/>
        <w:rPr>
          <w:rFonts w:eastAsia="Helvetica Neue" w:cs="Times New Roman"/>
          <w:sz w:val="22"/>
          <w:szCs w:val="22"/>
          <w:lang w:val="en-US"/>
        </w:rPr>
      </w:pPr>
    </w:p>
    <w:p w14:paraId="013D975D" w14:textId="6FC4AC9F" w:rsidR="00BA3F3D" w:rsidRPr="003B15A7" w:rsidRDefault="00BA3F3D" w:rsidP="00BA3F3D">
      <w:pPr>
        <w:pStyle w:val="Body"/>
        <w:rPr>
          <w:rFonts w:eastAsia="Helvetica Neue" w:cs="Times New Roman"/>
          <w:sz w:val="22"/>
          <w:szCs w:val="22"/>
          <w:lang w:val="en-US"/>
        </w:rPr>
      </w:pPr>
      <w:r w:rsidRPr="00041AC5">
        <w:rPr>
          <w:rFonts w:cs="Times New Roman"/>
          <w:sz w:val="22"/>
          <w:szCs w:val="22"/>
          <w:lang w:val="en-US"/>
        </w:rPr>
        <w:t xml:space="preserve">Gender roles are </w:t>
      </w:r>
      <w:del w:id="1616" w:author="Charlene Jaszewski" w:date="2018-10-18T19:17:00Z">
        <w:r w:rsidRPr="00201632" w:rsidDel="001206A3">
          <w:rPr>
            <w:rFonts w:cs="Times New Roman"/>
            <w:sz w:val="22"/>
            <w:szCs w:val="22"/>
            <w:lang w:val="en-US"/>
          </w:rPr>
          <w:delText xml:space="preserve">a set of </w:delText>
        </w:r>
      </w:del>
      <w:r w:rsidRPr="00201632">
        <w:rPr>
          <w:rFonts w:cs="Times New Roman"/>
          <w:sz w:val="22"/>
          <w:szCs w:val="22"/>
          <w:lang w:val="en-US"/>
        </w:rPr>
        <w:t>expectations about behavior,</w:t>
      </w:r>
      <w:r w:rsidRPr="003B15A7">
        <w:rPr>
          <w:rFonts w:cs="Times New Roman"/>
          <w:sz w:val="22"/>
          <w:szCs w:val="22"/>
          <w:lang w:val="en-US"/>
        </w:rPr>
        <w:t xml:space="preserve"> appearance, communication style, demeanor, and work based on assigned sex. There are similar manifestations of gender roles across countries, cultures, races, religions, and time. However, there are also variations </w:t>
      </w:r>
      <w:ins w:id="1617" w:author="Charlene Jaszewski" w:date="2018-10-29T08:38:00Z">
        <w:r w:rsidR="005326AC">
          <w:rPr>
            <w:rFonts w:cs="Times New Roman"/>
            <w:sz w:val="22"/>
            <w:szCs w:val="22"/>
            <w:lang w:val="en-US"/>
          </w:rPr>
          <w:t xml:space="preserve">in </w:t>
        </w:r>
      </w:ins>
      <w:r w:rsidRPr="003B15A7">
        <w:rPr>
          <w:rFonts w:cs="Times New Roman"/>
          <w:sz w:val="22"/>
          <w:szCs w:val="22"/>
          <w:lang w:val="en-US"/>
        </w:rPr>
        <w:t xml:space="preserve">and deviations from masculinity, femininity and the associated roles of the two within and between cultures. </w:t>
      </w:r>
    </w:p>
    <w:p w14:paraId="32E46F93" w14:textId="77777777" w:rsidR="00BA3F3D" w:rsidRPr="003B15A7" w:rsidRDefault="00BA3F3D" w:rsidP="00BA3F3D">
      <w:pPr>
        <w:pStyle w:val="Body"/>
        <w:rPr>
          <w:rFonts w:eastAsia="Helvetica Neue" w:cs="Times New Roman"/>
          <w:sz w:val="22"/>
          <w:szCs w:val="22"/>
          <w:lang w:val="en-US"/>
        </w:rPr>
      </w:pPr>
    </w:p>
    <w:p w14:paraId="00993B5D" w14:textId="61D7C0BD" w:rsidR="00BA3F3D" w:rsidRPr="003B15A7" w:rsidRDefault="00BA3F3D" w:rsidP="00BA3F3D">
      <w:pPr>
        <w:pStyle w:val="Body"/>
        <w:rPr>
          <w:rFonts w:eastAsia="Helvetica Neue" w:cs="Times New Roman"/>
          <w:sz w:val="22"/>
          <w:szCs w:val="22"/>
          <w:lang w:val="en-US"/>
        </w:rPr>
      </w:pPr>
      <w:r w:rsidRPr="00B00F5F">
        <w:rPr>
          <w:rFonts w:cs="Times New Roman"/>
          <w:sz w:val="22"/>
          <w:szCs w:val="22"/>
          <w:lang w:val="en-US"/>
        </w:rPr>
        <w:t>Let’s get one thing out of the way: all gender roles have been socially created. We made them. Some behavior, tendencies, and traits are strongly biologically influenced depending on the sex of a person, but</w:t>
      </w:r>
      <w:ins w:id="1618" w:author="Charlene Jaszewski" w:date="2018-10-29T08:38:00Z">
        <w:r w:rsidR="005326AC" w:rsidRPr="00B00F5F">
          <w:rPr>
            <w:rFonts w:cs="Times New Roman"/>
            <w:sz w:val="22"/>
            <w:szCs w:val="22"/>
            <w:lang w:val="en-US"/>
            <w:rPrChange w:id="1619" w:author="Charlene Jaszewski" w:date="2018-10-29T08:39:00Z">
              <w:rPr>
                <w:rFonts w:cs="Times New Roman"/>
                <w:sz w:val="22"/>
                <w:szCs w:val="22"/>
                <w:highlight w:val="yellow"/>
                <w:lang w:val="en-US"/>
              </w:rPr>
            </w:rPrChange>
          </w:rPr>
          <w:t xml:space="preserve"> they are</w:t>
        </w:r>
      </w:ins>
      <w:r w:rsidRPr="00B00F5F">
        <w:rPr>
          <w:rFonts w:cs="Times New Roman"/>
          <w:sz w:val="22"/>
          <w:szCs w:val="22"/>
          <w:lang w:val="en-US"/>
        </w:rPr>
        <w:t xml:space="preserve"> </w:t>
      </w:r>
      <w:del w:id="1620" w:author="Charlene Jaszewski" w:date="2018-10-29T08:37:00Z">
        <w:r w:rsidRPr="00B00F5F" w:rsidDel="00C31D6E">
          <w:rPr>
            <w:rFonts w:cs="Times New Roman"/>
            <w:sz w:val="22"/>
            <w:szCs w:val="22"/>
            <w:lang w:val="en-US"/>
          </w:rPr>
          <w:delText xml:space="preserve">this is different from social expectations of one’s roles and behaviors and </w:delText>
        </w:r>
      </w:del>
      <w:r w:rsidRPr="00B00F5F">
        <w:rPr>
          <w:rFonts w:cs="Times New Roman"/>
          <w:sz w:val="22"/>
          <w:szCs w:val="22"/>
          <w:lang w:val="en-US"/>
        </w:rPr>
        <w:t>rarely, if ever, a reason behind enforcing gender roles.</w:t>
      </w:r>
      <w:r w:rsidRPr="003B15A7">
        <w:rPr>
          <w:rFonts w:cs="Times New Roman"/>
          <w:sz w:val="22"/>
          <w:szCs w:val="22"/>
          <w:lang w:val="en-US"/>
        </w:rPr>
        <w:t xml:space="preserve"> </w:t>
      </w:r>
    </w:p>
    <w:p w14:paraId="11871F6A" w14:textId="77777777" w:rsidR="00BA3F3D" w:rsidRPr="003B15A7" w:rsidRDefault="00BA3F3D" w:rsidP="00BA3F3D">
      <w:pPr>
        <w:pStyle w:val="Body"/>
        <w:rPr>
          <w:rFonts w:eastAsia="Helvetica Neue" w:cs="Times New Roman"/>
          <w:sz w:val="22"/>
          <w:szCs w:val="22"/>
          <w:lang w:val="en-US"/>
        </w:rPr>
      </w:pPr>
    </w:p>
    <w:p w14:paraId="07CCDF52" w14:textId="63D01252" w:rsidR="00BA3F3D" w:rsidRPr="003B15A7" w:rsidRDefault="00BA3F3D" w:rsidP="00BA3F3D">
      <w:pPr>
        <w:pStyle w:val="Body"/>
        <w:rPr>
          <w:rFonts w:eastAsia="Helvetica Neue" w:cs="Times New Roman"/>
          <w:sz w:val="22"/>
          <w:szCs w:val="22"/>
          <w:lang w:val="en-US"/>
        </w:rPr>
      </w:pPr>
      <w:r w:rsidRPr="00800BD5">
        <w:rPr>
          <w:rFonts w:cs="Times New Roman"/>
          <w:sz w:val="22"/>
          <w:szCs w:val="22"/>
          <w:lang w:val="en-US"/>
        </w:rPr>
        <w:t xml:space="preserve">These gender constructs do not properly reflect the true abundance of intelligence, power, autonomy, and </w:t>
      </w:r>
      <w:commentRangeStart w:id="1621"/>
      <w:r w:rsidRPr="00800BD5">
        <w:rPr>
          <w:rFonts w:cs="Times New Roman"/>
          <w:sz w:val="22"/>
          <w:szCs w:val="22"/>
          <w:lang w:val="en-US"/>
        </w:rPr>
        <w:t xml:space="preserve">analytical ability </w:t>
      </w:r>
      <w:commentRangeEnd w:id="1621"/>
      <w:r w:rsidR="00B00F5F" w:rsidRPr="00800BD5">
        <w:rPr>
          <w:rStyle w:val="CommentReference"/>
          <w:rFonts w:cs="Times New Roman"/>
          <w:color w:val="auto"/>
          <w:lang w:val="en-US"/>
        </w:rPr>
        <w:commentReference w:id="1621"/>
      </w:r>
      <w:r w:rsidRPr="00800BD5">
        <w:rPr>
          <w:rFonts w:cs="Times New Roman"/>
          <w:sz w:val="22"/>
          <w:szCs w:val="22"/>
          <w:lang w:val="en-US"/>
        </w:rPr>
        <w:t>of women</w:t>
      </w:r>
      <w:ins w:id="1622" w:author="Charlene Jaszewski" w:date="2018-10-29T08:23:00Z">
        <w:r w:rsidR="00045E61" w:rsidRPr="00800BD5">
          <w:rPr>
            <w:rFonts w:cs="Times New Roman"/>
            <w:sz w:val="22"/>
            <w:szCs w:val="22"/>
            <w:lang w:val="en-US"/>
          </w:rPr>
          <w:t>,</w:t>
        </w:r>
      </w:ins>
      <w:r w:rsidRPr="00800BD5">
        <w:rPr>
          <w:rFonts w:cs="Times New Roman"/>
          <w:sz w:val="22"/>
          <w:szCs w:val="22"/>
          <w:lang w:val="en-US"/>
        </w:rPr>
        <w:t xml:space="preserve"> nor the emotional potential, gentleness, and nurturing qualities of men. </w:t>
      </w:r>
      <w:del w:id="1623" w:author="Charlene Jaszewski" w:date="2018-10-29T08:43:00Z">
        <w:r w:rsidRPr="00800BD5" w:rsidDel="0010599B">
          <w:rPr>
            <w:rFonts w:cs="Times New Roman"/>
            <w:sz w:val="22"/>
            <w:szCs w:val="22"/>
            <w:lang w:val="en-US"/>
          </w:rPr>
          <w:delText>And t</w:delText>
        </w:r>
      </w:del>
      <w:del w:id="1624" w:author="Charlene Jaszewski" w:date="2018-10-29T08:44:00Z">
        <w:r w:rsidRPr="00800BD5" w:rsidDel="0010599B">
          <w:rPr>
            <w:rFonts w:cs="Times New Roman"/>
            <w:sz w:val="22"/>
            <w:szCs w:val="22"/>
            <w:lang w:val="en-US"/>
          </w:rPr>
          <w:delText>hey do not take into account the vast possibilities outside of the gender bina</w:delText>
        </w:r>
      </w:del>
      <w:ins w:id="1625" w:author="Charlene Jaszewski" w:date="2018-10-29T08:44:00Z">
        <w:r w:rsidR="0010599B" w:rsidRPr="00800BD5">
          <w:rPr>
            <w:rFonts w:cs="Times New Roman"/>
            <w:sz w:val="22"/>
            <w:szCs w:val="22"/>
            <w:lang w:val="en-US"/>
          </w:rPr>
          <w:t xml:space="preserve"> </w:t>
        </w:r>
      </w:ins>
      <w:del w:id="1626" w:author="Charlene Jaszewski" w:date="2018-10-29T08:44:00Z">
        <w:r w:rsidRPr="00800BD5" w:rsidDel="0010599B">
          <w:rPr>
            <w:rFonts w:cs="Times New Roman"/>
            <w:sz w:val="22"/>
            <w:szCs w:val="22"/>
            <w:lang w:val="en-US"/>
          </w:rPr>
          <w:delText xml:space="preserve">ry. </w:delText>
        </w:r>
      </w:del>
      <w:r w:rsidRPr="00800BD5">
        <w:rPr>
          <w:rFonts w:cs="Times New Roman"/>
          <w:sz w:val="22"/>
          <w:szCs w:val="22"/>
          <w:lang w:val="en-US"/>
        </w:rPr>
        <w:t>Everyone is a complicated soup of human traits, interests, skills and expression, but society doesn’t allow for much wiggle room</w:t>
      </w:r>
      <w:ins w:id="1627" w:author="Charlene Jaszewski" w:date="2018-10-29T08:45:00Z">
        <w:r w:rsidR="0010599B" w:rsidRPr="00800BD5">
          <w:rPr>
            <w:rFonts w:cs="Times New Roman"/>
            <w:sz w:val="22"/>
            <w:szCs w:val="22"/>
            <w:lang w:val="en-US"/>
            <w:rPrChange w:id="1628" w:author="Charlene Jaszewski" w:date="2018-10-29T08:47:00Z">
              <w:rPr>
                <w:rFonts w:cs="Times New Roman"/>
                <w:sz w:val="22"/>
                <w:szCs w:val="22"/>
                <w:highlight w:val="yellow"/>
                <w:lang w:val="en-US"/>
              </w:rPr>
            </w:rPrChange>
          </w:rPr>
          <w:t xml:space="preserve"> outside of traditional gender </w:t>
        </w:r>
      </w:ins>
      <w:ins w:id="1629" w:author="Charlene Jaszewski" w:date="2018-10-29T08:46:00Z">
        <w:r w:rsidR="0010599B" w:rsidRPr="00800BD5">
          <w:rPr>
            <w:rFonts w:cs="Times New Roman"/>
            <w:sz w:val="22"/>
            <w:szCs w:val="22"/>
            <w:lang w:val="en-US"/>
            <w:rPrChange w:id="1630" w:author="Charlene Jaszewski" w:date="2018-10-29T08:47:00Z">
              <w:rPr>
                <w:rFonts w:cs="Times New Roman"/>
                <w:sz w:val="22"/>
                <w:szCs w:val="22"/>
                <w:highlight w:val="yellow"/>
                <w:lang w:val="en-US"/>
              </w:rPr>
            </w:rPrChange>
          </w:rPr>
          <w:t>roles</w:t>
        </w:r>
      </w:ins>
      <w:r w:rsidRPr="00800BD5">
        <w:rPr>
          <w:rFonts w:cs="Times New Roman"/>
          <w:sz w:val="22"/>
          <w:szCs w:val="22"/>
          <w:lang w:val="en-US"/>
        </w:rPr>
        <w:t xml:space="preserve"> or provide many role models </w:t>
      </w:r>
      <w:del w:id="1631" w:author="Charlene Jaszewski" w:date="2018-10-29T08:46:00Z">
        <w:r w:rsidRPr="00800BD5" w:rsidDel="0010599B">
          <w:rPr>
            <w:rFonts w:cs="Times New Roman"/>
            <w:sz w:val="22"/>
            <w:szCs w:val="22"/>
            <w:lang w:val="en-US"/>
          </w:rPr>
          <w:delText>from which to learn</w:delText>
        </w:r>
      </w:del>
      <w:ins w:id="1632" w:author="Charlene Jaszewski" w:date="2018-10-29T08:46:00Z">
        <w:r w:rsidR="0010599B" w:rsidRPr="00800BD5">
          <w:rPr>
            <w:rFonts w:cs="Times New Roman"/>
            <w:sz w:val="22"/>
            <w:szCs w:val="22"/>
            <w:lang w:val="en-US"/>
            <w:rPrChange w:id="1633" w:author="Charlene Jaszewski" w:date="2018-10-29T08:47:00Z">
              <w:rPr>
                <w:rFonts w:cs="Times New Roman"/>
                <w:sz w:val="22"/>
                <w:szCs w:val="22"/>
                <w:highlight w:val="yellow"/>
                <w:lang w:val="en-US"/>
              </w:rPr>
            </w:rPrChange>
          </w:rPr>
          <w:t xml:space="preserve">for those who </w:t>
        </w:r>
      </w:ins>
      <w:ins w:id="1634" w:author="Charlene Jaszewski" w:date="2018-10-29T08:47:00Z">
        <w:r w:rsidR="0010599B" w:rsidRPr="00800BD5">
          <w:rPr>
            <w:rFonts w:cs="Times New Roman"/>
            <w:sz w:val="22"/>
            <w:szCs w:val="22"/>
            <w:lang w:val="en-US"/>
            <w:rPrChange w:id="1635" w:author="Charlene Jaszewski" w:date="2018-10-29T08:47:00Z">
              <w:rPr>
                <w:rFonts w:cs="Times New Roman"/>
                <w:sz w:val="22"/>
                <w:szCs w:val="22"/>
                <w:highlight w:val="yellow"/>
                <w:lang w:val="en-US"/>
              </w:rPr>
            </w:rPrChange>
          </w:rPr>
          <w:t>want</w:t>
        </w:r>
      </w:ins>
      <w:ins w:id="1636" w:author="Charlene Jaszewski" w:date="2018-10-29T08:46:00Z">
        <w:r w:rsidR="0010599B" w:rsidRPr="00800BD5">
          <w:rPr>
            <w:rFonts w:cs="Times New Roman"/>
            <w:sz w:val="22"/>
            <w:szCs w:val="22"/>
            <w:lang w:val="en-US"/>
            <w:rPrChange w:id="1637" w:author="Charlene Jaszewski" w:date="2018-10-29T08:47:00Z">
              <w:rPr>
                <w:rFonts w:cs="Times New Roman"/>
                <w:sz w:val="22"/>
                <w:szCs w:val="22"/>
                <w:highlight w:val="yellow"/>
                <w:lang w:val="en-US"/>
              </w:rPr>
            </w:rPrChange>
          </w:rPr>
          <w:t xml:space="preserve"> </w:t>
        </w:r>
      </w:ins>
      <w:del w:id="1638" w:author="Charlene Jaszewski" w:date="2018-10-29T08:46:00Z">
        <w:r w:rsidRPr="00800BD5" w:rsidDel="0010599B">
          <w:rPr>
            <w:rFonts w:cs="Times New Roman"/>
            <w:sz w:val="22"/>
            <w:szCs w:val="22"/>
            <w:lang w:val="en-US"/>
          </w:rPr>
          <w:delText xml:space="preserve"> how </w:delText>
        </w:r>
      </w:del>
      <w:r w:rsidRPr="00800BD5">
        <w:rPr>
          <w:rFonts w:cs="Times New Roman"/>
          <w:sz w:val="22"/>
          <w:szCs w:val="22"/>
          <w:lang w:val="en-US"/>
        </w:rPr>
        <w:t xml:space="preserve">to break away from </w:t>
      </w:r>
      <w:del w:id="1639" w:author="Charlene Jaszewski" w:date="2018-10-29T08:47:00Z">
        <w:r w:rsidRPr="00800BD5" w:rsidDel="0010599B">
          <w:rPr>
            <w:rFonts w:cs="Times New Roman"/>
            <w:sz w:val="22"/>
            <w:szCs w:val="22"/>
            <w:lang w:val="en-US"/>
          </w:rPr>
          <w:delText xml:space="preserve">the </w:delText>
        </w:r>
      </w:del>
      <w:r w:rsidRPr="00800BD5">
        <w:rPr>
          <w:rFonts w:cs="Times New Roman"/>
          <w:sz w:val="22"/>
          <w:szCs w:val="22"/>
          <w:lang w:val="en-US"/>
        </w:rPr>
        <w:t>expected behaviors.</w:t>
      </w:r>
    </w:p>
    <w:p w14:paraId="599FFDCA" w14:textId="77777777" w:rsidR="00BA3F3D" w:rsidRPr="003B15A7" w:rsidRDefault="00BA3F3D" w:rsidP="00BA3F3D">
      <w:pPr>
        <w:pStyle w:val="Body"/>
        <w:rPr>
          <w:rFonts w:eastAsia="Helvetica Neue" w:cs="Times New Roman"/>
          <w:sz w:val="22"/>
          <w:szCs w:val="22"/>
          <w:lang w:val="en-US"/>
        </w:rPr>
      </w:pPr>
    </w:p>
    <w:p w14:paraId="69D826A4" w14:textId="409EF3BA" w:rsidR="00BA3F3D" w:rsidRPr="003B15A7" w:rsidRDefault="00BA3F3D" w:rsidP="00BA3F3D">
      <w:pPr>
        <w:pStyle w:val="Body"/>
        <w:rPr>
          <w:rFonts w:eastAsia="Helvetica Neue" w:cs="Times New Roman"/>
          <w:sz w:val="22"/>
          <w:szCs w:val="22"/>
          <w:lang w:val="en-US"/>
        </w:rPr>
      </w:pPr>
      <w:r w:rsidRPr="003B15A7">
        <w:rPr>
          <w:rFonts w:cs="Times New Roman"/>
          <w:sz w:val="22"/>
          <w:szCs w:val="22"/>
          <w:lang w:val="en-US"/>
        </w:rPr>
        <w:t>Gender stereotypes (alongside race, ability, and socio-economic factors) have contributed to the rise in toxic masculinity, a culture rampant with sexual assault, enormous pay wage gaps, male-dominated government</w:t>
      </w:r>
      <w:ins w:id="1640" w:author="Charlene Jaszewski" w:date="2018-10-18T19:19:00Z">
        <w:r w:rsidR="001206A3" w:rsidRPr="003B15A7">
          <w:rPr>
            <w:rFonts w:cs="Times New Roman"/>
            <w:sz w:val="22"/>
            <w:szCs w:val="22"/>
            <w:lang w:val="en-US"/>
          </w:rPr>
          <w:t>al</w:t>
        </w:r>
      </w:ins>
      <w:r w:rsidRPr="003B15A7">
        <w:rPr>
          <w:rFonts w:cs="Times New Roman"/>
          <w:sz w:val="22"/>
          <w:szCs w:val="22"/>
          <w:lang w:val="en-US"/>
        </w:rPr>
        <w:t xml:space="preserve"> control of women’s reproductive rights, and a media culture that portrays mainly heteronormative models of relationships and gender. </w:t>
      </w:r>
    </w:p>
    <w:p w14:paraId="244F4FE0" w14:textId="77777777" w:rsidR="00BA3F3D" w:rsidRPr="003B15A7" w:rsidRDefault="00BA3F3D" w:rsidP="00BA3F3D">
      <w:pPr>
        <w:pStyle w:val="Body"/>
        <w:rPr>
          <w:rFonts w:eastAsia="Helvetica Neue" w:cs="Times New Roman"/>
          <w:sz w:val="22"/>
          <w:szCs w:val="22"/>
          <w:lang w:val="en-US"/>
        </w:rPr>
      </w:pPr>
    </w:p>
    <w:p w14:paraId="11B8063D" w14:textId="6846A5AB" w:rsidR="00BA3F3D" w:rsidRPr="003B15A7" w:rsidRDefault="00BA3F3D" w:rsidP="00BA3F3D">
      <w:pPr>
        <w:pStyle w:val="Body"/>
        <w:rPr>
          <w:rFonts w:eastAsia="Helvetica Neue" w:cs="Times New Roman"/>
          <w:sz w:val="22"/>
          <w:szCs w:val="22"/>
          <w:lang w:val="en-US"/>
        </w:rPr>
      </w:pPr>
      <w:commentRangeStart w:id="1641"/>
      <w:r w:rsidRPr="003B15A7">
        <w:rPr>
          <w:rFonts w:cs="Times New Roman"/>
          <w:sz w:val="22"/>
          <w:szCs w:val="22"/>
          <w:lang w:val="en-US"/>
        </w:rPr>
        <w:t>Butch women partnered with femme women</w:t>
      </w:r>
      <w:commentRangeEnd w:id="1641"/>
      <w:r w:rsidR="00045E61">
        <w:rPr>
          <w:rStyle w:val="CommentReference"/>
          <w:rFonts w:cs="Times New Roman"/>
          <w:color w:val="auto"/>
          <w:lang w:val="en-US"/>
        </w:rPr>
        <w:commentReference w:id="1641"/>
      </w:r>
      <w:r w:rsidRPr="003B15A7">
        <w:rPr>
          <w:rFonts w:cs="Times New Roman"/>
          <w:sz w:val="22"/>
          <w:szCs w:val="22"/>
          <w:lang w:val="en-US"/>
        </w:rPr>
        <w:t xml:space="preserve"> are expected to hold distinct gender roles and divisions of labor, with the butch partner having a gruffer personality and being less vulnerable, and the femme partner doing the emotional heavy lifting. “So, who wears the pants?” is the quintessential question that sums this up</w:t>
      </w:r>
      <w:del w:id="1642" w:author="Charlene Jaszewski" w:date="2018-10-18T19:19:00Z">
        <w:r w:rsidRPr="003B15A7" w:rsidDel="001206A3">
          <w:rPr>
            <w:rFonts w:cs="Times New Roman"/>
            <w:sz w:val="22"/>
            <w:szCs w:val="22"/>
            <w:lang w:val="en-US"/>
          </w:rPr>
          <w:delText xml:space="preserve"> --</w:delText>
        </w:r>
      </w:del>
      <w:ins w:id="1643" w:author="Charlene Jaszewski" w:date="2018-10-18T19:19:00Z">
        <w:r w:rsidR="001206A3" w:rsidRPr="003B15A7">
          <w:rPr>
            <w:rFonts w:cs="Times New Roman"/>
            <w:sz w:val="22"/>
            <w:szCs w:val="22"/>
            <w:lang w:val="en-US"/>
          </w:rPr>
          <w:t>—</w:t>
        </w:r>
      </w:ins>
      <w:del w:id="1644" w:author="Charlene Jaszewski" w:date="2018-10-18T19:19:00Z">
        <w:r w:rsidRPr="003B15A7" w:rsidDel="001206A3">
          <w:rPr>
            <w:rFonts w:cs="Times New Roman"/>
            <w:sz w:val="22"/>
            <w:szCs w:val="22"/>
            <w:lang w:val="en-US"/>
          </w:rPr>
          <w:delText xml:space="preserve"> </w:delText>
        </w:r>
      </w:del>
      <w:r w:rsidRPr="003B15A7">
        <w:rPr>
          <w:rFonts w:cs="Times New Roman"/>
          <w:sz w:val="22"/>
          <w:szCs w:val="22"/>
          <w:lang w:val="en-US"/>
        </w:rPr>
        <w:t xml:space="preserve">it assumes one of the two women must be closer to a man to be in a functional relationship. </w:t>
      </w:r>
    </w:p>
    <w:p w14:paraId="5BD41F09" w14:textId="77777777" w:rsidR="00BA3F3D" w:rsidRPr="003B15A7" w:rsidRDefault="00BA3F3D" w:rsidP="00BA3F3D">
      <w:pPr>
        <w:pStyle w:val="Body"/>
        <w:rPr>
          <w:rFonts w:eastAsia="Helvetica Neue" w:cs="Times New Roman"/>
          <w:sz w:val="22"/>
          <w:szCs w:val="22"/>
          <w:lang w:val="en-US"/>
        </w:rPr>
      </w:pPr>
    </w:p>
    <w:p w14:paraId="73B7840B" w14:textId="1CB78C10" w:rsidR="00BA3F3D" w:rsidRPr="003B15A7" w:rsidRDefault="00BA3F3D" w:rsidP="00BA3F3D">
      <w:pPr>
        <w:pStyle w:val="Body"/>
        <w:rPr>
          <w:rFonts w:eastAsia="Helvetica Neue" w:cs="Times New Roman"/>
          <w:sz w:val="22"/>
          <w:szCs w:val="22"/>
          <w:lang w:val="en-US"/>
        </w:rPr>
      </w:pPr>
      <w:r w:rsidRPr="003B15A7">
        <w:rPr>
          <w:rFonts w:cs="Times New Roman"/>
          <w:sz w:val="22"/>
          <w:szCs w:val="22"/>
          <w:lang w:val="en-US"/>
        </w:rPr>
        <w:t>Within heterosexual relationships, the woman is expected to want children. “When are you going to have kids?” And if she has them, she is expected to be the primary caregiver while the dad is available only for fun weekend times or discipline.</w:t>
      </w:r>
      <w:ins w:id="1645" w:author="Charlene Jaszewski" w:date="2018-10-18T19:20:00Z">
        <w:r w:rsidR="001206A3" w:rsidRPr="003B15A7">
          <w:rPr>
            <w:rFonts w:cs="Times New Roman"/>
            <w:sz w:val="22"/>
            <w:szCs w:val="22"/>
            <w:lang w:val="en-US"/>
          </w:rPr>
          <w:t xml:space="preserve"> </w:t>
        </w:r>
      </w:ins>
      <w:del w:id="1646" w:author="Charlene Jaszewski" w:date="2018-10-29T08:27:00Z">
        <w:r w:rsidRPr="003B15A7" w:rsidDel="00045E61">
          <w:rPr>
            <w:rFonts w:cs="Times New Roman"/>
            <w:sz w:val="22"/>
            <w:szCs w:val="22"/>
            <w:lang w:val="en-US"/>
          </w:rPr>
          <w:delText xml:space="preserve"> </w:delText>
        </w:r>
      </w:del>
      <w:r w:rsidRPr="003B15A7">
        <w:rPr>
          <w:rFonts w:cs="Times New Roman"/>
          <w:sz w:val="22"/>
          <w:szCs w:val="22"/>
          <w:lang w:val="en-US"/>
        </w:rPr>
        <w:t>On the flip side, this gender assumption often leaves fathers without an equivalent paternity leave, increasing the need for women to take time off from work while also reinforcing the idea of a more absent father figure.</w:t>
      </w:r>
      <w:ins w:id="1647" w:author="Charlene Jaszewski" w:date="2018-10-29T08:27:00Z">
        <w:r w:rsidR="00045E61">
          <w:rPr>
            <w:rFonts w:cs="Times New Roman"/>
            <w:sz w:val="22"/>
            <w:szCs w:val="22"/>
            <w:lang w:val="en-US"/>
          </w:rPr>
          <w:t xml:space="preserve"> However,</w:t>
        </w:r>
        <w:r w:rsidR="00045E61" w:rsidRPr="003B15A7">
          <w:rPr>
            <w:rFonts w:cs="Times New Roman"/>
            <w:sz w:val="22"/>
            <w:szCs w:val="22"/>
            <w:lang w:val="en-US"/>
          </w:rPr>
          <w:t xml:space="preserve"> if the father does provide more than the absolute minimum of childcare and/or house upkeep, he’s given high praise (while women receive no praise at all for doing the same things).</w:t>
        </w:r>
      </w:ins>
    </w:p>
    <w:p w14:paraId="625189CA" w14:textId="77777777" w:rsidR="00BA3F3D" w:rsidRPr="003B15A7" w:rsidRDefault="00BA3F3D" w:rsidP="00BA3F3D">
      <w:pPr>
        <w:pStyle w:val="Body"/>
        <w:rPr>
          <w:rFonts w:eastAsia="Helvetica Neue" w:cs="Times New Roman"/>
          <w:sz w:val="22"/>
          <w:szCs w:val="22"/>
          <w:lang w:val="en-US"/>
        </w:rPr>
      </w:pPr>
    </w:p>
    <w:p w14:paraId="6D1FE485" w14:textId="5DCF61A4" w:rsidR="00BA3F3D" w:rsidRPr="003B15A7" w:rsidRDefault="00BA3F3D" w:rsidP="00BA3F3D">
      <w:pPr>
        <w:pStyle w:val="Body"/>
        <w:rPr>
          <w:rFonts w:eastAsia="Helvetica Neue" w:cs="Times New Roman"/>
          <w:sz w:val="22"/>
          <w:szCs w:val="22"/>
          <w:lang w:val="en-US"/>
        </w:rPr>
      </w:pPr>
      <w:r w:rsidRPr="003B15A7">
        <w:rPr>
          <w:rFonts w:cs="Times New Roman"/>
          <w:sz w:val="22"/>
          <w:szCs w:val="22"/>
          <w:lang w:val="en-US"/>
        </w:rPr>
        <w:t xml:space="preserve">Male bosses are expected to be firm, tough, and stern as a measure of career success and power, while women in powerful positions </w:t>
      </w:r>
      <w:ins w:id="1648" w:author="Charlene Jaszewski" w:date="2018-10-18T19:22:00Z">
        <w:r w:rsidR="001206A3" w:rsidRPr="003B15A7">
          <w:rPr>
            <w:rFonts w:cs="Times New Roman"/>
            <w:sz w:val="22"/>
            <w:szCs w:val="22"/>
            <w:lang w:val="en-US"/>
          </w:rPr>
          <w:t xml:space="preserve">displaying the same characteristics </w:t>
        </w:r>
      </w:ins>
      <w:r w:rsidRPr="003B15A7">
        <w:rPr>
          <w:rFonts w:cs="Times New Roman"/>
          <w:sz w:val="22"/>
          <w:szCs w:val="22"/>
          <w:lang w:val="en-US"/>
        </w:rPr>
        <w:t>are thought of as bossy</w:t>
      </w:r>
      <w:ins w:id="1649" w:author="Charlene Jaszewski" w:date="2018-10-18T19:23:00Z">
        <w:r w:rsidR="001206A3" w:rsidRPr="003B15A7">
          <w:rPr>
            <w:rFonts w:cs="Times New Roman"/>
            <w:sz w:val="22"/>
            <w:szCs w:val="22"/>
            <w:lang w:val="en-US"/>
          </w:rPr>
          <w:t xml:space="preserve">. </w:t>
        </w:r>
      </w:ins>
      <w:del w:id="1650" w:author="Charlene Jaszewski" w:date="2018-10-18T19:22:00Z">
        <w:r w:rsidRPr="003B15A7" w:rsidDel="001206A3">
          <w:rPr>
            <w:rFonts w:cs="Times New Roman"/>
            <w:sz w:val="22"/>
            <w:szCs w:val="22"/>
            <w:lang w:val="en-US"/>
          </w:rPr>
          <w:delText xml:space="preserve"> when exerting discipline, feedback or communicating with employees or colleagues. </w:delText>
        </w:r>
      </w:del>
      <w:r w:rsidRPr="003B15A7">
        <w:rPr>
          <w:rFonts w:cs="Times New Roman"/>
          <w:sz w:val="22"/>
          <w:szCs w:val="22"/>
          <w:lang w:val="en-US"/>
        </w:rPr>
        <w:t>“Boss bitch.”</w:t>
      </w:r>
    </w:p>
    <w:p w14:paraId="7B8EAFDC" w14:textId="77777777" w:rsidR="00BA3F3D" w:rsidRPr="003B15A7" w:rsidRDefault="00BA3F3D" w:rsidP="00BA3F3D">
      <w:pPr>
        <w:pStyle w:val="Body"/>
        <w:rPr>
          <w:rFonts w:eastAsia="Helvetica Neue" w:cs="Times New Roman"/>
          <w:sz w:val="22"/>
          <w:szCs w:val="22"/>
          <w:lang w:val="en-US"/>
        </w:rPr>
      </w:pPr>
    </w:p>
    <w:p w14:paraId="2BFD7A58" w14:textId="437FBC3E" w:rsidR="00BA3F3D" w:rsidRPr="003B15A7" w:rsidRDefault="001206A3" w:rsidP="00BA3F3D">
      <w:pPr>
        <w:pStyle w:val="Body"/>
        <w:rPr>
          <w:rFonts w:eastAsia="Helvetica Neue" w:cs="Times New Roman"/>
          <w:sz w:val="22"/>
          <w:szCs w:val="22"/>
          <w:lang w:val="en-US"/>
        </w:rPr>
      </w:pPr>
      <w:ins w:id="1651" w:author="Charlene Jaszewski" w:date="2018-10-18T19:23:00Z">
        <w:r w:rsidRPr="003B15A7">
          <w:rPr>
            <w:rFonts w:cs="Times New Roman"/>
            <w:sz w:val="22"/>
            <w:szCs w:val="22"/>
            <w:lang w:val="en-US"/>
          </w:rPr>
          <w:t xml:space="preserve">Gender roles are applied in childhood. </w:t>
        </w:r>
      </w:ins>
      <w:r w:rsidR="00BA3F3D" w:rsidRPr="003B15A7">
        <w:rPr>
          <w:rFonts w:cs="Times New Roman"/>
          <w:sz w:val="22"/>
          <w:szCs w:val="22"/>
          <w:lang w:val="en-US"/>
        </w:rPr>
        <w:t>We</w:t>
      </w:r>
      <w:ins w:id="1652" w:author="Charlene Jaszewski" w:date="2018-11-06T22:35:00Z">
        <w:r w:rsidR="00251961">
          <w:rPr>
            <w:rFonts w:cs="Times New Roman"/>
            <w:sz w:val="22"/>
            <w:szCs w:val="22"/>
            <w:lang w:val="en-US"/>
          </w:rPr>
          <w:t>’</w:t>
        </w:r>
      </w:ins>
      <w:del w:id="1653" w:author="Charlene Jaszewski" w:date="2018-11-06T22:35:00Z">
        <w:r w:rsidR="00BA3F3D" w:rsidRPr="003B15A7" w:rsidDel="00251961">
          <w:rPr>
            <w:rFonts w:cs="Times New Roman"/>
            <w:sz w:val="22"/>
            <w:szCs w:val="22"/>
            <w:lang w:val="en-US"/>
          </w:rPr>
          <w:delText xml:space="preserve"> a</w:delText>
        </w:r>
      </w:del>
      <w:r w:rsidR="00BA3F3D" w:rsidRPr="003B15A7">
        <w:rPr>
          <w:rFonts w:cs="Times New Roman"/>
          <w:sz w:val="22"/>
          <w:szCs w:val="22"/>
          <w:lang w:val="en-US"/>
        </w:rPr>
        <w:t>re told how to act</w:t>
      </w:r>
      <w:ins w:id="1654" w:author="Charlene Jaszewski" w:date="2018-10-18T19:24:00Z">
        <w:r w:rsidRPr="003B15A7">
          <w:rPr>
            <w:rFonts w:cs="Times New Roman"/>
            <w:sz w:val="22"/>
            <w:szCs w:val="22"/>
            <w:lang w:val="en-US"/>
          </w:rPr>
          <w:t xml:space="preserve">. Girls are supposed to be sweet and nice, boys aren’t supposed to cry. </w:t>
        </w:r>
      </w:ins>
      <w:del w:id="1655" w:author="Charlene Jaszewski" w:date="2018-10-18T19:24:00Z">
        <w:r w:rsidR="00BA3F3D" w:rsidRPr="003B15A7" w:rsidDel="001206A3">
          <w:rPr>
            <w:rFonts w:cs="Times New Roman"/>
            <w:sz w:val="22"/>
            <w:szCs w:val="22"/>
            <w:lang w:val="en-US"/>
          </w:rPr>
          <w:delText xml:space="preserve"> as kids (“boys don’t cry”). </w:delText>
        </w:r>
      </w:del>
      <w:r w:rsidR="00BA3F3D" w:rsidRPr="003B15A7">
        <w:rPr>
          <w:rFonts w:cs="Times New Roman"/>
          <w:sz w:val="22"/>
          <w:szCs w:val="22"/>
          <w:lang w:val="en-US"/>
        </w:rPr>
        <w:t>We s</w:t>
      </w:r>
      <w:ins w:id="1656" w:author="Charlene Jaszewski" w:date="2018-10-29T08:28:00Z">
        <w:r w:rsidR="00CB65CF">
          <w:rPr>
            <w:rFonts w:cs="Times New Roman"/>
            <w:sz w:val="22"/>
            <w:szCs w:val="22"/>
            <w:lang w:val="en-US"/>
          </w:rPr>
          <w:t>aw</w:t>
        </w:r>
      </w:ins>
      <w:del w:id="1657" w:author="Charlene Jaszewski" w:date="2018-10-29T08:28:00Z">
        <w:r w:rsidR="00BA3F3D" w:rsidRPr="003B15A7" w:rsidDel="00CB65CF">
          <w:rPr>
            <w:rFonts w:cs="Times New Roman"/>
            <w:sz w:val="22"/>
            <w:szCs w:val="22"/>
            <w:lang w:val="en-US"/>
          </w:rPr>
          <w:delText>ee</w:delText>
        </w:r>
      </w:del>
      <w:r w:rsidR="00BA3F3D" w:rsidRPr="003B15A7">
        <w:rPr>
          <w:rFonts w:cs="Times New Roman"/>
          <w:sz w:val="22"/>
          <w:szCs w:val="22"/>
          <w:lang w:val="en-US"/>
        </w:rPr>
        <w:t xml:space="preserve"> it modeled in the adults around us (our parents, our principles) and in all forms of media, so of course we tend</w:t>
      </w:r>
      <w:ins w:id="1658" w:author="Charlene Jaszewski" w:date="2018-10-29T08:28:00Z">
        <w:r w:rsidR="00CB65CF">
          <w:rPr>
            <w:rFonts w:cs="Times New Roman"/>
            <w:sz w:val="22"/>
            <w:szCs w:val="22"/>
            <w:lang w:val="en-US"/>
          </w:rPr>
          <w:t>ed</w:t>
        </w:r>
      </w:ins>
      <w:r w:rsidR="00BA3F3D" w:rsidRPr="003B15A7">
        <w:rPr>
          <w:rFonts w:cs="Times New Roman"/>
          <w:sz w:val="22"/>
          <w:szCs w:val="22"/>
          <w:lang w:val="en-US"/>
        </w:rPr>
        <w:t xml:space="preserve"> to emulate it, </w:t>
      </w:r>
      <w:del w:id="1659" w:author="Charlene Jaszewski" w:date="2018-10-29T08:28:00Z">
        <w:r w:rsidR="00BA3F3D" w:rsidRPr="003B15A7" w:rsidDel="00CB65CF">
          <w:rPr>
            <w:rFonts w:cs="Times New Roman"/>
            <w:sz w:val="22"/>
            <w:szCs w:val="22"/>
            <w:lang w:val="en-US"/>
          </w:rPr>
          <w:delText xml:space="preserve">are </w:delText>
        </w:r>
      </w:del>
      <w:ins w:id="1660" w:author="Charlene Jaszewski" w:date="2018-10-29T08:28:00Z">
        <w:r w:rsidR="00CB65CF">
          <w:rPr>
            <w:rFonts w:cs="Times New Roman"/>
            <w:sz w:val="22"/>
            <w:szCs w:val="22"/>
            <w:lang w:val="en-US"/>
          </w:rPr>
          <w:t>were</w:t>
        </w:r>
        <w:r w:rsidR="00CB65CF" w:rsidRPr="003B15A7">
          <w:rPr>
            <w:rFonts w:cs="Times New Roman"/>
            <w:sz w:val="22"/>
            <w:szCs w:val="22"/>
            <w:lang w:val="en-US"/>
          </w:rPr>
          <w:t xml:space="preserve"> </w:t>
        </w:r>
      </w:ins>
      <w:r w:rsidR="00BA3F3D" w:rsidRPr="003B15A7">
        <w:rPr>
          <w:rFonts w:cs="Times New Roman"/>
          <w:sz w:val="22"/>
          <w:szCs w:val="22"/>
          <w:lang w:val="en-US"/>
        </w:rPr>
        <w:t xml:space="preserve">expected to fulfill it, and </w:t>
      </w:r>
      <w:ins w:id="1661" w:author="Charlene Jaszewski" w:date="2018-10-29T08:28:00Z">
        <w:r w:rsidR="00CB65CF">
          <w:rPr>
            <w:rFonts w:cs="Times New Roman"/>
            <w:sz w:val="22"/>
            <w:szCs w:val="22"/>
            <w:lang w:val="en-US"/>
          </w:rPr>
          <w:t xml:space="preserve">have </w:t>
        </w:r>
      </w:ins>
      <w:r w:rsidR="00BA3F3D" w:rsidRPr="003B15A7">
        <w:rPr>
          <w:rFonts w:cs="Times New Roman"/>
          <w:sz w:val="22"/>
          <w:szCs w:val="22"/>
          <w:lang w:val="en-US"/>
        </w:rPr>
        <w:t xml:space="preserve">come to expect it for ourselves. </w:t>
      </w:r>
    </w:p>
    <w:p w14:paraId="364B3957" w14:textId="77777777" w:rsidR="00BA3F3D" w:rsidRPr="003B15A7" w:rsidRDefault="00BA3F3D" w:rsidP="00BA3F3D">
      <w:pPr>
        <w:pStyle w:val="Body"/>
        <w:rPr>
          <w:rFonts w:eastAsia="Helvetica Neue" w:cs="Times New Roman"/>
          <w:sz w:val="22"/>
          <w:szCs w:val="22"/>
          <w:lang w:val="en-US"/>
        </w:rPr>
      </w:pPr>
    </w:p>
    <w:p w14:paraId="7EE3A15C" w14:textId="7CE246CA" w:rsidR="00861435" w:rsidRPr="003B15A7" w:rsidRDefault="00BA3F3D" w:rsidP="00BA3F3D">
      <w:pPr>
        <w:pStyle w:val="Body"/>
        <w:rPr>
          <w:rFonts w:cs="Times New Roman"/>
          <w:sz w:val="22"/>
          <w:szCs w:val="22"/>
          <w:lang w:val="en-US"/>
        </w:rPr>
      </w:pPr>
      <w:r w:rsidRPr="003B15A7">
        <w:rPr>
          <w:rFonts w:cs="Times New Roman"/>
          <w:sz w:val="22"/>
          <w:szCs w:val="22"/>
          <w:lang w:val="en-US"/>
        </w:rPr>
        <w:t>Humans really like categories. We make them all the time</w:t>
      </w:r>
      <w:ins w:id="1662" w:author="Charlene Jaszewski" w:date="2018-10-29T08:29:00Z">
        <w:r w:rsidR="00CB65CF">
          <w:rPr>
            <w:rFonts w:cs="Times New Roman"/>
            <w:sz w:val="22"/>
            <w:szCs w:val="22"/>
            <w:lang w:val="en-US"/>
          </w:rPr>
          <w:t>—</w:t>
        </w:r>
      </w:ins>
      <w:del w:id="1663" w:author="Charlene Jaszewski" w:date="2018-10-29T08:29:00Z">
        <w:r w:rsidRPr="003B15A7" w:rsidDel="00CB65CF">
          <w:rPr>
            <w:rFonts w:cs="Times New Roman"/>
            <w:sz w:val="22"/>
            <w:szCs w:val="22"/>
            <w:lang w:val="en-US"/>
          </w:rPr>
          <w:delText xml:space="preserve">, </w:delText>
        </w:r>
      </w:del>
      <w:r w:rsidRPr="003B15A7">
        <w:rPr>
          <w:rFonts w:cs="Times New Roman"/>
          <w:sz w:val="22"/>
          <w:szCs w:val="22"/>
          <w:lang w:val="en-US"/>
        </w:rPr>
        <w:t xml:space="preserve">it helps things feel ordered and </w:t>
      </w:r>
      <w:commentRangeStart w:id="1664"/>
      <w:r w:rsidRPr="003B15A7">
        <w:rPr>
          <w:rFonts w:cs="Times New Roman"/>
          <w:sz w:val="22"/>
          <w:szCs w:val="22"/>
          <w:lang w:val="en-US"/>
        </w:rPr>
        <w:t>othered</w:t>
      </w:r>
      <w:commentRangeEnd w:id="1664"/>
      <w:r w:rsidR="00CB65CF">
        <w:rPr>
          <w:rStyle w:val="CommentReference"/>
          <w:rFonts w:cs="Times New Roman"/>
          <w:color w:val="auto"/>
          <w:lang w:val="en-US"/>
        </w:rPr>
        <w:commentReference w:id="1664"/>
      </w:r>
      <w:r w:rsidRPr="003B15A7">
        <w:rPr>
          <w:rFonts w:cs="Times New Roman"/>
          <w:sz w:val="22"/>
          <w:szCs w:val="22"/>
          <w:lang w:val="en-US"/>
        </w:rPr>
        <w:t>. It can be really difficult to break from the expectations of what you should be</w:t>
      </w:r>
      <w:ins w:id="1665" w:author="Charlene Jaszewski" w:date="2018-10-18T19:25:00Z">
        <w:r w:rsidR="00E96503" w:rsidRPr="003B15A7">
          <w:rPr>
            <w:rFonts w:cs="Times New Roman"/>
            <w:sz w:val="22"/>
            <w:szCs w:val="22"/>
            <w:lang w:val="en-US"/>
          </w:rPr>
          <w:t>,</w:t>
        </w:r>
      </w:ins>
      <w:r w:rsidRPr="003B15A7">
        <w:rPr>
          <w:rFonts w:cs="Times New Roman"/>
          <w:sz w:val="22"/>
          <w:szCs w:val="22"/>
          <w:lang w:val="en-US"/>
        </w:rPr>
        <w:t xml:space="preserve"> based on what you look like. It can be painful </w:t>
      </w:r>
      <w:r w:rsidRPr="000474A4">
        <w:rPr>
          <w:rFonts w:cs="Times New Roman"/>
          <w:sz w:val="22"/>
          <w:szCs w:val="22"/>
          <w:lang w:val="en-US"/>
        </w:rPr>
        <w:t>or mundane</w:t>
      </w:r>
      <w:r w:rsidRPr="003B15A7">
        <w:rPr>
          <w:rFonts w:cs="Times New Roman"/>
          <w:sz w:val="22"/>
          <w:szCs w:val="22"/>
          <w:lang w:val="en-US"/>
        </w:rPr>
        <w:t xml:space="preserve">—but sometimes revolutionary. </w:t>
      </w:r>
    </w:p>
    <w:p w14:paraId="1624F97A" w14:textId="7DD706AB" w:rsidR="00861435" w:rsidRPr="003B15A7" w:rsidRDefault="00861435" w:rsidP="00BA3F3D">
      <w:pPr>
        <w:pStyle w:val="Body"/>
        <w:rPr>
          <w:rFonts w:cs="Times New Roman"/>
          <w:sz w:val="22"/>
          <w:szCs w:val="22"/>
          <w:lang w:val="en-US"/>
        </w:rPr>
      </w:pPr>
      <w:r w:rsidRPr="003B15A7">
        <w:rPr>
          <w:rFonts w:cs="Times New Roman"/>
          <w:sz w:val="22"/>
          <w:szCs w:val="22"/>
          <w:lang w:val="en-US"/>
        </w:rPr>
        <w:br w:type="column"/>
      </w:r>
      <w:r w:rsidRPr="003B15A7">
        <w:rPr>
          <w:rFonts w:cs="Times New Roman"/>
          <w:sz w:val="22"/>
          <w:szCs w:val="22"/>
          <w:lang w:val="en-US"/>
        </w:rPr>
        <w:lastRenderedPageBreak/>
        <w:t>[Advanced Chapter Opener]</w:t>
      </w:r>
    </w:p>
    <w:p w14:paraId="2A9B9C44" w14:textId="77777777" w:rsidR="00861435" w:rsidRPr="004B5C26" w:rsidRDefault="00861435">
      <w:pPr>
        <w:pStyle w:val="Heading1"/>
        <w:rPr>
          <w:rFonts w:cs="Times New Roman"/>
        </w:rPr>
        <w:pPrChange w:id="1666" w:author="Charlene Jaszewski" w:date="2018-10-08T17:02:00Z">
          <w:pPr>
            <w:pStyle w:val="Body"/>
          </w:pPr>
        </w:pPrChange>
      </w:pPr>
      <w:r w:rsidRPr="004B5C26">
        <w:rPr>
          <w:rFonts w:ascii="Times New Roman" w:hAnsi="Times New Roman" w:cs="Times New Roman"/>
          <w:rPrChange w:id="1667" w:author="Charlene Jaszewski" w:date="2018-10-28T17:24:00Z">
            <w:rPr>
              <w:rFonts w:ascii="Helvetica Neue" w:hAnsi="Helvetica Neue"/>
            </w:rPr>
          </w:rPrChange>
        </w:rPr>
        <w:br w:type="column"/>
      </w:r>
      <w:bookmarkStart w:id="1668" w:name="_Toc527278070"/>
      <w:r w:rsidRPr="004B5C26">
        <w:rPr>
          <w:rFonts w:ascii="Times New Roman" w:hAnsi="Times New Roman" w:cs="Times New Roman"/>
          <w:rPrChange w:id="1669" w:author="Charlene Jaszewski" w:date="2018-10-28T17:24:00Z">
            <w:rPr/>
          </w:rPrChange>
        </w:rPr>
        <w:lastRenderedPageBreak/>
        <w:t>03_Intersectionality</w:t>
      </w:r>
      <w:bookmarkEnd w:id="1668"/>
    </w:p>
    <w:p w14:paraId="2EC69773" w14:textId="77777777" w:rsidR="00861435" w:rsidRPr="003B15A7" w:rsidRDefault="00861435" w:rsidP="00861435">
      <w:pPr>
        <w:pStyle w:val="Body"/>
        <w:rPr>
          <w:rFonts w:cs="Times New Roman"/>
          <w:bCs/>
          <w:sz w:val="22"/>
          <w:szCs w:val="22"/>
          <w:lang w:val="en-US"/>
        </w:rPr>
      </w:pPr>
    </w:p>
    <w:p w14:paraId="13ACD9D7" w14:textId="77777777" w:rsidR="00861435" w:rsidRPr="003B15A7" w:rsidRDefault="00861435" w:rsidP="00861435">
      <w:pPr>
        <w:pStyle w:val="Body"/>
        <w:rPr>
          <w:rFonts w:cs="Times New Roman"/>
          <w:bCs/>
          <w:sz w:val="22"/>
          <w:szCs w:val="22"/>
          <w:lang w:val="en-US"/>
        </w:rPr>
      </w:pPr>
      <w:r w:rsidRPr="003B15A7">
        <w:rPr>
          <w:rFonts w:cs="Times New Roman"/>
          <w:bCs/>
          <w:sz w:val="22"/>
          <w:szCs w:val="22"/>
          <w:lang w:val="en-US"/>
        </w:rPr>
        <w:t>(image: each circle should have one of the following words in it: sexual orientation, gender, religion, race, ability, age, location, socioeconomic class)</w:t>
      </w:r>
    </w:p>
    <w:p w14:paraId="692DD662" w14:textId="77777777" w:rsidR="00861435" w:rsidRPr="003B15A7" w:rsidRDefault="00861435" w:rsidP="00861435">
      <w:pPr>
        <w:pStyle w:val="Body"/>
        <w:rPr>
          <w:rFonts w:cs="Times New Roman"/>
          <w:sz w:val="22"/>
          <w:szCs w:val="22"/>
          <w:lang w:val="en-US"/>
        </w:rPr>
      </w:pPr>
    </w:p>
    <w:p w14:paraId="1E86602B" w14:textId="11027F06" w:rsidR="00861435" w:rsidRPr="003B15A7" w:rsidRDefault="00861435" w:rsidP="00861435">
      <w:pPr>
        <w:pStyle w:val="Body"/>
        <w:rPr>
          <w:rFonts w:cs="Times New Roman"/>
          <w:sz w:val="22"/>
          <w:szCs w:val="22"/>
          <w:lang w:val="en-US"/>
        </w:rPr>
      </w:pPr>
      <w:r w:rsidRPr="003B15A7">
        <w:rPr>
          <w:rFonts w:cs="Times New Roman"/>
          <w:sz w:val="22"/>
          <w:szCs w:val="22"/>
          <w:lang w:val="en-US"/>
        </w:rPr>
        <w:t xml:space="preserve">“In every generation and in every intellectual sphere and in every political movement, there have been African American women who have articulated the need to think and talk about race through a lens that looks at </w:t>
      </w:r>
      <w:del w:id="1670" w:author="Charlene Jaszewski" w:date="2018-10-18T19:25:00Z">
        <w:r w:rsidRPr="003B15A7" w:rsidDel="009A4D79">
          <w:rPr>
            <w:rFonts w:cs="Times New Roman"/>
            <w:sz w:val="22"/>
            <w:szCs w:val="22"/>
            <w:lang w:val="en-US"/>
          </w:rPr>
          <w:delText>gender, or</w:delText>
        </w:r>
      </w:del>
      <w:ins w:id="1671" w:author="Charlene Jaszewski" w:date="2018-10-18T19:25:00Z">
        <w:r w:rsidR="009A4D79" w:rsidRPr="003B15A7">
          <w:rPr>
            <w:rFonts w:cs="Times New Roman"/>
            <w:sz w:val="22"/>
            <w:szCs w:val="22"/>
            <w:lang w:val="en-US"/>
          </w:rPr>
          <w:t>gender or</w:t>
        </w:r>
      </w:ins>
      <w:r w:rsidRPr="003B15A7">
        <w:rPr>
          <w:rFonts w:cs="Times New Roman"/>
          <w:sz w:val="22"/>
          <w:szCs w:val="22"/>
          <w:lang w:val="en-US"/>
        </w:rPr>
        <w:t xml:space="preserve"> think and talk about feminism through a lens that looks at race.”</w:t>
      </w:r>
      <w:r w:rsidRPr="003B15A7">
        <w:rPr>
          <w:rFonts w:cs="Times New Roman"/>
          <w:sz w:val="22"/>
          <w:szCs w:val="22"/>
          <w:lang w:val="en-US"/>
        </w:rPr>
        <w:tab/>
      </w:r>
      <w:r w:rsidRPr="003B15A7">
        <w:rPr>
          <w:rFonts w:cs="Times New Roman"/>
          <w:sz w:val="22"/>
          <w:szCs w:val="22"/>
          <w:lang w:val="en-US"/>
        </w:rPr>
        <w:tab/>
      </w:r>
      <w:r w:rsidRPr="003B15A7">
        <w:rPr>
          <w:rFonts w:cs="Times New Roman"/>
          <w:sz w:val="22"/>
          <w:szCs w:val="22"/>
          <w:lang w:val="en-US"/>
        </w:rPr>
        <w:tab/>
      </w:r>
      <w:r w:rsidRPr="003B15A7">
        <w:rPr>
          <w:rFonts w:cs="Times New Roman"/>
          <w:sz w:val="22"/>
          <w:szCs w:val="22"/>
          <w:lang w:val="en-US"/>
        </w:rPr>
        <w:tab/>
      </w:r>
      <w:r w:rsidRPr="003B15A7">
        <w:rPr>
          <w:rFonts w:cs="Times New Roman"/>
          <w:sz w:val="22"/>
          <w:szCs w:val="22"/>
          <w:lang w:val="en-US"/>
        </w:rPr>
        <w:tab/>
      </w:r>
      <w:r w:rsidRPr="003B15A7">
        <w:rPr>
          <w:rFonts w:cs="Times New Roman"/>
          <w:sz w:val="22"/>
          <w:szCs w:val="22"/>
          <w:lang w:val="en-US"/>
        </w:rPr>
        <w:tab/>
      </w:r>
      <w:r w:rsidRPr="003B15A7">
        <w:rPr>
          <w:rFonts w:cs="Times New Roman"/>
          <w:sz w:val="22"/>
          <w:szCs w:val="22"/>
          <w:lang w:val="en-US"/>
        </w:rPr>
        <w:tab/>
      </w:r>
      <w:r w:rsidRPr="003B15A7">
        <w:rPr>
          <w:rFonts w:cs="Times New Roman"/>
          <w:sz w:val="22"/>
          <w:szCs w:val="22"/>
          <w:lang w:val="en-US"/>
        </w:rPr>
        <w:tab/>
      </w:r>
      <w:r w:rsidRPr="003B15A7">
        <w:rPr>
          <w:rFonts w:cs="Times New Roman"/>
          <w:sz w:val="22"/>
          <w:szCs w:val="22"/>
          <w:lang w:val="en-US"/>
        </w:rPr>
        <w:tab/>
      </w:r>
      <w:r w:rsidRPr="003B15A7">
        <w:rPr>
          <w:rFonts w:cs="Times New Roman"/>
          <w:sz w:val="22"/>
          <w:szCs w:val="22"/>
          <w:lang w:val="en-US"/>
        </w:rPr>
        <w:tab/>
      </w:r>
      <w:r w:rsidRPr="003B15A7">
        <w:rPr>
          <w:rFonts w:cs="Times New Roman"/>
          <w:sz w:val="22"/>
          <w:szCs w:val="22"/>
          <w:lang w:val="en-US"/>
        </w:rPr>
        <w:tab/>
      </w:r>
      <w:r w:rsidRPr="003B15A7">
        <w:rPr>
          <w:rFonts w:cs="Times New Roman"/>
          <w:sz w:val="22"/>
          <w:szCs w:val="22"/>
          <w:lang w:val="en-US"/>
        </w:rPr>
        <w:tab/>
      </w:r>
      <w:r w:rsidRPr="003B15A7">
        <w:rPr>
          <w:rFonts w:cs="Times New Roman"/>
          <w:sz w:val="22"/>
          <w:szCs w:val="22"/>
          <w:lang w:val="en-US"/>
        </w:rPr>
        <w:tab/>
      </w:r>
      <w:r w:rsidRPr="003B15A7">
        <w:rPr>
          <w:rFonts w:cs="Times New Roman"/>
          <w:sz w:val="22"/>
          <w:szCs w:val="22"/>
          <w:lang w:val="en-US"/>
        </w:rPr>
        <w:tab/>
      </w:r>
      <w:r w:rsidRPr="003B15A7">
        <w:rPr>
          <w:rFonts w:cs="Times New Roman"/>
          <w:sz w:val="22"/>
          <w:szCs w:val="22"/>
          <w:lang w:val="en-US"/>
        </w:rPr>
        <w:tab/>
      </w:r>
    </w:p>
    <w:p w14:paraId="2424210C" w14:textId="42EE7308" w:rsidR="00861435" w:rsidRPr="003B15A7" w:rsidRDefault="00861435" w:rsidP="00861435">
      <w:pPr>
        <w:pStyle w:val="Body"/>
        <w:rPr>
          <w:rFonts w:cs="Times New Roman"/>
          <w:sz w:val="22"/>
          <w:szCs w:val="22"/>
          <w:lang w:val="en-US"/>
        </w:rPr>
      </w:pPr>
      <w:del w:id="1672" w:author="Charlene Jaszewski" w:date="2018-10-17T13:53:00Z">
        <w:r w:rsidRPr="003B15A7" w:rsidDel="0032122F">
          <w:rPr>
            <w:rFonts w:cs="Times New Roman"/>
            <w:sz w:val="22"/>
            <w:szCs w:val="22"/>
            <w:lang w:val="en-US"/>
          </w:rPr>
          <w:delText xml:space="preserve">- </w:delText>
        </w:r>
      </w:del>
      <w:ins w:id="1673" w:author="Charlene Jaszewski" w:date="2018-10-17T13:53:00Z">
        <w:r w:rsidR="0032122F" w:rsidRPr="003B15A7">
          <w:rPr>
            <w:rFonts w:cs="Times New Roman"/>
            <w:sz w:val="22"/>
            <w:szCs w:val="22"/>
            <w:lang w:val="en-US"/>
          </w:rPr>
          <w:t>—</w:t>
        </w:r>
      </w:ins>
      <w:r w:rsidRPr="003B15A7">
        <w:rPr>
          <w:rFonts w:cs="Times New Roman"/>
          <w:sz w:val="22"/>
          <w:szCs w:val="22"/>
          <w:lang w:val="en-US"/>
        </w:rPr>
        <w:t xml:space="preserve">Dr. </w:t>
      </w:r>
      <w:proofErr w:type="spellStart"/>
      <w:r w:rsidRPr="003B15A7">
        <w:rPr>
          <w:rFonts w:cs="Times New Roman"/>
          <w:sz w:val="22"/>
          <w:szCs w:val="22"/>
          <w:lang w:val="en-US"/>
        </w:rPr>
        <w:t>Kimberlé</w:t>
      </w:r>
      <w:proofErr w:type="spellEnd"/>
      <w:r w:rsidRPr="003B15A7">
        <w:rPr>
          <w:rFonts w:cs="Times New Roman"/>
          <w:sz w:val="22"/>
          <w:szCs w:val="22"/>
          <w:lang w:val="en-US"/>
        </w:rPr>
        <w:t xml:space="preserve"> Crenshaw</w:t>
      </w:r>
    </w:p>
    <w:p w14:paraId="19149185" w14:textId="77777777" w:rsidR="00861435" w:rsidRPr="003B15A7" w:rsidRDefault="00861435" w:rsidP="00861435">
      <w:pPr>
        <w:pStyle w:val="Body"/>
        <w:rPr>
          <w:rFonts w:cs="Times New Roman"/>
          <w:sz w:val="22"/>
          <w:szCs w:val="22"/>
          <w:lang w:val="en-US"/>
        </w:rPr>
      </w:pPr>
      <w:r w:rsidRPr="003B15A7">
        <w:rPr>
          <w:rFonts w:cs="Times New Roman"/>
          <w:sz w:val="22"/>
          <w:szCs w:val="22"/>
          <w:lang w:val="en-US"/>
        </w:rPr>
        <w:tab/>
      </w:r>
      <w:r w:rsidRPr="003B15A7">
        <w:rPr>
          <w:rFonts w:cs="Times New Roman"/>
          <w:sz w:val="22"/>
          <w:szCs w:val="22"/>
          <w:lang w:val="en-US"/>
        </w:rPr>
        <w:tab/>
      </w:r>
      <w:r w:rsidRPr="003B15A7">
        <w:rPr>
          <w:rFonts w:cs="Times New Roman"/>
          <w:sz w:val="22"/>
          <w:szCs w:val="22"/>
          <w:lang w:val="en-US"/>
        </w:rPr>
        <w:tab/>
      </w:r>
      <w:r w:rsidRPr="003B15A7">
        <w:rPr>
          <w:rFonts w:cs="Times New Roman"/>
          <w:sz w:val="22"/>
          <w:szCs w:val="22"/>
          <w:lang w:val="en-US"/>
        </w:rPr>
        <w:tab/>
      </w:r>
      <w:r w:rsidRPr="003B15A7">
        <w:rPr>
          <w:rFonts w:cs="Times New Roman"/>
          <w:sz w:val="22"/>
          <w:szCs w:val="22"/>
          <w:lang w:val="en-US"/>
        </w:rPr>
        <w:tab/>
      </w:r>
      <w:r w:rsidRPr="003B15A7">
        <w:rPr>
          <w:rFonts w:cs="Times New Roman"/>
          <w:sz w:val="22"/>
          <w:szCs w:val="22"/>
          <w:lang w:val="en-US"/>
        </w:rPr>
        <w:tab/>
      </w:r>
      <w:r w:rsidRPr="003B15A7">
        <w:rPr>
          <w:rFonts w:cs="Times New Roman"/>
          <w:sz w:val="22"/>
          <w:szCs w:val="22"/>
          <w:lang w:val="en-US"/>
        </w:rPr>
        <w:tab/>
      </w:r>
      <w:r w:rsidRPr="003B15A7">
        <w:rPr>
          <w:rFonts w:cs="Times New Roman"/>
          <w:sz w:val="22"/>
          <w:szCs w:val="22"/>
          <w:lang w:val="en-US"/>
        </w:rPr>
        <w:tab/>
      </w:r>
      <w:r w:rsidRPr="003B15A7">
        <w:rPr>
          <w:rFonts w:cs="Times New Roman"/>
          <w:sz w:val="22"/>
          <w:szCs w:val="22"/>
          <w:lang w:val="en-US"/>
        </w:rPr>
        <w:tab/>
      </w:r>
    </w:p>
    <w:p w14:paraId="388A37C2" w14:textId="35C4F003" w:rsidR="0093658E" w:rsidRPr="003B15A7" w:rsidRDefault="00861435" w:rsidP="00861435">
      <w:pPr>
        <w:pStyle w:val="Body"/>
        <w:rPr>
          <w:ins w:id="1674" w:author="Charlene Jaszewski" w:date="2018-10-18T19:29:00Z"/>
          <w:rFonts w:cs="Times New Roman"/>
          <w:sz w:val="22"/>
          <w:szCs w:val="22"/>
          <w:lang w:val="en-US"/>
        </w:rPr>
      </w:pPr>
      <w:r w:rsidRPr="003B15A7">
        <w:rPr>
          <w:rFonts w:cs="Times New Roman"/>
          <w:sz w:val="22"/>
          <w:szCs w:val="22"/>
          <w:lang w:val="en-US"/>
        </w:rPr>
        <w:t xml:space="preserve">Intersectionality is a term that has existed since the late 1980s, coined by Dr. </w:t>
      </w:r>
      <w:proofErr w:type="spellStart"/>
      <w:r w:rsidRPr="003B15A7">
        <w:rPr>
          <w:rFonts w:cs="Times New Roman"/>
          <w:sz w:val="22"/>
          <w:szCs w:val="22"/>
          <w:lang w:val="en-US"/>
        </w:rPr>
        <w:t>Kimberlé</w:t>
      </w:r>
      <w:proofErr w:type="spellEnd"/>
      <w:r w:rsidRPr="003B15A7">
        <w:rPr>
          <w:rFonts w:cs="Times New Roman"/>
          <w:sz w:val="22"/>
          <w:szCs w:val="22"/>
          <w:lang w:val="en-US"/>
        </w:rPr>
        <w:t xml:space="preserve"> Crenshaw, professor and civil rights advocate</w:t>
      </w:r>
      <w:ins w:id="1675" w:author="Charlene Jaszewski" w:date="2018-10-18T19:30:00Z">
        <w:r w:rsidR="0093658E" w:rsidRPr="003B15A7">
          <w:rPr>
            <w:rFonts w:cs="Times New Roman"/>
            <w:sz w:val="22"/>
            <w:szCs w:val="22"/>
            <w:lang w:val="en-US"/>
          </w:rPr>
          <w:t xml:space="preserve">. The term was originally created to describe and study the lives of </w:t>
        </w:r>
      </w:ins>
      <w:ins w:id="1676" w:author="Charlene Jaszewski" w:date="2018-11-06T00:33:00Z">
        <w:r w:rsidR="0057317B">
          <w:rPr>
            <w:rFonts w:cs="Times New Roman"/>
            <w:sz w:val="22"/>
            <w:szCs w:val="22"/>
            <w:lang w:val="en-US"/>
          </w:rPr>
          <w:t>B</w:t>
        </w:r>
      </w:ins>
      <w:ins w:id="1677" w:author="Charlene Jaszewski" w:date="2018-10-18T19:30:00Z">
        <w:r w:rsidR="0093658E" w:rsidRPr="003B15A7">
          <w:rPr>
            <w:rFonts w:cs="Times New Roman"/>
            <w:sz w:val="22"/>
            <w:szCs w:val="22"/>
            <w:lang w:val="en-US"/>
          </w:rPr>
          <w:t xml:space="preserve">lack women and the ways in which their systemic disadvantages are not defined just by their womanhood, but by their blackness. Crenshaw states, “The term was used to capture the applicability of </w:t>
        </w:r>
      </w:ins>
      <w:ins w:id="1678" w:author="Charlene Jaszewski" w:date="2018-11-06T00:34:00Z">
        <w:r w:rsidR="0057317B">
          <w:rPr>
            <w:rFonts w:cs="Times New Roman"/>
            <w:sz w:val="22"/>
            <w:szCs w:val="22"/>
            <w:lang w:val="en-US"/>
          </w:rPr>
          <w:t>B</w:t>
        </w:r>
      </w:ins>
      <w:ins w:id="1679" w:author="Charlene Jaszewski" w:date="2018-10-18T19:30:00Z">
        <w:r w:rsidR="0093658E" w:rsidRPr="003B15A7">
          <w:rPr>
            <w:rFonts w:cs="Times New Roman"/>
            <w:sz w:val="22"/>
            <w:szCs w:val="22"/>
            <w:lang w:val="en-US"/>
          </w:rPr>
          <w:t xml:space="preserve">lack feminism to anti-discrimination law.” </w:t>
        </w:r>
      </w:ins>
    </w:p>
    <w:p w14:paraId="5100D797" w14:textId="77777777" w:rsidR="0093658E" w:rsidRPr="003B15A7" w:rsidRDefault="0093658E" w:rsidP="00861435">
      <w:pPr>
        <w:pStyle w:val="Body"/>
        <w:rPr>
          <w:ins w:id="1680" w:author="Charlene Jaszewski" w:date="2018-10-18T19:29:00Z"/>
          <w:rFonts w:cs="Times New Roman"/>
          <w:sz w:val="22"/>
          <w:szCs w:val="22"/>
          <w:lang w:val="en-US"/>
        </w:rPr>
      </w:pPr>
    </w:p>
    <w:p w14:paraId="2F55BB37" w14:textId="77777777" w:rsidR="0093658E" w:rsidRPr="003B15A7" w:rsidRDefault="00861435" w:rsidP="0093658E">
      <w:pPr>
        <w:pStyle w:val="Body"/>
        <w:rPr>
          <w:ins w:id="1681" w:author="Charlene Jaszewski" w:date="2018-10-18T19:31:00Z"/>
          <w:rFonts w:cs="Times New Roman"/>
          <w:sz w:val="22"/>
          <w:szCs w:val="22"/>
          <w:lang w:val="en-US"/>
        </w:rPr>
      </w:pPr>
      <w:del w:id="1682" w:author="Charlene Jaszewski" w:date="2018-10-18T19:30:00Z">
        <w:r w:rsidRPr="003B15A7" w:rsidDel="0093658E">
          <w:rPr>
            <w:rFonts w:cs="Times New Roman"/>
            <w:sz w:val="22"/>
            <w:szCs w:val="22"/>
            <w:lang w:val="en-US"/>
          </w:rPr>
          <w:delText xml:space="preserve">. </w:delText>
        </w:r>
      </w:del>
      <w:r w:rsidRPr="003B15A7">
        <w:rPr>
          <w:rFonts w:cs="Times New Roman"/>
          <w:sz w:val="22"/>
          <w:szCs w:val="22"/>
          <w:lang w:val="en-US"/>
        </w:rPr>
        <w:t xml:space="preserve">The intersectional theory, in short, studies how different power structures interact to affect the lives of minorities. It </w:t>
      </w:r>
      <w:del w:id="1683" w:author="Charlene Jaszewski" w:date="2018-10-18T19:30:00Z">
        <w:r w:rsidRPr="003B15A7" w:rsidDel="0093658E">
          <w:rPr>
            <w:rFonts w:cs="Times New Roman"/>
            <w:sz w:val="22"/>
            <w:szCs w:val="22"/>
            <w:lang w:val="en-US"/>
          </w:rPr>
          <w:delText xml:space="preserve">explores </w:delText>
        </w:r>
      </w:del>
      <w:ins w:id="1684" w:author="Charlene Jaszewski" w:date="2018-10-18T19:30:00Z">
        <w:r w:rsidR="0093658E" w:rsidRPr="003B15A7">
          <w:rPr>
            <w:rFonts w:cs="Times New Roman"/>
            <w:sz w:val="22"/>
            <w:szCs w:val="22"/>
            <w:lang w:val="en-US"/>
          </w:rPr>
          <w:t xml:space="preserve">highlights </w:t>
        </w:r>
      </w:ins>
      <w:r w:rsidRPr="003B15A7">
        <w:rPr>
          <w:rFonts w:cs="Times New Roman"/>
          <w:sz w:val="22"/>
          <w:szCs w:val="22"/>
          <w:lang w:val="en-US"/>
        </w:rPr>
        <w:t xml:space="preserve">how each person is complex and multi-dimensional, and how those factors can combine to form systemic oppression and erasure. </w:t>
      </w:r>
      <w:ins w:id="1685" w:author="Charlene Jaszewski" w:date="2018-10-18T19:31:00Z">
        <w:r w:rsidR="0093658E" w:rsidRPr="003B15A7">
          <w:rPr>
            <w:rFonts w:cs="Times New Roman"/>
            <w:sz w:val="22"/>
            <w:szCs w:val="22"/>
            <w:lang w:val="en-US"/>
          </w:rPr>
          <w:t xml:space="preserve">One’s experience in life is never isolated to only one sector of their identity—they’re not just their gender or race—their experience is an intersection of identities that lead to more or less privilege or oppression. </w:t>
        </w:r>
      </w:ins>
    </w:p>
    <w:p w14:paraId="451F4BB8" w14:textId="5F387728" w:rsidR="00861435" w:rsidRPr="00DB50D6" w:rsidDel="0093658E" w:rsidRDefault="00861435" w:rsidP="00861435">
      <w:pPr>
        <w:pStyle w:val="Body"/>
        <w:rPr>
          <w:del w:id="1686" w:author="Charlene Jaszewski" w:date="2018-10-18T19:33:00Z"/>
          <w:rFonts w:cs="Times New Roman"/>
          <w:sz w:val="22"/>
          <w:szCs w:val="22"/>
          <w:lang w:val="en-US"/>
        </w:rPr>
      </w:pPr>
      <w:r w:rsidRPr="00DB50D6">
        <w:rPr>
          <w:sz w:val="22"/>
          <w:szCs w:val="22"/>
          <w:lang w:val="en-US"/>
          <w:rPrChange w:id="1687" w:author="Charlene Jaszewski" w:date="2018-11-06T22:39:00Z">
            <w:rPr>
              <w:sz w:val="22"/>
              <w:szCs w:val="22"/>
            </w:rPr>
          </w:rPrChange>
        </w:rPr>
        <w:t>The experience</w:t>
      </w:r>
      <w:ins w:id="1688" w:author="Charlene Jaszewski" w:date="2018-10-18T19:32:00Z">
        <w:r w:rsidR="0093658E" w:rsidRPr="00DB50D6">
          <w:rPr>
            <w:sz w:val="22"/>
            <w:szCs w:val="22"/>
            <w:lang w:val="en-US"/>
            <w:rPrChange w:id="1689" w:author="Charlene Jaszewski" w:date="2018-11-06T22:39:00Z">
              <w:rPr>
                <w:sz w:val="22"/>
                <w:szCs w:val="22"/>
              </w:rPr>
            </w:rPrChange>
          </w:rPr>
          <w:t>s</w:t>
        </w:r>
      </w:ins>
      <w:r w:rsidRPr="00DB50D6">
        <w:rPr>
          <w:sz w:val="22"/>
          <w:szCs w:val="22"/>
          <w:lang w:val="en-US"/>
          <w:rPrChange w:id="1690" w:author="Charlene Jaszewski" w:date="2018-11-06T22:39:00Z">
            <w:rPr>
              <w:sz w:val="22"/>
              <w:szCs w:val="22"/>
            </w:rPr>
          </w:rPrChange>
        </w:rPr>
        <w:t xml:space="preserve"> of an elderly </w:t>
      </w:r>
      <w:ins w:id="1691" w:author="Charlene Jaszewski" w:date="2018-11-06T00:34:00Z">
        <w:r w:rsidR="0057317B" w:rsidRPr="00DB50D6">
          <w:rPr>
            <w:sz w:val="22"/>
            <w:szCs w:val="22"/>
            <w:lang w:val="en-US"/>
            <w:rPrChange w:id="1692" w:author="Charlene Jaszewski" w:date="2018-11-06T22:39:00Z">
              <w:rPr>
                <w:sz w:val="22"/>
                <w:szCs w:val="22"/>
              </w:rPr>
            </w:rPrChange>
          </w:rPr>
          <w:t>B</w:t>
        </w:r>
      </w:ins>
      <w:del w:id="1693" w:author="Charlene Jaszewski" w:date="2018-11-06T00:34:00Z">
        <w:r w:rsidRPr="00DB50D6" w:rsidDel="0057317B">
          <w:rPr>
            <w:sz w:val="22"/>
            <w:szCs w:val="22"/>
            <w:lang w:val="en-US"/>
            <w:rPrChange w:id="1694" w:author="Charlene Jaszewski" w:date="2018-11-06T22:39:00Z">
              <w:rPr>
                <w:sz w:val="22"/>
                <w:szCs w:val="22"/>
              </w:rPr>
            </w:rPrChange>
          </w:rPr>
          <w:delText>b</w:delText>
        </w:r>
      </w:del>
      <w:r w:rsidRPr="00DB50D6">
        <w:rPr>
          <w:sz w:val="22"/>
          <w:szCs w:val="22"/>
          <w:lang w:val="en-US"/>
          <w:rPrChange w:id="1695" w:author="Charlene Jaszewski" w:date="2018-11-06T22:39:00Z">
            <w:rPr>
              <w:sz w:val="22"/>
              <w:szCs w:val="22"/>
            </w:rPr>
          </w:rPrChange>
        </w:rPr>
        <w:t xml:space="preserve">lack woman </w:t>
      </w:r>
      <w:del w:id="1696" w:author="Charlene Jaszewski" w:date="2018-10-18T19:32:00Z">
        <w:r w:rsidRPr="00DB50D6" w:rsidDel="0093658E">
          <w:rPr>
            <w:sz w:val="22"/>
            <w:szCs w:val="22"/>
            <w:lang w:val="en-US"/>
            <w:rPrChange w:id="1697" w:author="Charlene Jaszewski" w:date="2018-11-06T22:39:00Z">
              <w:rPr>
                <w:sz w:val="22"/>
                <w:szCs w:val="22"/>
              </w:rPr>
            </w:rPrChange>
          </w:rPr>
          <w:delText xml:space="preserve">will be different from that of a </w:delText>
        </w:r>
      </w:del>
      <w:ins w:id="1698" w:author="Charlene Jaszewski" w:date="2018-10-18T19:32:00Z">
        <w:r w:rsidR="0093658E" w:rsidRPr="00DB50D6">
          <w:rPr>
            <w:sz w:val="22"/>
            <w:szCs w:val="22"/>
            <w:lang w:val="en-US"/>
            <w:rPrChange w:id="1699" w:author="Charlene Jaszewski" w:date="2018-11-06T22:39:00Z">
              <w:rPr>
                <w:sz w:val="22"/>
                <w:szCs w:val="22"/>
              </w:rPr>
            </w:rPrChange>
          </w:rPr>
          <w:t xml:space="preserve">and a </w:t>
        </w:r>
      </w:ins>
      <w:r w:rsidRPr="00DB50D6">
        <w:rPr>
          <w:sz w:val="22"/>
          <w:szCs w:val="22"/>
          <w:lang w:val="en-US"/>
          <w:rPrChange w:id="1700" w:author="Charlene Jaszewski" w:date="2018-11-06T22:39:00Z">
            <w:rPr>
              <w:sz w:val="22"/>
              <w:szCs w:val="22"/>
            </w:rPr>
          </w:rPrChange>
        </w:rPr>
        <w:t xml:space="preserve">young Latino man </w:t>
      </w:r>
      <w:ins w:id="1701" w:author="Charlene Jaszewski" w:date="2018-10-18T19:32:00Z">
        <w:r w:rsidR="0093658E" w:rsidRPr="00DB50D6">
          <w:rPr>
            <w:sz w:val="22"/>
            <w:szCs w:val="22"/>
            <w:lang w:val="en-US"/>
            <w:rPrChange w:id="1702" w:author="Charlene Jaszewski" w:date="2018-11-06T22:39:00Z">
              <w:rPr>
                <w:sz w:val="22"/>
                <w:szCs w:val="22"/>
              </w:rPr>
            </w:rPrChange>
          </w:rPr>
          <w:t>in the same neighborhood will be completely different.</w:t>
        </w:r>
      </w:ins>
      <w:del w:id="1703" w:author="Charlene Jaszewski" w:date="2018-10-18T19:33:00Z">
        <w:r w:rsidRPr="00DB50D6" w:rsidDel="0093658E">
          <w:rPr>
            <w:sz w:val="22"/>
            <w:szCs w:val="22"/>
            <w:lang w:val="en-US"/>
            <w:rPrChange w:id="1704" w:author="Charlene Jaszewski" w:date="2018-11-06T22:39:00Z">
              <w:rPr>
                <w:sz w:val="22"/>
                <w:szCs w:val="22"/>
              </w:rPr>
            </w:rPrChange>
          </w:rPr>
          <w:delText>who grew up in the same neighborhood.</w:delText>
        </w:r>
      </w:del>
      <w:r w:rsidRPr="00DB50D6">
        <w:rPr>
          <w:sz w:val="22"/>
          <w:szCs w:val="22"/>
          <w:lang w:val="en-US"/>
          <w:rPrChange w:id="1705" w:author="Charlene Jaszewski" w:date="2018-11-06T22:39:00Z">
            <w:rPr>
              <w:sz w:val="22"/>
              <w:szCs w:val="22"/>
            </w:rPr>
          </w:rPrChange>
        </w:rPr>
        <w:t xml:space="preserve"> </w:t>
      </w:r>
      <w:del w:id="1706" w:author="Charlene Jaszewski" w:date="2018-10-18T19:31:00Z">
        <w:r w:rsidRPr="00DB50D6" w:rsidDel="0093658E">
          <w:rPr>
            <w:sz w:val="22"/>
            <w:szCs w:val="22"/>
            <w:lang w:val="en-US"/>
            <w:rPrChange w:id="1707" w:author="Charlene Jaszewski" w:date="2018-11-06T22:39:00Z">
              <w:rPr>
                <w:sz w:val="22"/>
                <w:szCs w:val="22"/>
              </w:rPr>
            </w:rPrChange>
          </w:rPr>
          <w:delText>One’s experience in life is never isolated to only one sector of their identity</w:delText>
        </w:r>
      </w:del>
      <w:del w:id="1708" w:author="Charlene Jaszewski" w:date="2018-10-18T19:27:00Z">
        <w:r w:rsidRPr="00DB50D6" w:rsidDel="009A4D79">
          <w:rPr>
            <w:sz w:val="22"/>
            <w:szCs w:val="22"/>
            <w:lang w:val="en-US"/>
            <w:rPrChange w:id="1709" w:author="Charlene Jaszewski" w:date="2018-11-06T22:39:00Z">
              <w:rPr>
                <w:sz w:val="22"/>
                <w:szCs w:val="22"/>
              </w:rPr>
            </w:rPrChange>
          </w:rPr>
          <w:delText xml:space="preserve"> </w:delText>
        </w:r>
      </w:del>
      <w:del w:id="1710" w:author="Charlene Jaszewski" w:date="2018-10-18T19:31:00Z">
        <w:r w:rsidRPr="00DB50D6" w:rsidDel="0093658E">
          <w:rPr>
            <w:sz w:val="22"/>
            <w:szCs w:val="22"/>
            <w:lang w:val="en-US"/>
            <w:rPrChange w:id="1711" w:author="Charlene Jaszewski" w:date="2018-11-06T22:39:00Z">
              <w:rPr>
                <w:sz w:val="22"/>
                <w:szCs w:val="22"/>
              </w:rPr>
            </w:rPrChange>
          </w:rPr>
          <w:delText>—</w:delText>
        </w:r>
      </w:del>
      <w:del w:id="1712" w:author="Charlene Jaszewski" w:date="2018-10-18T19:27:00Z">
        <w:r w:rsidRPr="00DB50D6" w:rsidDel="009A4D79">
          <w:rPr>
            <w:sz w:val="22"/>
            <w:szCs w:val="22"/>
            <w:lang w:val="en-US"/>
            <w:rPrChange w:id="1713" w:author="Charlene Jaszewski" w:date="2018-11-06T22:39:00Z">
              <w:rPr>
                <w:sz w:val="22"/>
                <w:szCs w:val="22"/>
              </w:rPr>
            </w:rPrChange>
          </w:rPr>
          <w:delText xml:space="preserve"> </w:delText>
        </w:r>
      </w:del>
      <w:del w:id="1714" w:author="Charlene Jaszewski" w:date="2018-10-18T19:31:00Z">
        <w:r w:rsidRPr="00DB50D6" w:rsidDel="0093658E">
          <w:rPr>
            <w:sz w:val="22"/>
            <w:szCs w:val="22"/>
            <w:lang w:val="en-US"/>
            <w:rPrChange w:id="1715" w:author="Charlene Jaszewski" w:date="2018-11-06T22:39:00Z">
              <w:rPr>
                <w:sz w:val="22"/>
                <w:szCs w:val="22"/>
              </w:rPr>
            </w:rPrChange>
          </w:rPr>
          <w:delText xml:space="preserve">they’re not just their gender or </w:delText>
        </w:r>
      </w:del>
      <w:del w:id="1716" w:author="Charlene Jaszewski" w:date="2018-10-18T19:27:00Z">
        <w:r w:rsidRPr="00DB50D6" w:rsidDel="009A4D79">
          <w:rPr>
            <w:sz w:val="22"/>
            <w:szCs w:val="22"/>
            <w:lang w:val="en-US"/>
            <w:rPrChange w:id="1717" w:author="Charlene Jaszewski" w:date="2018-11-06T22:39:00Z">
              <w:rPr>
                <w:sz w:val="22"/>
                <w:szCs w:val="22"/>
              </w:rPr>
            </w:rPrChange>
          </w:rPr>
          <w:delText xml:space="preserve">just their </w:delText>
        </w:r>
      </w:del>
      <w:del w:id="1718" w:author="Charlene Jaszewski" w:date="2018-10-18T19:31:00Z">
        <w:r w:rsidRPr="00DB50D6" w:rsidDel="0093658E">
          <w:rPr>
            <w:sz w:val="22"/>
            <w:szCs w:val="22"/>
            <w:lang w:val="en-US"/>
            <w:rPrChange w:id="1719" w:author="Charlene Jaszewski" w:date="2018-11-06T22:39:00Z">
              <w:rPr>
                <w:sz w:val="22"/>
                <w:szCs w:val="22"/>
              </w:rPr>
            </w:rPrChange>
          </w:rPr>
          <w:delText>race</w:delText>
        </w:r>
      </w:del>
      <w:del w:id="1720" w:author="Charlene Jaszewski" w:date="2018-10-18T19:27:00Z">
        <w:r w:rsidRPr="00DB50D6" w:rsidDel="009A4D79">
          <w:rPr>
            <w:sz w:val="22"/>
            <w:szCs w:val="22"/>
            <w:lang w:val="en-US"/>
            <w:rPrChange w:id="1721" w:author="Charlene Jaszewski" w:date="2018-11-06T22:39:00Z">
              <w:rPr>
                <w:sz w:val="22"/>
                <w:szCs w:val="22"/>
              </w:rPr>
            </w:rPrChange>
          </w:rPr>
          <w:delText xml:space="preserve"> </w:delText>
        </w:r>
      </w:del>
      <w:del w:id="1722" w:author="Charlene Jaszewski" w:date="2018-10-18T19:31:00Z">
        <w:r w:rsidRPr="00DB50D6" w:rsidDel="0093658E">
          <w:rPr>
            <w:sz w:val="22"/>
            <w:szCs w:val="22"/>
            <w:lang w:val="en-US"/>
            <w:rPrChange w:id="1723" w:author="Charlene Jaszewski" w:date="2018-11-06T22:39:00Z">
              <w:rPr>
                <w:sz w:val="22"/>
                <w:szCs w:val="22"/>
              </w:rPr>
            </w:rPrChange>
          </w:rPr>
          <w:delText>—</w:delText>
        </w:r>
      </w:del>
      <w:del w:id="1724" w:author="Charlene Jaszewski" w:date="2018-10-18T19:27:00Z">
        <w:r w:rsidRPr="00DB50D6" w:rsidDel="009A4D79">
          <w:rPr>
            <w:sz w:val="22"/>
            <w:szCs w:val="22"/>
            <w:lang w:val="en-US"/>
            <w:rPrChange w:id="1725" w:author="Charlene Jaszewski" w:date="2018-11-06T22:39:00Z">
              <w:rPr>
                <w:sz w:val="22"/>
                <w:szCs w:val="22"/>
              </w:rPr>
            </w:rPrChange>
          </w:rPr>
          <w:delText xml:space="preserve"> </w:delText>
        </w:r>
      </w:del>
      <w:del w:id="1726" w:author="Charlene Jaszewski" w:date="2018-10-18T19:31:00Z">
        <w:r w:rsidRPr="00DB50D6" w:rsidDel="0093658E">
          <w:rPr>
            <w:sz w:val="22"/>
            <w:szCs w:val="22"/>
            <w:lang w:val="en-US"/>
            <w:rPrChange w:id="1727" w:author="Charlene Jaszewski" w:date="2018-11-06T22:39:00Z">
              <w:rPr>
                <w:sz w:val="22"/>
                <w:szCs w:val="22"/>
              </w:rPr>
            </w:rPrChange>
          </w:rPr>
          <w:delText>their experience is an intersection of identities that lead to more or less privilege or oppression.</w:delText>
        </w:r>
        <w:r w:rsidRPr="00084405" w:rsidDel="0093658E">
          <w:rPr>
            <w:rFonts w:cs="Times New Roman"/>
            <w:sz w:val="22"/>
            <w:szCs w:val="22"/>
            <w:lang w:val="en-US"/>
          </w:rPr>
          <w:delText xml:space="preserve"> </w:delText>
        </w:r>
      </w:del>
    </w:p>
    <w:p w14:paraId="5CA8B8B8" w14:textId="77777777" w:rsidR="00861435" w:rsidRPr="003B15A7" w:rsidRDefault="00861435" w:rsidP="00861435">
      <w:pPr>
        <w:pStyle w:val="Body"/>
        <w:rPr>
          <w:rFonts w:cs="Times New Roman"/>
          <w:sz w:val="22"/>
          <w:szCs w:val="22"/>
          <w:lang w:val="en-US"/>
        </w:rPr>
      </w:pPr>
    </w:p>
    <w:p w14:paraId="4FC353BE" w14:textId="18A0E639" w:rsidR="00861435" w:rsidRPr="003B15A7" w:rsidDel="0093658E" w:rsidRDefault="00861435" w:rsidP="00861435">
      <w:pPr>
        <w:pStyle w:val="Body"/>
        <w:rPr>
          <w:del w:id="1728" w:author="Charlene Jaszewski" w:date="2018-10-18T19:30:00Z"/>
          <w:rFonts w:cs="Times New Roman"/>
          <w:sz w:val="22"/>
          <w:szCs w:val="22"/>
          <w:lang w:val="en-US"/>
        </w:rPr>
      </w:pPr>
      <w:del w:id="1729" w:author="Charlene Jaszewski" w:date="2018-10-18T19:30:00Z">
        <w:r w:rsidRPr="003B15A7" w:rsidDel="0093658E">
          <w:rPr>
            <w:rFonts w:cs="Times New Roman"/>
            <w:sz w:val="22"/>
            <w:szCs w:val="22"/>
            <w:lang w:val="en-US"/>
          </w:rPr>
          <w:delText>The term was originally created to describe and study the lives of black women and the ways in which their systemic disadvantages are not defined just by their womanhood, but by their blackness. Crenshaw states, “</w:delText>
        </w:r>
      </w:del>
      <w:del w:id="1730" w:author="Charlene Jaszewski" w:date="2018-10-18T19:28:00Z">
        <w:r w:rsidRPr="003B15A7" w:rsidDel="0093658E">
          <w:rPr>
            <w:rFonts w:cs="Times New Roman"/>
            <w:sz w:val="22"/>
            <w:szCs w:val="22"/>
            <w:lang w:val="en-US"/>
          </w:rPr>
          <w:delText>t</w:delText>
        </w:r>
      </w:del>
      <w:del w:id="1731" w:author="Charlene Jaszewski" w:date="2018-10-18T19:30:00Z">
        <w:r w:rsidRPr="003B15A7" w:rsidDel="0093658E">
          <w:rPr>
            <w:rFonts w:cs="Times New Roman"/>
            <w:sz w:val="22"/>
            <w:szCs w:val="22"/>
            <w:lang w:val="en-US"/>
          </w:rPr>
          <w:delText xml:space="preserve">he term was used to capture the applicability of black feminism to anti-discrimination law.” </w:delText>
        </w:r>
      </w:del>
    </w:p>
    <w:p w14:paraId="13708541" w14:textId="77777777" w:rsidR="00861435" w:rsidRPr="003B15A7" w:rsidRDefault="00861435" w:rsidP="00861435">
      <w:pPr>
        <w:pStyle w:val="Body"/>
        <w:rPr>
          <w:rFonts w:cs="Times New Roman"/>
          <w:sz w:val="22"/>
          <w:szCs w:val="22"/>
          <w:lang w:val="en-US"/>
        </w:rPr>
      </w:pPr>
    </w:p>
    <w:p w14:paraId="5EB4D14C" w14:textId="53BC06A7" w:rsidR="00861435" w:rsidRPr="004B5C26" w:rsidRDefault="00861435" w:rsidP="00861435">
      <w:pPr>
        <w:pStyle w:val="Body"/>
        <w:rPr>
          <w:rFonts w:cs="Times New Roman"/>
          <w:sz w:val="22"/>
          <w:szCs w:val="22"/>
          <w:lang w:val="en-US"/>
        </w:rPr>
      </w:pPr>
      <w:r w:rsidRPr="003B15A7">
        <w:rPr>
          <w:rFonts w:cs="Times New Roman"/>
          <w:sz w:val="22"/>
          <w:szCs w:val="22"/>
          <w:lang w:val="en-US"/>
        </w:rPr>
        <w:t xml:space="preserve">Intersectionality serves to highlight </w:t>
      </w:r>
      <w:ins w:id="1732" w:author="Charlene Jaszewski" w:date="2018-10-18T19:33:00Z">
        <w:r w:rsidR="0093658E" w:rsidRPr="003B15A7">
          <w:rPr>
            <w:rFonts w:cs="Times New Roman"/>
            <w:sz w:val="22"/>
            <w:szCs w:val="22"/>
            <w:lang w:val="en-US"/>
          </w:rPr>
          <w:t xml:space="preserve">how </w:t>
        </w:r>
      </w:ins>
      <w:del w:id="1733" w:author="Charlene Jaszewski" w:date="2018-10-18T19:33:00Z">
        <w:r w:rsidRPr="003B15A7" w:rsidDel="0093658E">
          <w:rPr>
            <w:rFonts w:cs="Times New Roman"/>
            <w:sz w:val="22"/>
            <w:szCs w:val="22"/>
            <w:lang w:val="en-US"/>
          </w:rPr>
          <w:delText xml:space="preserve">the erasure that </w:delText>
        </w:r>
      </w:del>
      <w:r w:rsidRPr="003B15A7">
        <w:rPr>
          <w:rFonts w:cs="Times New Roman"/>
          <w:sz w:val="22"/>
          <w:szCs w:val="22"/>
          <w:lang w:val="en-US"/>
        </w:rPr>
        <w:t xml:space="preserve">marginalized members of certain populations </w:t>
      </w:r>
      <w:ins w:id="1734" w:author="Charlene Jaszewski" w:date="2018-10-18T19:33:00Z">
        <w:r w:rsidR="0093658E" w:rsidRPr="003B15A7">
          <w:rPr>
            <w:rFonts w:cs="Times New Roman"/>
            <w:sz w:val="22"/>
            <w:szCs w:val="22"/>
            <w:lang w:val="en-US"/>
          </w:rPr>
          <w:t>are erased</w:t>
        </w:r>
      </w:ins>
      <w:del w:id="1735" w:author="Charlene Jaszewski" w:date="2018-10-18T19:33:00Z">
        <w:r w:rsidRPr="003B15A7" w:rsidDel="0093658E">
          <w:rPr>
            <w:rFonts w:cs="Times New Roman"/>
            <w:sz w:val="22"/>
            <w:szCs w:val="22"/>
            <w:lang w:val="en-US"/>
          </w:rPr>
          <w:delText>experience (</w:delText>
        </w:r>
      </w:del>
      <w:ins w:id="1736" w:author="Charlene Jaszewski" w:date="2018-10-18T19:33:00Z">
        <w:r w:rsidR="0093658E" w:rsidRPr="003B15A7">
          <w:rPr>
            <w:rFonts w:cs="Times New Roman"/>
            <w:sz w:val="22"/>
            <w:szCs w:val="22"/>
            <w:lang w:val="en-US"/>
          </w:rPr>
          <w:t>—</w:t>
        </w:r>
      </w:ins>
      <w:r w:rsidRPr="003B15A7">
        <w:rPr>
          <w:rFonts w:cs="Times New Roman"/>
          <w:sz w:val="22"/>
          <w:szCs w:val="22"/>
          <w:lang w:val="en-US"/>
        </w:rPr>
        <w:t xml:space="preserve">such as women’s movements that do not include trans women or the </w:t>
      </w:r>
      <w:ins w:id="1737" w:author="Charlene Jaszewski" w:date="2018-10-18T19:28:00Z">
        <w:r w:rsidR="0093658E" w:rsidRPr="003B15A7">
          <w:rPr>
            <w:rFonts w:cs="Times New Roman"/>
            <w:sz w:val="22"/>
            <w:szCs w:val="22"/>
            <w:lang w:val="en-US"/>
          </w:rPr>
          <w:t xml:space="preserve">showing </w:t>
        </w:r>
      </w:ins>
      <w:ins w:id="1738" w:author="Charlene Jaszewski" w:date="2018-11-06T00:43:00Z">
        <w:r w:rsidR="00260C00">
          <w:rPr>
            <w:rFonts w:cs="Times New Roman"/>
            <w:sz w:val="22"/>
            <w:szCs w:val="22"/>
            <w:lang w:val="en-US"/>
          </w:rPr>
          <w:t>W</w:t>
        </w:r>
      </w:ins>
      <w:ins w:id="1739" w:author="Charlene Jaszewski" w:date="2018-10-18T19:28:00Z">
        <w:r w:rsidR="0093658E" w:rsidRPr="003B15A7">
          <w:rPr>
            <w:rFonts w:cs="Times New Roman"/>
            <w:sz w:val="22"/>
            <w:szCs w:val="22"/>
            <w:lang w:val="en-US"/>
          </w:rPr>
          <w:t xml:space="preserve">hite men as </w:t>
        </w:r>
      </w:ins>
      <w:ins w:id="1740" w:author="Charlene Jaszewski" w:date="2018-10-18T19:29:00Z">
        <w:r w:rsidR="0093658E" w:rsidRPr="003B15A7">
          <w:rPr>
            <w:rFonts w:cs="Times New Roman"/>
            <w:sz w:val="22"/>
            <w:szCs w:val="22"/>
            <w:lang w:val="en-US"/>
          </w:rPr>
          <w:t xml:space="preserve">the </w:t>
        </w:r>
      </w:ins>
      <w:r w:rsidRPr="003B15A7">
        <w:rPr>
          <w:rFonts w:cs="Times New Roman"/>
          <w:sz w:val="22"/>
          <w:szCs w:val="22"/>
          <w:lang w:val="en-US"/>
        </w:rPr>
        <w:t>faces of the HIV/AIDS crisis</w:t>
      </w:r>
      <w:del w:id="1741" w:author="Charlene Jaszewski" w:date="2018-10-18T19:29:00Z">
        <w:r w:rsidRPr="003B15A7" w:rsidDel="0093658E">
          <w:rPr>
            <w:rFonts w:cs="Times New Roman"/>
            <w:sz w:val="22"/>
            <w:szCs w:val="22"/>
            <w:lang w:val="en-US"/>
          </w:rPr>
          <w:delText xml:space="preserve"> being white men</w:delText>
        </w:r>
      </w:del>
      <w:del w:id="1742" w:author="Charlene Jaszewski" w:date="2018-10-18T19:33:00Z">
        <w:r w:rsidRPr="003B15A7" w:rsidDel="0093658E">
          <w:rPr>
            <w:rFonts w:cs="Times New Roman"/>
            <w:sz w:val="22"/>
            <w:szCs w:val="22"/>
            <w:lang w:val="en-US"/>
          </w:rPr>
          <w:delText>)</w:delText>
        </w:r>
      </w:del>
      <w:r w:rsidRPr="003B15A7">
        <w:rPr>
          <w:rFonts w:cs="Times New Roman"/>
          <w:sz w:val="22"/>
          <w:szCs w:val="22"/>
          <w:lang w:val="en-US"/>
        </w:rPr>
        <w:t xml:space="preserve">. As much as intersectionality illuminates oppression, it also reveals the populations with the most privilege. </w:t>
      </w:r>
      <w:commentRangeStart w:id="1743"/>
      <w:r w:rsidRPr="003B15A7">
        <w:rPr>
          <w:rFonts w:cs="Times New Roman"/>
          <w:sz w:val="22"/>
          <w:szCs w:val="22"/>
          <w:lang w:val="en-US"/>
        </w:rPr>
        <w:t xml:space="preserve">This insight is important, as it is often harder to recognize our own privilege than recognize the oppression of others.   </w:t>
      </w:r>
      <w:commentRangeEnd w:id="1743"/>
      <w:r w:rsidR="007305E0" w:rsidRPr="004B5C26">
        <w:rPr>
          <w:rStyle w:val="CommentReference"/>
          <w:rFonts w:cs="Times New Roman"/>
          <w:color w:val="auto"/>
          <w:lang w:val="en-US"/>
        </w:rPr>
        <w:commentReference w:id="1743"/>
      </w:r>
    </w:p>
    <w:p w14:paraId="59CE43C6" w14:textId="77777777" w:rsidR="00861435" w:rsidRPr="003B15A7" w:rsidRDefault="00861435" w:rsidP="00861435">
      <w:pPr>
        <w:pStyle w:val="Body"/>
        <w:rPr>
          <w:rFonts w:cs="Times New Roman"/>
          <w:sz w:val="22"/>
          <w:szCs w:val="22"/>
          <w:lang w:val="en-US"/>
        </w:rPr>
      </w:pPr>
    </w:p>
    <w:p w14:paraId="590AE3BC" w14:textId="413937BC" w:rsidR="00861435" w:rsidRPr="003B15A7" w:rsidRDefault="00861435" w:rsidP="00861435">
      <w:pPr>
        <w:pStyle w:val="Body"/>
        <w:rPr>
          <w:rFonts w:cs="Times New Roman"/>
          <w:sz w:val="22"/>
          <w:szCs w:val="22"/>
          <w:lang w:val="en-US"/>
        </w:rPr>
      </w:pPr>
      <w:r w:rsidRPr="003B15A7">
        <w:rPr>
          <w:rFonts w:cs="Times New Roman"/>
          <w:sz w:val="22"/>
          <w:szCs w:val="22"/>
          <w:lang w:val="en-US"/>
        </w:rPr>
        <w:t>This book looks at gender from an intersectional perspective to explore why is it important to take</w:t>
      </w:r>
      <w:ins w:id="1744" w:author="Charlene Jaszewski" w:date="2018-10-18T19:34:00Z">
        <w:r w:rsidR="004D0E44" w:rsidRPr="003B15A7">
          <w:rPr>
            <w:rFonts w:cs="Times New Roman"/>
            <w:sz w:val="22"/>
            <w:szCs w:val="22"/>
            <w:lang w:val="en-US"/>
          </w:rPr>
          <w:t xml:space="preserve"> all facets of a person</w:t>
        </w:r>
      </w:ins>
      <w:del w:id="1745" w:author="Charlene Jaszewski" w:date="2018-10-18T19:34:00Z">
        <w:r w:rsidRPr="003B15A7" w:rsidDel="004D0E44">
          <w:rPr>
            <w:rFonts w:cs="Times New Roman"/>
            <w:sz w:val="22"/>
            <w:szCs w:val="22"/>
            <w:lang w:val="en-US"/>
          </w:rPr>
          <w:delText xml:space="preserve"> it all</w:delText>
        </w:r>
      </w:del>
      <w:r w:rsidRPr="003B15A7">
        <w:rPr>
          <w:rFonts w:cs="Times New Roman"/>
          <w:sz w:val="22"/>
          <w:szCs w:val="22"/>
          <w:lang w:val="en-US"/>
        </w:rPr>
        <w:t xml:space="preserve"> into account when discussing the concept and experience of gender.</w:t>
      </w:r>
    </w:p>
    <w:p w14:paraId="11CF9737" w14:textId="77777777" w:rsidR="00861435" w:rsidRPr="003B15A7" w:rsidRDefault="00861435" w:rsidP="00861435">
      <w:pPr>
        <w:pStyle w:val="Body"/>
        <w:rPr>
          <w:rFonts w:cs="Times New Roman"/>
          <w:sz w:val="22"/>
          <w:szCs w:val="22"/>
          <w:lang w:val="en-US"/>
        </w:rPr>
      </w:pPr>
    </w:p>
    <w:p w14:paraId="480B8AC2" w14:textId="269751AF" w:rsidR="00861435" w:rsidRPr="003B15A7" w:rsidRDefault="00861435" w:rsidP="00861435">
      <w:pPr>
        <w:pStyle w:val="Body"/>
        <w:rPr>
          <w:rFonts w:cs="Times New Roman"/>
          <w:sz w:val="22"/>
          <w:szCs w:val="22"/>
          <w:lang w:val="en-US"/>
        </w:rPr>
      </w:pPr>
      <w:r w:rsidRPr="003B15A7">
        <w:rPr>
          <w:rFonts w:cs="Times New Roman"/>
          <w:sz w:val="22"/>
          <w:szCs w:val="22"/>
          <w:lang w:val="en-US"/>
        </w:rPr>
        <w:t>In short, things are more complicated than they seem.</w:t>
      </w:r>
    </w:p>
    <w:p w14:paraId="54AEEC15" w14:textId="4E037B20" w:rsidR="00620F91" w:rsidRPr="003B15A7" w:rsidRDefault="00861435" w:rsidP="00620F91">
      <w:pPr>
        <w:pStyle w:val="Body"/>
        <w:rPr>
          <w:rFonts w:cs="Times New Roman"/>
          <w:lang w:val="en-US"/>
        </w:rPr>
      </w:pPr>
      <w:r w:rsidRPr="003B15A7">
        <w:rPr>
          <w:rFonts w:cs="Times New Roman"/>
          <w:sz w:val="22"/>
          <w:szCs w:val="22"/>
          <w:lang w:val="en-US"/>
        </w:rPr>
        <w:br w:type="column"/>
      </w:r>
    </w:p>
    <w:p w14:paraId="00622C08" w14:textId="4A424DD4" w:rsidR="00620F91" w:rsidRPr="003B15A7" w:rsidRDefault="00620F91" w:rsidP="00620F91">
      <w:pPr>
        <w:pStyle w:val="Body"/>
        <w:rPr>
          <w:rFonts w:cs="Times New Roman"/>
          <w:lang w:val="en-US"/>
        </w:rPr>
      </w:pPr>
    </w:p>
    <w:p w14:paraId="513FE3E1" w14:textId="77777777" w:rsidR="00620F91" w:rsidRPr="003B15A7" w:rsidRDefault="00620F91" w:rsidP="00B41B18">
      <w:pPr>
        <w:pStyle w:val="Heading1"/>
        <w:rPr>
          <w:rFonts w:cs="Times New Roman"/>
        </w:rPr>
      </w:pPr>
      <w:bookmarkStart w:id="1746" w:name="_Toc527278071"/>
      <w:r w:rsidRPr="003B15A7">
        <w:rPr>
          <w:rFonts w:ascii="Times New Roman" w:hAnsi="Times New Roman" w:cs="Times New Roman"/>
        </w:rPr>
        <w:t>05_Louis</w:t>
      </w:r>
      <w:del w:id="1747" w:author="Charlene Jaszewski" w:date="2018-10-18T19:41:00Z">
        <w:r w:rsidRPr="003B15A7" w:rsidDel="00FF72F0">
          <w:rPr>
            <w:rFonts w:ascii="Times New Roman" w:hAnsi="Times New Roman" w:cs="Times New Roman"/>
          </w:rPr>
          <w:delText xml:space="preserve"> the</w:delText>
        </w:r>
      </w:del>
      <w:r w:rsidRPr="003B15A7">
        <w:rPr>
          <w:rFonts w:ascii="Times New Roman" w:hAnsi="Times New Roman" w:cs="Times New Roman"/>
        </w:rPr>
        <w:t xml:space="preserve"> XIV and the High Heel</w:t>
      </w:r>
      <w:bookmarkEnd w:id="1746"/>
    </w:p>
    <w:p w14:paraId="1B1618B1" w14:textId="77777777" w:rsidR="00620F91" w:rsidRPr="003B15A7" w:rsidRDefault="00620F91" w:rsidP="00620F91">
      <w:pPr>
        <w:pStyle w:val="Body"/>
        <w:rPr>
          <w:rFonts w:cs="Times New Roman"/>
          <w:sz w:val="22"/>
          <w:szCs w:val="22"/>
          <w:lang w:val="en-US"/>
        </w:rPr>
      </w:pPr>
    </w:p>
    <w:p w14:paraId="39BDFA05" w14:textId="6B214D04" w:rsidR="00620F91" w:rsidRPr="003B15A7" w:rsidRDefault="00620F91" w:rsidP="00620F91">
      <w:pPr>
        <w:pStyle w:val="Body"/>
        <w:rPr>
          <w:rFonts w:cs="Times New Roman"/>
          <w:sz w:val="22"/>
          <w:szCs w:val="22"/>
          <w:lang w:val="en-US"/>
        </w:rPr>
      </w:pPr>
      <w:commentRangeStart w:id="1748"/>
      <w:r w:rsidRPr="003B15A7">
        <w:rPr>
          <w:rFonts w:cs="Times New Roman"/>
          <w:sz w:val="22"/>
          <w:szCs w:val="22"/>
          <w:lang w:val="en-US"/>
        </w:rPr>
        <w:t xml:space="preserve">This outfit </w:t>
      </w:r>
      <w:commentRangeEnd w:id="1748"/>
      <w:r w:rsidR="00FF72F0" w:rsidRPr="004B5C26">
        <w:rPr>
          <w:rStyle w:val="CommentReference"/>
          <w:rFonts w:cs="Times New Roman"/>
          <w:color w:val="auto"/>
          <w:lang w:val="en-US"/>
        </w:rPr>
        <w:commentReference w:id="1748"/>
      </w:r>
      <w:r w:rsidRPr="004B5C26">
        <w:rPr>
          <w:rFonts w:cs="Times New Roman"/>
          <w:sz w:val="22"/>
          <w:szCs w:val="22"/>
          <w:lang w:val="en-US"/>
        </w:rPr>
        <w:t>could be in a mod</w:t>
      </w:r>
      <w:r w:rsidRPr="004D3B79">
        <w:rPr>
          <w:rFonts w:cs="Times New Roman"/>
          <w:sz w:val="22"/>
          <w:szCs w:val="22"/>
          <w:lang w:val="en-US"/>
        </w:rPr>
        <w:t>ern</w:t>
      </w:r>
      <w:ins w:id="1749" w:author="Charlene Jaszewski" w:date="2018-10-18T19:42:00Z">
        <w:r w:rsidR="00FF72F0" w:rsidRPr="003B15A7">
          <w:rPr>
            <w:rFonts w:cs="Times New Roman"/>
            <w:sz w:val="22"/>
            <w:szCs w:val="22"/>
            <w:lang w:val="en-US"/>
          </w:rPr>
          <w:t>-</w:t>
        </w:r>
      </w:ins>
      <w:del w:id="1750" w:author="Charlene Jaszewski" w:date="2018-10-18T19:42:00Z">
        <w:r w:rsidRPr="003B15A7" w:rsidDel="00FF72F0">
          <w:rPr>
            <w:rFonts w:cs="Times New Roman"/>
            <w:sz w:val="22"/>
            <w:szCs w:val="22"/>
            <w:lang w:val="en-US"/>
          </w:rPr>
          <w:delText xml:space="preserve"> </w:delText>
        </w:r>
      </w:del>
      <w:r w:rsidRPr="003B15A7">
        <w:rPr>
          <w:rFonts w:cs="Times New Roman"/>
          <w:sz w:val="22"/>
          <w:szCs w:val="22"/>
          <w:lang w:val="en-US"/>
        </w:rPr>
        <w:t xml:space="preserve">day drag show. </w:t>
      </w:r>
    </w:p>
    <w:p w14:paraId="482D62BD" w14:textId="77777777" w:rsidR="00620F91" w:rsidRPr="003B15A7" w:rsidRDefault="00620F91" w:rsidP="00620F91">
      <w:pPr>
        <w:pStyle w:val="Body"/>
        <w:rPr>
          <w:rFonts w:cs="Times New Roman"/>
          <w:sz w:val="22"/>
          <w:szCs w:val="22"/>
          <w:lang w:val="en-US"/>
        </w:rPr>
      </w:pPr>
    </w:p>
    <w:p w14:paraId="1031CD19" w14:textId="02E86FD9" w:rsidR="00620F91" w:rsidRPr="003B15A7" w:rsidRDefault="00620F91" w:rsidP="00620F91">
      <w:pPr>
        <w:pStyle w:val="Body"/>
        <w:rPr>
          <w:rFonts w:cs="Times New Roman"/>
          <w:sz w:val="22"/>
          <w:szCs w:val="22"/>
          <w:shd w:val="clear" w:color="auto" w:fill="FFFF00"/>
          <w:lang w:val="en-US"/>
        </w:rPr>
      </w:pPr>
      <w:r w:rsidRPr="003B15A7">
        <w:rPr>
          <w:rFonts w:cs="Times New Roman"/>
          <w:sz w:val="22"/>
          <w:szCs w:val="22"/>
          <w:lang w:val="en-US"/>
        </w:rPr>
        <w:t xml:space="preserve">After the death of his father, Louis XIV was made the king of France and ruled for </w:t>
      </w:r>
      <w:del w:id="1751" w:author="Charlene Jaszewski" w:date="2018-11-06T22:40:00Z">
        <w:r w:rsidRPr="003B15A7" w:rsidDel="00A50730">
          <w:rPr>
            <w:rFonts w:cs="Times New Roman"/>
            <w:sz w:val="22"/>
            <w:szCs w:val="22"/>
            <w:lang w:val="en-US"/>
          </w:rPr>
          <w:delText xml:space="preserve">72 </w:delText>
        </w:r>
      </w:del>
      <w:ins w:id="1752" w:author="Charlene Jaszewski" w:date="2018-11-06T22:40:00Z">
        <w:r w:rsidR="00A50730">
          <w:rPr>
            <w:rFonts w:cs="Times New Roman"/>
            <w:sz w:val="22"/>
            <w:szCs w:val="22"/>
            <w:lang w:val="en-US"/>
          </w:rPr>
          <w:t>seve</w:t>
        </w:r>
        <w:r w:rsidR="005B6298">
          <w:rPr>
            <w:rFonts w:cs="Times New Roman"/>
            <w:sz w:val="22"/>
            <w:szCs w:val="22"/>
            <w:lang w:val="en-US"/>
          </w:rPr>
          <w:t>n</w:t>
        </w:r>
        <w:r w:rsidR="00A50730">
          <w:rPr>
            <w:rFonts w:cs="Times New Roman"/>
            <w:sz w:val="22"/>
            <w:szCs w:val="22"/>
            <w:lang w:val="en-US"/>
          </w:rPr>
          <w:t>ty-two</w:t>
        </w:r>
        <w:r w:rsidR="00A50730" w:rsidRPr="003B15A7">
          <w:rPr>
            <w:rFonts w:cs="Times New Roman"/>
            <w:sz w:val="22"/>
            <w:szCs w:val="22"/>
            <w:lang w:val="en-US"/>
          </w:rPr>
          <w:t xml:space="preserve"> </w:t>
        </w:r>
      </w:ins>
      <w:r w:rsidRPr="003B15A7">
        <w:rPr>
          <w:rFonts w:cs="Times New Roman"/>
          <w:sz w:val="22"/>
          <w:szCs w:val="22"/>
          <w:lang w:val="en-US"/>
        </w:rPr>
        <w:t>years</w:t>
      </w:r>
      <w:ins w:id="1753" w:author="Charlene Jaszewski" w:date="2018-10-18T19:43:00Z">
        <w:r w:rsidR="00FB4570" w:rsidRPr="003B15A7">
          <w:rPr>
            <w:rFonts w:cs="Times New Roman"/>
            <w:sz w:val="22"/>
            <w:szCs w:val="22"/>
            <w:lang w:val="en-US"/>
          </w:rPr>
          <w:t>,</w:t>
        </w:r>
      </w:ins>
      <w:r w:rsidRPr="003B15A7">
        <w:rPr>
          <w:rFonts w:cs="Times New Roman"/>
          <w:sz w:val="22"/>
          <w:szCs w:val="22"/>
          <w:lang w:val="en-US"/>
        </w:rPr>
        <w:t xml:space="preserve"> beginning at </w:t>
      </w:r>
      <w:ins w:id="1754" w:author="Charlene Jaszewski" w:date="2018-10-18T19:43:00Z">
        <w:r w:rsidR="00FB4570" w:rsidRPr="003B15A7">
          <w:rPr>
            <w:rFonts w:cs="Times New Roman"/>
            <w:sz w:val="22"/>
            <w:szCs w:val="22"/>
            <w:lang w:val="en-US"/>
          </w:rPr>
          <w:t xml:space="preserve">the </w:t>
        </w:r>
      </w:ins>
      <w:r w:rsidRPr="003B15A7">
        <w:rPr>
          <w:rFonts w:cs="Times New Roman"/>
          <w:sz w:val="22"/>
          <w:szCs w:val="22"/>
          <w:lang w:val="en-US"/>
        </w:rPr>
        <w:t>age</w:t>
      </w:r>
      <w:ins w:id="1755" w:author="Charlene Jaszewski" w:date="2018-10-18T19:43:00Z">
        <w:r w:rsidR="00FB4570" w:rsidRPr="003B15A7">
          <w:rPr>
            <w:rFonts w:cs="Times New Roman"/>
            <w:sz w:val="22"/>
            <w:szCs w:val="22"/>
            <w:lang w:val="en-US"/>
          </w:rPr>
          <w:t xml:space="preserve"> of</w:t>
        </w:r>
      </w:ins>
      <w:r w:rsidRPr="003B15A7">
        <w:rPr>
          <w:rFonts w:cs="Times New Roman"/>
          <w:sz w:val="22"/>
          <w:szCs w:val="22"/>
          <w:lang w:val="en-US"/>
        </w:rPr>
        <w:t xml:space="preserve"> </w:t>
      </w:r>
      <w:ins w:id="1756" w:author="Charlene Jaszewski" w:date="2018-10-18T19:41:00Z">
        <w:r w:rsidR="00FF72F0" w:rsidRPr="003B15A7">
          <w:rPr>
            <w:rFonts w:cs="Times New Roman"/>
            <w:sz w:val="22"/>
            <w:szCs w:val="22"/>
            <w:lang w:val="en-US"/>
          </w:rPr>
          <w:t>four</w:t>
        </w:r>
      </w:ins>
      <w:del w:id="1757" w:author="Charlene Jaszewski" w:date="2018-10-18T19:41:00Z">
        <w:r w:rsidRPr="003B15A7" w:rsidDel="00FF72F0">
          <w:rPr>
            <w:rFonts w:cs="Times New Roman"/>
            <w:sz w:val="22"/>
            <w:szCs w:val="22"/>
            <w:lang w:val="en-US"/>
          </w:rPr>
          <w:delText>4</w:delText>
        </w:r>
      </w:del>
      <w:r w:rsidRPr="003B15A7">
        <w:rPr>
          <w:rFonts w:cs="Times New Roman"/>
          <w:sz w:val="22"/>
          <w:szCs w:val="22"/>
          <w:lang w:val="en-US"/>
        </w:rPr>
        <w:t xml:space="preserve"> (obviously the age in which you become fit to make national decisions).</w:t>
      </w:r>
    </w:p>
    <w:p w14:paraId="4101C8CC" w14:textId="77777777" w:rsidR="00620F91" w:rsidRPr="003B15A7" w:rsidRDefault="00620F91" w:rsidP="00620F91">
      <w:pPr>
        <w:pStyle w:val="Body"/>
        <w:rPr>
          <w:rFonts w:cs="Times New Roman"/>
          <w:sz w:val="22"/>
          <w:szCs w:val="22"/>
          <w:lang w:val="en-US"/>
        </w:rPr>
      </w:pPr>
    </w:p>
    <w:p w14:paraId="6195E2CA" w14:textId="21525D1A" w:rsidR="00620F91" w:rsidRPr="003B15A7" w:rsidDel="005B6172" w:rsidRDefault="00620F91" w:rsidP="00620F91">
      <w:pPr>
        <w:pStyle w:val="Body"/>
        <w:rPr>
          <w:del w:id="1758" w:author="Charlene Jaszewski" w:date="2018-10-18T19:50:00Z"/>
          <w:rFonts w:cs="Times New Roman"/>
          <w:sz w:val="22"/>
          <w:szCs w:val="22"/>
          <w:lang w:val="en-US"/>
        </w:rPr>
      </w:pPr>
      <w:r w:rsidRPr="003B15A7">
        <w:rPr>
          <w:rFonts w:cs="Times New Roman"/>
          <w:sz w:val="22"/>
          <w:szCs w:val="22"/>
          <w:lang w:val="en-US"/>
        </w:rPr>
        <w:t xml:space="preserve">While we might see this fashion as being emasculating or </w:t>
      </w:r>
      <w:del w:id="1759" w:author="Charlene Jaszewski" w:date="2018-10-18T19:49:00Z">
        <w:r w:rsidRPr="003B15A7" w:rsidDel="005B6172">
          <w:rPr>
            <w:rFonts w:cs="Times New Roman"/>
            <w:sz w:val="22"/>
            <w:szCs w:val="22"/>
            <w:lang w:val="en-US"/>
          </w:rPr>
          <w:delText>very feminine</w:delText>
        </w:r>
      </w:del>
      <w:ins w:id="1760" w:author="Charlene Jaszewski" w:date="2018-10-18T19:49:00Z">
        <w:r w:rsidR="005B6172" w:rsidRPr="003B15A7">
          <w:rPr>
            <w:rFonts w:cs="Times New Roman"/>
            <w:sz w:val="22"/>
            <w:szCs w:val="22"/>
            <w:lang w:val="en-US"/>
          </w:rPr>
          <w:t>effeminate</w:t>
        </w:r>
      </w:ins>
      <w:r w:rsidRPr="003B15A7">
        <w:rPr>
          <w:rFonts w:cs="Times New Roman"/>
          <w:sz w:val="22"/>
          <w:szCs w:val="22"/>
          <w:lang w:val="en-US"/>
        </w:rPr>
        <w:t xml:space="preserve"> with its lace, high heels, </w:t>
      </w:r>
      <w:del w:id="1761" w:author="Charlene Jaszewski" w:date="2018-10-18T19:49:00Z">
        <w:r w:rsidRPr="003B15A7" w:rsidDel="005B6172">
          <w:rPr>
            <w:rFonts w:cs="Times New Roman"/>
            <w:sz w:val="22"/>
            <w:szCs w:val="22"/>
            <w:lang w:val="en-US"/>
          </w:rPr>
          <w:delText xml:space="preserve">long hair, and </w:delText>
        </w:r>
      </w:del>
      <w:r w:rsidRPr="003B15A7">
        <w:rPr>
          <w:rFonts w:cs="Times New Roman"/>
          <w:sz w:val="22"/>
          <w:szCs w:val="22"/>
          <w:lang w:val="en-US"/>
        </w:rPr>
        <w:t>long fur jacket</w:t>
      </w:r>
      <w:ins w:id="1762" w:author="Charlene Jaszewski" w:date="2018-10-18T19:49:00Z">
        <w:r w:rsidR="005B6172" w:rsidRPr="003B15A7">
          <w:rPr>
            <w:rFonts w:cs="Times New Roman"/>
            <w:sz w:val="22"/>
            <w:szCs w:val="22"/>
            <w:lang w:val="en-US"/>
          </w:rPr>
          <w:t xml:space="preserve"> (and Louis’ long hair)</w:t>
        </w:r>
      </w:ins>
      <w:r w:rsidRPr="003B15A7">
        <w:rPr>
          <w:rFonts w:cs="Times New Roman"/>
          <w:sz w:val="22"/>
          <w:szCs w:val="22"/>
          <w:lang w:val="en-US"/>
        </w:rPr>
        <w:t xml:space="preserve">, </w:t>
      </w:r>
      <w:del w:id="1763" w:author="Charlene Jaszewski" w:date="2018-10-18T19:43:00Z">
        <w:r w:rsidRPr="003B15A7" w:rsidDel="00FB4570">
          <w:rPr>
            <w:rFonts w:cs="Times New Roman"/>
            <w:sz w:val="22"/>
            <w:szCs w:val="22"/>
            <w:lang w:val="en-US"/>
          </w:rPr>
          <w:delText xml:space="preserve">it was </w:delText>
        </w:r>
      </w:del>
      <w:r w:rsidRPr="003B15A7">
        <w:rPr>
          <w:rFonts w:cs="Times New Roman"/>
          <w:sz w:val="22"/>
          <w:szCs w:val="22"/>
          <w:lang w:val="en-US"/>
        </w:rPr>
        <w:t xml:space="preserve">at the time </w:t>
      </w:r>
      <w:ins w:id="1764" w:author="Charlene Jaszewski" w:date="2018-10-18T19:43:00Z">
        <w:r w:rsidR="00FB4570" w:rsidRPr="003B15A7">
          <w:rPr>
            <w:rFonts w:cs="Times New Roman"/>
            <w:sz w:val="22"/>
            <w:szCs w:val="22"/>
            <w:lang w:val="en-US"/>
          </w:rPr>
          <w:t xml:space="preserve">it was </w:t>
        </w:r>
      </w:ins>
      <w:r w:rsidRPr="003B15A7">
        <w:rPr>
          <w:rFonts w:cs="Times New Roman"/>
          <w:sz w:val="22"/>
          <w:szCs w:val="22"/>
          <w:lang w:val="en-US"/>
        </w:rPr>
        <w:t xml:space="preserve">an outfit which unequivocally represented the wealth, power, and masculinity of a king. </w:t>
      </w:r>
      <w:ins w:id="1765" w:author="Charlene Jaszewski" w:date="2018-10-18T19:44:00Z">
        <w:r w:rsidR="00FB4570" w:rsidRPr="003B15A7">
          <w:rPr>
            <w:rFonts w:cs="Times New Roman"/>
            <w:sz w:val="22"/>
            <w:szCs w:val="22"/>
            <w:lang w:val="en-US"/>
          </w:rPr>
          <w:t xml:space="preserve">Unlike today, where fashion is different per gender, </w:t>
        </w:r>
      </w:ins>
      <w:del w:id="1766" w:author="Charlene Jaszewski" w:date="2018-10-18T19:44:00Z">
        <w:r w:rsidRPr="003B15A7" w:rsidDel="00FB4570">
          <w:rPr>
            <w:rFonts w:cs="Times New Roman"/>
            <w:sz w:val="22"/>
            <w:szCs w:val="22"/>
            <w:lang w:val="en-US"/>
          </w:rPr>
          <w:delText>I</w:delText>
        </w:r>
      </w:del>
      <w:ins w:id="1767" w:author="Charlene Jaszewski" w:date="2018-10-18T19:44:00Z">
        <w:r w:rsidR="00FB4570" w:rsidRPr="003B15A7">
          <w:rPr>
            <w:rFonts w:cs="Times New Roman"/>
            <w:sz w:val="22"/>
            <w:szCs w:val="22"/>
            <w:lang w:val="en-US"/>
          </w:rPr>
          <w:t>i</w:t>
        </w:r>
      </w:ins>
      <w:r w:rsidRPr="003B15A7">
        <w:rPr>
          <w:rFonts w:cs="Times New Roman"/>
          <w:sz w:val="22"/>
          <w:szCs w:val="22"/>
          <w:lang w:val="en-US"/>
        </w:rPr>
        <w:t xml:space="preserve">n France in the 1700s, fashion </w:t>
      </w:r>
      <w:del w:id="1768" w:author="Charlene Jaszewski" w:date="2018-10-18T19:45:00Z">
        <w:r w:rsidRPr="003E4890" w:rsidDel="00FB4570">
          <w:rPr>
            <w:sz w:val="22"/>
            <w:szCs w:val="22"/>
            <w:lang w:val="en-US"/>
            <w:rPrChange w:id="1769" w:author="Charlene Jaszewski" w:date="2018-11-06T22:57:00Z">
              <w:rPr>
                <w:sz w:val="22"/>
                <w:szCs w:val="22"/>
              </w:rPr>
            </w:rPrChange>
          </w:rPr>
          <w:delText>was more of a strong</w:delText>
        </w:r>
      </w:del>
      <w:ins w:id="1770" w:author="Charlene Jaszewski" w:date="2018-10-18T19:45:00Z">
        <w:r w:rsidR="00FB4570" w:rsidRPr="003E4890">
          <w:rPr>
            <w:sz w:val="22"/>
            <w:szCs w:val="22"/>
            <w:lang w:val="en-US"/>
            <w:rPrChange w:id="1771" w:author="Charlene Jaszewski" w:date="2018-11-06T22:57:00Z">
              <w:rPr>
                <w:sz w:val="22"/>
                <w:szCs w:val="22"/>
                <w:highlight w:val="yellow"/>
              </w:rPr>
            </w:rPrChange>
          </w:rPr>
          <w:t>demonstrated</w:t>
        </w:r>
        <w:r w:rsidR="00FB4570" w:rsidRPr="004B5C26">
          <w:rPr>
            <w:sz w:val="22"/>
            <w:szCs w:val="22"/>
            <w:rPrChange w:id="1772" w:author="Charlene Jaszewski" w:date="2018-10-28T17:24:00Z">
              <w:rPr>
                <w:sz w:val="22"/>
                <w:szCs w:val="22"/>
                <w:highlight w:val="yellow"/>
              </w:rPr>
            </w:rPrChange>
          </w:rPr>
          <w:t xml:space="preserve"> a</w:t>
        </w:r>
      </w:ins>
      <w:r w:rsidRPr="004B5C26">
        <w:rPr>
          <w:rFonts w:cs="Times New Roman"/>
          <w:sz w:val="22"/>
          <w:szCs w:val="22"/>
          <w:lang w:val="en-US"/>
        </w:rPr>
        <w:t xml:space="preserve"> demarcation</w:t>
      </w:r>
      <w:r w:rsidRPr="004D3B79">
        <w:rPr>
          <w:rFonts w:cs="Times New Roman"/>
          <w:sz w:val="22"/>
          <w:szCs w:val="22"/>
          <w:lang w:val="en-US"/>
        </w:rPr>
        <w:t xml:space="preserve"> between social classes</w:t>
      </w:r>
      <w:del w:id="1773" w:author="Charlene Jaszewski" w:date="2018-10-18T19:44:00Z">
        <w:r w:rsidRPr="003B15A7" w:rsidDel="00FB4570">
          <w:rPr>
            <w:rFonts w:cs="Times New Roman"/>
            <w:sz w:val="22"/>
            <w:szCs w:val="22"/>
            <w:lang w:val="en-US"/>
          </w:rPr>
          <w:delText xml:space="preserve"> than gender</w:delText>
        </w:r>
      </w:del>
      <w:r w:rsidRPr="003B15A7">
        <w:rPr>
          <w:rFonts w:cs="Times New Roman"/>
          <w:sz w:val="22"/>
          <w:szCs w:val="22"/>
          <w:lang w:val="en-US"/>
        </w:rPr>
        <w:t xml:space="preserve">. There was </w:t>
      </w:r>
      <w:del w:id="1774" w:author="Charlene Jaszewski" w:date="2018-10-18T19:50:00Z">
        <w:r w:rsidRPr="003B15A7" w:rsidDel="005B6172">
          <w:rPr>
            <w:rFonts w:cs="Times New Roman"/>
            <w:sz w:val="22"/>
            <w:szCs w:val="22"/>
            <w:lang w:val="en-US"/>
          </w:rPr>
          <w:delText xml:space="preserve">of course </w:delText>
        </w:r>
      </w:del>
      <w:r w:rsidRPr="003B15A7">
        <w:rPr>
          <w:rFonts w:cs="Times New Roman"/>
          <w:sz w:val="22"/>
          <w:szCs w:val="22"/>
          <w:lang w:val="en-US"/>
        </w:rPr>
        <w:t xml:space="preserve">gendered clothing, but </w:t>
      </w:r>
      <w:ins w:id="1775" w:author="Charlene Jaszewski" w:date="2018-10-18T19:50:00Z">
        <w:r w:rsidR="005B6172" w:rsidRPr="003B15A7">
          <w:rPr>
            <w:rFonts w:cs="Times New Roman"/>
            <w:sz w:val="22"/>
            <w:szCs w:val="22"/>
            <w:lang w:val="en-US"/>
          </w:rPr>
          <w:t xml:space="preserve">only upper-class nobility (of both genders) wore </w:t>
        </w:r>
      </w:ins>
      <w:r w:rsidRPr="003B15A7">
        <w:rPr>
          <w:rFonts w:cs="Times New Roman"/>
          <w:sz w:val="22"/>
          <w:szCs w:val="22"/>
          <w:lang w:val="en-US"/>
        </w:rPr>
        <w:t>specific kinds of garments, fabrics, and aesthetics</w:t>
      </w:r>
      <w:del w:id="1776" w:author="Charlene Jaszewski" w:date="2018-10-18T19:50:00Z">
        <w:r w:rsidRPr="003B15A7" w:rsidDel="005B6172">
          <w:rPr>
            <w:rFonts w:cs="Times New Roman"/>
            <w:sz w:val="22"/>
            <w:szCs w:val="22"/>
            <w:lang w:val="en-US"/>
          </w:rPr>
          <w:delText xml:space="preserve"> were worn by both genders within </w:delText>
        </w:r>
      </w:del>
      <w:ins w:id="1777" w:author="Charlene Jaszewski" w:date="2018-10-18T19:50:00Z">
        <w:r w:rsidR="005B6172" w:rsidRPr="003B15A7">
          <w:rPr>
            <w:rFonts w:cs="Times New Roman"/>
            <w:sz w:val="22"/>
            <w:szCs w:val="22"/>
            <w:lang w:val="en-US"/>
          </w:rPr>
          <w:t>.</w:t>
        </w:r>
      </w:ins>
      <w:del w:id="1778" w:author="Charlene Jaszewski" w:date="2018-10-18T19:50:00Z">
        <w:r w:rsidRPr="003B15A7" w:rsidDel="005B6172">
          <w:rPr>
            <w:rFonts w:cs="Times New Roman"/>
            <w:sz w:val="22"/>
            <w:szCs w:val="22"/>
            <w:lang w:val="en-US"/>
          </w:rPr>
          <w:delText>upper</w:delText>
        </w:r>
      </w:del>
      <w:del w:id="1779" w:author="Charlene Jaszewski" w:date="2018-10-18T19:45:00Z">
        <w:r w:rsidRPr="003B15A7" w:rsidDel="00FB4570">
          <w:rPr>
            <w:rFonts w:cs="Times New Roman"/>
            <w:sz w:val="22"/>
            <w:szCs w:val="22"/>
            <w:lang w:val="en-US"/>
          </w:rPr>
          <w:delText xml:space="preserve"> </w:delText>
        </w:r>
      </w:del>
      <w:del w:id="1780" w:author="Charlene Jaszewski" w:date="2018-10-18T19:50:00Z">
        <w:r w:rsidRPr="003B15A7" w:rsidDel="005B6172">
          <w:rPr>
            <w:rFonts w:cs="Times New Roman"/>
            <w:sz w:val="22"/>
            <w:szCs w:val="22"/>
            <w:lang w:val="en-US"/>
          </w:rPr>
          <w:delText xml:space="preserve">class nobility. </w:delText>
        </w:r>
      </w:del>
    </w:p>
    <w:p w14:paraId="6FCA7D44" w14:textId="77777777" w:rsidR="005B6172" w:rsidRPr="003B15A7" w:rsidRDefault="005B6172" w:rsidP="00620F91">
      <w:pPr>
        <w:pStyle w:val="Body"/>
        <w:rPr>
          <w:ins w:id="1781" w:author="Charlene Jaszewski" w:date="2018-10-18T19:50:00Z"/>
          <w:rFonts w:cs="Times New Roman"/>
          <w:sz w:val="22"/>
          <w:szCs w:val="22"/>
          <w:lang w:val="en-US"/>
        </w:rPr>
      </w:pPr>
    </w:p>
    <w:p w14:paraId="4E2A4DC0" w14:textId="77777777" w:rsidR="00620F91" w:rsidRPr="003B15A7" w:rsidRDefault="00620F91" w:rsidP="00620F91">
      <w:pPr>
        <w:pStyle w:val="Body"/>
        <w:rPr>
          <w:rFonts w:cs="Times New Roman"/>
          <w:sz w:val="22"/>
          <w:szCs w:val="22"/>
          <w:lang w:val="en-US"/>
        </w:rPr>
      </w:pPr>
    </w:p>
    <w:p w14:paraId="47F5ADF2" w14:textId="485CCDC9" w:rsidR="00620F91" w:rsidRPr="003B15A7" w:rsidRDefault="00620F91" w:rsidP="00620F91">
      <w:pPr>
        <w:pStyle w:val="Body"/>
        <w:rPr>
          <w:rFonts w:cs="Times New Roman"/>
          <w:sz w:val="22"/>
          <w:szCs w:val="22"/>
          <w:lang w:val="en-US"/>
        </w:rPr>
      </w:pPr>
      <w:r w:rsidRPr="003B15A7">
        <w:rPr>
          <w:rFonts w:cs="Times New Roman"/>
          <w:sz w:val="22"/>
          <w:szCs w:val="22"/>
          <w:lang w:val="en-US"/>
        </w:rPr>
        <w:t xml:space="preserve">In this period, practicality </w:t>
      </w:r>
      <w:ins w:id="1782" w:author="Charlene Jaszewski" w:date="2018-10-18T19:45:00Z">
        <w:r w:rsidR="00FB4570" w:rsidRPr="003B15A7">
          <w:rPr>
            <w:rFonts w:cs="Times New Roman"/>
            <w:sz w:val="22"/>
            <w:szCs w:val="22"/>
            <w:lang w:val="en-US"/>
          </w:rPr>
          <w:t>(</w:t>
        </w:r>
      </w:ins>
      <w:r w:rsidRPr="003B15A7">
        <w:rPr>
          <w:rFonts w:cs="Times New Roman"/>
          <w:sz w:val="22"/>
          <w:szCs w:val="22"/>
          <w:lang w:val="en-US"/>
        </w:rPr>
        <w:t>or lack thereof</w:t>
      </w:r>
      <w:ins w:id="1783" w:author="Charlene Jaszewski" w:date="2018-10-18T19:45:00Z">
        <w:r w:rsidR="00FB4570" w:rsidRPr="003B15A7">
          <w:rPr>
            <w:rFonts w:cs="Times New Roman"/>
            <w:sz w:val="22"/>
            <w:szCs w:val="22"/>
            <w:lang w:val="en-US"/>
          </w:rPr>
          <w:t>)</w:t>
        </w:r>
      </w:ins>
      <w:r w:rsidRPr="003B15A7">
        <w:rPr>
          <w:rFonts w:cs="Times New Roman"/>
          <w:sz w:val="22"/>
          <w:szCs w:val="22"/>
          <w:lang w:val="en-US"/>
        </w:rPr>
        <w:t xml:space="preserve"> was the indicator of wealth. Louis XIV made high heels popular worldwide, not for women, but for men. He was relatively short (5’4”) and heels boosted his physical stature of power. </w:t>
      </w:r>
      <w:ins w:id="1784" w:author="Charlene Jaszewski" w:date="2018-10-18T19:58:00Z">
        <w:r w:rsidR="005B6172" w:rsidRPr="003B15A7">
          <w:rPr>
            <w:rFonts w:cs="Times New Roman"/>
            <w:sz w:val="22"/>
            <w:szCs w:val="22"/>
            <w:lang w:val="en-US"/>
          </w:rPr>
          <w:t xml:space="preserve">Heels are found in pictures dating back to ancient Egypt, where the wealthy wore heels to </w:t>
        </w:r>
      </w:ins>
      <w:ins w:id="1785" w:author="Charlene Jaszewski" w:date="2018-10-18T19:59:00Z">
        <w:r w:rsidR="005B6172" w:rsidRPr="003B15A7">
          <w:rPr>
            <w:rFonts w:cs="Times New Roman"/>
            <w:sz w:val="22"/>
            <w:szCs w:val="22"/>
            <w:lang w:val="en-US"/>
          </w:rPr>
          <w:t xml:space="preserve">differentiate from the </w:t>
        </w:r>
      </w:ins>
      <w:ins w:id="1786" w:author="Charlene Jaszewski" w:date="2018-11-06T22:58:00Z">
        <w:r w:rsidR="006A0496">
          <w:rPr>
            <w:rFonts w:cs="Times New Roman"/>
            <w:sz w:val="22"/>
            <w:szCs w:val="22"/>
            <w:lang w:val="en-US"/>
          </w:rPr>
          <w:t xml:space="preserve">barefooted </w:t>
        </w:r>
      </w:ins>
      <w:ins w:id="1787" w:author="Charlene Jaszewski" w:date="2018-10-18T19:59:00Z">
        <w:r w:rsidR="005B6172" w:rsidRPr="003B15A7">
          <w:rPr>
            <w:rFonts w:cs="Times New Roman"/>
            <w:sz w:val="22"/>
            <w:szCs w:val="22"/>
            <w:lang w:val="en-US"/>
          </w:rPr>
          <w:t xml:space="preserve">poor. On the practical side, Persian soldiers at the beginning of this </w:t>
        </w:r>
      </w:ins>
      <w:ins w:id="1788" w:author="Charlene Jaszewski" w:date="2018-11-06T22:58:00Z">
        <w:r w:rsidR="00E80122" w:rsidRPr="003B15A7">
          <w:rPr>
            <w:rFonts w:cs="Times New Roman"/>
            <w:sz w:val="22"/>
            <w:szCs w:val="22"/>
            <w:lang w:val="en-US"/>
          </w:rPr>
          <w:t>millennia</w:t>
        </w:r>
      </w:ins>
      <w:ins w:id="1789" w:author="Charlene Jaszewski" w:date="2018-10-18T19:59:00Z">
        <w:r w:rsidR="005B6172" w:rsidRPr="003B15A7">
          <w:rPr>
            <w:rFonts w:cs="Times New Roman"/>
            <w:sz w:val="22"/>
            <w:szCs w:val="22"/>
            <w:lang w:val="en-US"/>
          </w:rPr>
          <w:t xml:space="preserve"> wore boots with heels to more easily stand in stirrups to shoot arrows. </w:t>
        </w:r>
      </w:ins>
      <w:ins w:id="1790" w:author="Charlene Jaszewski" w:date="2018-10-18T20:00:00Z">
        <w:r w:rsidR="005B6172" w:rsidRPr="003B15A7">
          <w:rPr>
            <w:rFonts w:cs="Times New Roman"/>
            <w:sz w:val="22"/>
            <w:szCs w:val="22"/>
            <w:lang w:val="en-US"/>
          </w:rPr>
          <w:t xml:space="preserve">Later in Europe, </w:t>
        </w:r>
      </w:ins>
      <w:del w:id="1791" w:author="Charlene Jaszewski" w:date="2018-10-18T19:53:00Z">
        <w:r w:rsidRPr="003B15A7" w:rsidDel="005B6172">
          <w:rPr>
            <w:rFonts w:cs="Times New Roman"/>
            <w:sz w:val="22"/>
            <w:szCs w:val="22"/>
            <w:u w:color="FF9900"/>
            <w:lang w:val="en-US"/>
          </w:rPr>
          <w:delText>O</w:delText>
        </w:r>
      </w:del>
      <w:del w:id="1792" w:author="Charlene Jaszewski" w:date="2018-10-18T20:00:00Z">
        <w:r w:rsidRPr="003B15A7" w:rsidDel="005B6172">
          <w:rPr>
            <w:rFonts w:cs="Times New Roman"/>
            <w:sz w:val="22"/>
            <w:szCs w:val="22"/>
            <w:u w:color="FF9900"/>
            <w:lang w:val="en-US"/>
          </w:rPr>
          <w:delText>rigina</w:delText>
        </w:r>
      </w:del>
      <w:del w:id="1793" w:author="Charlene Jaszewski" w:date="2018-10-18T19:53:00Z">
        <w:r w:rsidRPr="003B15A7" w:rsidDel="005B6172">
          <w:rPr>
            <w:rFonts w:cs="Times New Roman"/>
            <w:sz w:val="22"/>
            <w:szCs w:val="22"/>
            <w:u w:color="FF9900"/>
            <w:lang w:val="en-US"/>
          </w:rPr>
          <w:delText>ted</w:delText>
        </w:r>
      </w:del>
      <w:del w:id="1794" w:author="Charlene Jaszewski" w:date="2018-10-18T20:00:00Z">
        <w:r w:rsidRPr="003B15A7" w:rsidDel="005B6172">
          <w:rPr>
            <w:rFonts w:cs="Times New Roman"/>
            <w:sz w:val="22"/>
            <w:szCs w:val="22"/>
            <w:u w:color="FF9900"/>
            <w:lang w:val="en-US"/>
          </w:rPr>
          <w:delText xml:space="preserve"> in Persia</w:delText>
        </w:r>
      </w:del>
      <w:del w:id="1795" w:author="Charlene Jaszewski" w:date="2018-10-18T19:54:00Z">
        <w:r w:rsidRPr="003B15A7" w:rsidDel="005B6172">
          <w:rPr>
            <w:rFonts w:cs="Times New Roman"/>
            <w:sz w:val="22"/>
            <w:szCs w:val="22"/>
            <w:u w:color="FF9900"/>
            <w:lang w:val="en-US"/>
          </w:rPr>
          <w:delText>,</w:delText>
        </w:r>
      </w:del>
      <w:del w:id="1796" w:author="Charlene Jaszewski" w:date="2018-10-18T20:00:00Z">
        <w:r w:rsidRPr="003B15A7" w:rsidDel="005B6172">
          <w:rPr>
            <w:rFonts w:cs="Times New Roman"/>
            <w:sz w:val="22"/>
            <w:szCs w:val="22"/>
            <w:u w:color="FF9900"/>
            <w:lang w:val="en-US"/>
          </w:rPr>
          <w:delText xml:space="preserve"> </w:delText>
        </w:r>
      </w:del>
      <w:ins w:id="1797" w:author="Charlene Jaszewski" w:date="2018-10-18T20:00:00Z">
        <w:r w:rsidR="005B6172" w:rsidRPr="003B15A7">
          <w:rPr>
            <w:rFonts w:cs="Times New Roman"/>
            <w:sz w:val="22"/>
            <w:szCs w:val="22"/>
            <w:u w:color="FF9900"/>
            <w:lang w:val="en-US"/>
          </w:rPr>
          <w:t xml:space="preserve">the high-heeled </w:t>
        </w:r>
      </w:ins>
      <w:del w:id="1798" w:author="Charlene Jaszewski" w:date="2018-10-18T20:00:00Z">
        <w:r w:rsidRPr="003B15A7" w:rsidDel="005B6172">
          <w:rPr>
            <w:rFonts w:cs="Times New Roman"/>
            <w:sz w:val="22"/>
            <w:szCs w:val="22"/>
            <w:u w:color="FF9900"/>
            <w:lang w:val="en-US"/>
          </w:rPr>
          <w:delText>popularized in Europe</w:delText>
        </w:r>
        <w:r w:rsidRPr="003B15A7" w:rsidDel="005B6172">
          <w:rPr>
            <w:rFonts w:cs="Times New Roman"/>
            <w:sz w:val="22"/>
            <w:szCs w:val="22"/>
            <w:lang w:val="en-US"/>
          </w:rPr>
          <w:delText xml:space="preserve"> by horse riders to more easily grasp the stirrup, the </w:delText>
        </w:r>
      </w:del>
      <w:r w:rsidRPr="003B15A7">
        <w:rPr>
          <w:rFonts w:cs="Times New Roman"/>
          <w:sz w:val="22"/>
          <w:szCs w:val="22"/>
          <w:lang w:val="en-US"/>
        </w:rPr>
        <w:t xml:space="preserve">look was </w:t>
      </w:r>
      <w:ins w:id="1799" w:author="Charlene Jaszewski" w:date="2018-10-18T20:00:00Z">
        <w:r w:rsidR="005B6172" w:rsidRPr="003B15A7">
          <w:rPr>
            <w:rFonts w:cs="Times New Roman"/>
            <w:sz w:val="22"/>
            <w:szCs w:val="22"/>
            <w:lang w:val="en-US"/>
          </w:rPr>
          <w:t xml:space="preserve">again </w:t>
        </w:r>
      </w:ins>
      <w:r w:rsidRPr="003B15A7">
        <w:rPr>
          <w:rFonts w:cs="Times New Roman"/>
          <w:sz w:val="22"/>
          <w:szCs w:val="22"/>
          <w:lang w:val="en-US"/>
        </w:rPr>
        <w:t xml:space="preserve">adopted by royalty. </w:t>
      </w:r>
      <w:ins w:id="1800" w:author="Charlene Jaszewski" w:date="2018-10-18T20:00:00Z">
        <w:r w:rsidR="005B6172" w:rsidRPr="003B15A7">
          <w:rPr>
            <w:rFonts w:cs="Times New Roman"/>
            <w:sz w:val="22"/>
            <w:szCs w:val="22"/>
            <w:lang w:val="en-US"/>
          </w:rPr>
          <w:t>The high heel represented a lack of practi</w:t>
        </w:r>
      </w:ins>
      <w:ins w:id="1801" w:author="Charlene Jaszewski" w:date="2018-10-18T20:01:00Z">
        <w:r w:rsidR="005B6172" w:rsidRPr="003B15A7">
          <w:rPr>
            <w:rFonts w:cs="Times New Roman"/>
            <w:sz w:val="22"/>
            <w:szCs w:val="22"/>
            <w:lang w:val="en-US"/>
          </w:rPr>
          <w:t>ca</w:t>
        </w:r>
      </w:ins>
      <w:ins w:id="1802" w:author="Charlene Jaszewski" w:date="2018-10-18T20:00:00Z">
        <w:r w:rsidR="005B6172" w:rsidRPr="003B15A7">
          <w:rPr>
            <w:rFonts w:cs="Times New Roman"/>
            <w:sz w:val="22"/>
            <w:szCs w:val="22"/>
            <w:lang w:val="en-US"/>
          </w:rPr>
          <w:t xml:space="preserve">lity: </w:t>
        </w:r>
      </w:ins>
      <w:del w:id="1803" w:author="Charlene Jaszewski" w:date="2018-10-18T20:00:00Z">
        <w:r w:rsidRPr="003B15A7" w:rsidDel="005B6172">
          <w:rPr>
            <w:rFonts w:cs="Times New Roman"/>
            <w:sz w:val="22"/>
            <w:szCs w:val="22"/>
            <w:lang w:val="en-US"/>
          </w:rPr>
          <w:delText>T</w:delText>
        </w:r>
      </w:del>
      <w:ins w:id="1804" w:author="Charlene Jaszewski" w:date="2018-10-18T20:00:00Z">
        <w:r w:rsidR="005B6172" w:rsidRPr="003B15A7">
          <w:rPr>
            <w:rFonts w:cs="Times New Roman"/>
            <w:sz w:val="22"/>
            <w:szCs w:val="22"/>
            <w:lang w:val="en-US"/>
          </w:rPr>
          <w:t>t</w:t>
        </w:r>
      </w:ins>
      <w:r w:rsidRPr="003B15A7">
        <w:rPr>
          <w:rFonts w:cs="Times New Roman"/>
          <w:sz w:val="22"/>
          <w:szCs w:val="22"/>
          <w:lang w:val="en-US"/>
        </w:rPr>
        <w:t>he higher the heel, the less one could easily do manual labor</w:t>
      </w:r>
      <w:ins w:id="1805" w:author="Charlene Jaszewski" w:date="2018-10-18T20:01:00Z">
        <w:r w:rsidR="005B6172" w:rsidRPr="003B15A7">
          <w:rPr>
            <w:rFonts w:cs="Times New Roman"/>
            <w:sz w:val="22"/>
            <w:szCs w:val="22"/>
            <w:lang w:val="en-US"/>
          </w:rPr>
          <w:t>—</w:t>
        </w:r>
      </w:ins>
      <w:del w:id="1806" w:author="Charlene Jaszewski" w:date="2018-10-18T20:01:00Z">
        <w:r w:rsidRPr="003B15A7" w:rsidDel="005B6172">
          <w:rPr>
            <w:rFonts w:cs="Times New Roman"/>
            <w:sz w:val="22"/>
            <w:szCs w:val="22"/>
            <w:lang w:val="en-US"/>
          </w:rPr>
          <w:delText xml:space="preserve">, </w:delText>
        </w:r>
      </w:del>
      <w:ins w:id="1807" w:author="Charlene Jaszewski" w:date="2018-10-18T20:00:00Z">
        <w:r w:rsidR="005B6172" w:rsidRPr="003B15A7">
          <w:rPr>
            <w:rFonts w:cs="Times New Roman"/>
            <w:sz w:val="22"/>
            <w:szCs w:val="22"/>
            <w:lang w:val="en-US"/>
          </w:rPr>
          <w:t xml:space="preserve">the </w:t>
        </w:r>
      </w:ins>
      <w:r w:rsidRPr="003B15A7">
        <w:rPr>
          <w:rFonts w:cs="Times New Roman"/>
          <w:sz w:val="22"/>
          <w:szCs w:val="22"/>
          <w:lang w:val="en-US"/>
        </w:rPr>
        <w:t xml:space="preserve">work </w:t>
      </w:r>
      <w:del w:id="1808" w:author="Charlene Jaszewski" w:date="2018-10-18T20:01:00Z">
        <w:r w:rsidRPr="003B15A7" w:rsidDel="005B6172">
          <w:rPr>
            <w:rFonts w:cs="Times New Roman"/>
            <w:sz w:val="22"/>
            <w:szCs w:val="22"/>
            <w:lang w:val="en-US"/>
          </w:rPr>
          <w:delText>only done by</w:delText>
        </w:r>
      </w:del>
      <w:ins w:id="1809" w:author="Charlene Jaszewski" w:date="2018-10-18T20:01:00Z">
        <w:r w:rsidR="005B6172" w:rsidRPr="003B15A7">
          <w:rPr>
            <w:rFonts w:cs="Times New Roman"/>
            <w:sz w:val="22"/>
            <w:szCs w:val="22"/>
            <w:lang w:val="en-US"/>
          </w:rPr>
          <w:t>of the</w:t>
        </w:r>
      </w:ins>
      <w:r w:rsidRPr="003B15A7">
        <w:rPr>
          <w:rFonts w:cs="Times New Roman"/>
          <w:sz w:val="22"/>
          <w:szCs w:val="22"/>
          <w:lang w:val="en-US"/>
        </w:rPr>
        <w:t xml:space="preserve"> lower class </w:t>
      </w:r>
      <w:del w:id="1810" w:author="Charlene Jaszewski" w:date="2018-10-18T20:01:00Z">
        <w:r w:rsidRPr="003B15A7" w:rsidDel="005B6172">
          <w:rPr>
            <w:rFonts w:cs="Times New Roman"/>
            <w:sz w:val="22"/>
            <w:szCs w:val="22"/>
            <w:lang w:val="en-US"/>
          </w:rPr>
          <w:delText xml:space="preserve">people </w:delText>
        </w:r>
      </w:del>
      <w:r w:rsidRPr="003B15A7">
        <w:rPr>
          <w:rFonts w:cs="Times New Roman"/>
          <w:sz w:val="22"/>
          <w:szCs w:val="22"/>
          <w:lang w:val="en-US"/>
        </w:rPr>
        <w:t xml:space="preserve">in </w:t>
      </w:r>
      <w:del w:id="1811" w:author="Charlene Jaszewski" w:date="2018-10-18T20:01:00Z">
        <w:r w:rsidRPr="003B15A7" w:rsidDel="005B6172">
          <w:rPr>
            <w:rFonts w:cs="Times New Roman"/>
            <w:sz w:val="22"/>
            <w:szCs w:val="22"/>
            <w:lang w:val="en-US"/>
          </w:rPr>
          <w:delText xml:space="preserve">the </w:delText>
        </w:r>
      </w:del>
      <w:r w:rsidRPr="003B15A7">
        <w:rPr>
          <w:rFonts w:cs="Times New Roman"/>
          <w:sz w:val="22"/>
          <w:szCs w:val="22"/>
          <w:lang w:val="en-US"/>
        </w:rPr>
        <w:t xml:space="preserve">French society. </w:t>
      </w:r>
      <w:ins w:id="1812" w:author="Charlene Jaszewski" w:date="2018-10-18T20:01:00Z">
        <w:r w:rsidR="001369CF" w:rsidRPr="003B15A7">
          <w:rPr>
            <w:rFonts w:cs="Times New Roman"/>
            <w:sz w:val="22"/>
            <w:szCs w:val="22"/>
            <w:lang w:val="en-US"/>
          </w:rPr>
          <w:t>The height of the heel at one point indicate</w:t>
        </w:r>
      </w:ins>
      <w:ins w:id="1813" w:author="Charlene Jaszewski" w:date="2018-10-18T20:02:00Z">
        <w:r w:rsidR="001369CF" w:rsidRPr="003B15A7">
          <w:rPr>
            <w:rFonts w:cs="Times New Roman"/>
            <w:sz w:val="22"/>
            <w:szCs w:val="22"/>
            <w:lang w:val="en-US"/>
          </w:rPr>
          <w:t xml:space="preserve">d the wealth of the wearer. </w:t>
        </w:r>
      </w:ins>
      <w:r w:rsidRPr="003B15A7">
        <w:rPr>
          <w:rFonts w:cs="Times New Roman"/>
          <w:sz w:val="22"/>
          <w:szCs w:val="22"/>
          <w:lang w:val="en-US"/>
        </w:rPr>
        <w:t>High heels were banned for anyone outside of the royal court, though knock</w:t>
      </w:r>
      <w:del w:id="1814" w:author="Charlene Jaszewski" w:date="2018-10-18T20:02:00Z">
        <w:r w:rsidRPr="003B15A7" w:rsidDel="001369CF">
          <w:rPr>
            <w:rFonts w:cs="Times New Roman"/>
            <w:sz w:val="22"/>
            <w:szCs w:val="22"/>
            <w:lang w:val="en-US"/>
          </w:rPr>
          <w:delText xml:space="preserve"> </w:delText>
        </w:r>
      </w:del>
      <w:r w:rsidRPr="003B15A7">
        <w:rPr>
          <w:rFonts w:cs="Times New Roman"/>
          <w:sz w:val="22"/>
          <w:szCs w:val="22"/>
          <w:lang w:val="en-US"/>
        </w:rPr>
        <w:t xml:space="preserve">offs were worn by people who knew the king would never be looking down at their feet to notice and be caught. </w:t>
      </w:r>
    </w:p>
    <w:p w14:paraId="371EE5AC" w14:textId="77777777" w:rsidR="00620F91" w:rsidRPr="003B15A7" w:rsidRDefault="00620F91" w:rsidP="00620F91">
      <w:pPr>
        <w:pStyle w:val="Body"/>
        <w:rPr>
          <w:rFonts w:cs="Times New Roman"/>
          <w:sz w:val="22"/>
          <w:szCs w:val="22"/>
          <w:lang w:val="en-US"/>
        </w:rPr>
      </w:pPr>
    </w:p>
    <w:p w14:paraId="375DB946" w14:textId="25E57014" w:rsidR="00620F91" w:rsidRPr="003B15A7" w:rsidRDefault="00620F91" w:rsidP="00620F91">
      <w:pPr>
        <w:pStyle w:val="Body"/>
        <w:rPr>
          <w:rFonts w:cs="Times New Roman"/>
          <w:sz w:val="22"/>
          <w:szCs w:val="22"/>
          <w:lang w:val="en-US"/>
        </w:rPr>
      </w:pPr>
      <w:r w:rsidRPr="003B15A7">
        <w:rPr>
          <w:rFonts w:cs="Times New Roman"/>
          <w:sz w:val="22"/>
          <w:szCs w:val="22"/>
          <w:lang w:val="en-US"/>
        </w:rPr>
        <w:t>Women of upper</w:t>
      </w:r>
      <w:ins w:id="1815" w:author="Charlene Jaszewski" w:date="2018-10-18T19:47:00Z">
        <w:r w:rsidR="005B6172" w:rsidRPr="003B15A7">
          <w:rPr>
            <w:rFonts w:cs="Times New Roman"/>
            <w:sz w:val="22"/>
            <w:szCs w:val="22"/>
            <w:lang w:val="en-US"/>
          </w:rPr>
          <w:t>-</w:t>
        </w:r>
      </w:ins>
      <w:del w:id="1816" w:author="Charlene Jaszewski" w:date="2018-10-18T19:47:00Z">
        <w:r w:rsidRPr="003B15A7" w:rsidDel="005B6172">
          <w:rPr>
            <w:rFonts w:cs="Times New Roman"/>
            <w:sz w:val="22"/>
            <w:szCs w:val="22"/>
            <w:lang w:val="en-US"/>
          </w:rPr>
          <w:delText xml:space="preserve"> </w:delText>
        </w:r>
      </w:del>
      <w:r w:rsidRPr="003B15A7">
        <w:rPr>
          <w:rFonts w:cs="Times New Roman"/>
          <w:sz w:val="22"/>
          <w:szCs w:val="22"/>
          <w:lang w:val="en-US"/>
        </w:rPr>
        <w:t xml:space="preserve">class status began wearing heeled shoes to </w:t>
      </w:r>
      <w:r w:rsidRPr="00742B24">
        <w:rPr>
          <w:iCs/>
          <w:sz w:val="22"/>
          <w:szCs w:val="22"/>
          <w:lang w:val="en-US"/>
          <w:rPrChange w:id="1817" w:author="Charlene Jaszewski" w:date="2018-11-06T22:59:00Z">
            <w:rPr>
              <w:i/>
              <w:iCs/>
              <w:sz w:val="22"/>
              <w:szCs w:val="22"/>
              <w:lang w:val="en-US"/>
            </w:rPr>
          </w:rPrChange>
        </w:rPr>
        <w:t>masculinize</w:t>
      </w:r>
      <w:r w:rsidRPr="003B15A7">
        <w:rPr>
          <w:rFonts w:cs="Times New Roman"/>
          <w:sz w:val="22"/>
          <w:szCs w:val="22"/>
          <w:lang w:val="en-US"/>
        </w:rPr>
        <w:t xml:space="preserve"> their fashion, to indicate wealth and proximity to power. </w:t>
      </w:r>
      <w:ins w:id="1818" w:author="Charlene Jaszewski" w:date="2018-10-18T20:02:00Z">
        <w:r w:rsidR="001369CF" w:rsidRPr="003B15A7">
          <w:rPr>
            <w:rFonts w:cs="Times New Roman"/>
            <w:sz w:val="22"/>
            <w:szCs w:val="22"/>
            <w:lang w:val="en-US"/>
          </w:rPr>
          <w:t>Heel style</w:t>
        </w:r>
      </w:ins>
      <w:del w:id="1819" w:author="Charlene Jaszewski" w:date="2018-10-18T20:02:00Z">
        <w:r w:rsidRPr="003B15A7" w:rsidDel="001369CF">
          <w:rPr>
            <w:rFonts w:cs="Times New Roman"/>
            <w:sz w:val="22"/>
            <w:szCs w:val="22"/>
            <w:lang w:val="en-US"/>
          </w:rPr>
          <w:delText xml:space="preserve">The looks of </w:delText>
        </w:r>
      </w:del>
      <w:del w:id="1820" w:author="Charlene Jaszewski" w:date="2018-10-18T19:47:00Z">
        <w:r w:rsidRPr="003B15A7" w:rsidDel="005B6172">
          <w:rPr>
            <w:rFonts w:cs="Times New Roman"/>
            <w:sz w:val="22"/>
            <w:szCs w:val="22"/>
            <w:lang w:val="en-US"/>
          </w:rPr>
          <w:delText xml:space="preserve">the </w:delText>
        </w:r>
      </w:del>
      <w:del w:id="1821" w:author="Charlene Jaszewski" w:date="2018-10-18T20:02:00Z">
        <w:r w:rsidRPr="003B15A7" w:rsidDel="001369CF">
          <w:rPr>
            <w:rFonts w:cs="Times New Roman"/>
            <w:sz w:val="22"/>
            <w:szCs w:val="22"/>
            <w:lang w:val="en-US"/>
          </w:rPr>
          <w:delText>heel</w:delText>
        </w:r>
      </w:del>
      <w:ins w:id="1822" w:author="Charlene Jaszewski" w:date="2018-10-18T20:03:00Z">
        <w:r w:rsidR="001369CF" w:rsidRPr="003B15A7">
          <w:rPr>
            <w:rFonts w:cs="Times New Roman"/>
            <w:sz w:val="22"/>
            <w:szCs w:val="22"/>
            <w:lang w:val="en-US"/>
          </w:rPr>
          <w:t>s</w:t>
        </w:r>
      </w:ins>
      <w:del w:id="1823" w:author="Charlene Jaszewski" w:date="2018-10-18T20:02:00Z">
        <w:r w:rsidRPr="003B15A7" w:rsidDel="001369CF">
          <w:rPr>
            <w:rFonts w:cs="Times New Roman"/>
            <w:sz w:val="22"/>
            <w:szCs w:val="22"/>
            <w:lang w:val="en-US"/>
          </w:rPr>
          <w:delText>s</w:delText>
        </w:r>
      </w:del>
      <w:r w:rsidRPr="003B15A7">
        <w:rPr>
          <w:rFonts w:cs="Times New Roman"/>
          <w:sz w:val="22"/>
          <w:szCs w:val="22"/>
          <w:lang w:val="en-US"/>
        </w:rPr>
        <w:t xml:space="preserve"> diverged over the course of the 1700s, </w:t>
      </w:r>
      <w:ins w:id="1824" w:author="Charlene Jaszewski" w:date="2018-10-18T20:03:00Z">
        <w:r w:rsidR="001369CF" w:rsidRPr="003B15A7">
          <w:rPr>
            <w:rFonts w:cs="Times New Roman"/>
            <w:sz w:val="22"/>
            <w:szCs w:val="22"/>
            <w:lang w:val="en-US"/>
          </w:rPr>
          <w:t xml:space="preserve">with </w:t>
        </w:r>
      </w:ins>
      <w:del w:id="1825" w:author="Charlene Jaszewski" w:date="2018-10-18T20:03:00Z">
        <w:r w:rsidRPr="003B15A7" w:rsidDel="001369CF">
          <w:rPr>
            <w:rFonts w:cs="Times New Roman"/>
            <w:sz w:val="22"/>
            <w:szCs w:val="22"/>
            <w:lang w:val="en-US"/>
          </w:rPr>
          <w:delText xml:space="preserve">favoring </w:delText>
        </w:r>
      </w:del>
      <w:r w:rsidRPr="003B15A7">
        <w:rPr>
          <w:rFonts w:cs="Times New Roman"/>
          <w:sz w:val="22"/>
          <w:szCs w:val="22"/>
          <w:lang w:val="en-US"/>
        </w:rPr>
        <w:t>chunkier</w:t>
      </w:r>
      <w:ins w:id="1826" w:author="Charlene Jaszewski" w:date="2018-10-18T19:47:00Z">
        <w:r w:rsidR="005B6172" w:rsidRPr="003B15A7">
          <w:rPr>
            <w:rFonts w:cs="Times New Roman"/>
            <w:sz w:val="22"/>
            <w:szCs w:val="22"/>
            <w:lang w:val="en-US"/>
          </w:rPr>
          <w:t>,</w:t>
        </w:r>
      </w:ins>
      <w:r w:rsidRPr="003B15A7">
        <w:rPr>
          <w:rFonts w:cs="Times New Roman"/>
          <w:sz w:val="22"/>
          <w:szCs w:val="22"/>
          <w:lang w:val="en-US"/>
        </w:rPr>
        <w:t xml:space="preserve"> more square shapes for men’s shoes and more slender, tapered shoes for women. </w:t>
      </w:r>
    </w:p>
    <w:p w14:paraId="21997857" w14:textId="77777777" w:rsidR="00620F91" w:rsidRPr="003B15A7" w:rsidRDefault="00620F91" w:rsidP="00620F91">
      <w:pPr>
        <w:pStyle w:val="Body"/>
        <w:rPr>
          <w:rFonts w:cs="Times New Roman"/>
          <w:sz w:val="22"/>
          <w:szCs w:val="22"/>
          <w:lang w:val="en-US"/>
        </w:rPr>
      </w:pPr>
    </w:p>
    <w:p w14:paraId="5F0331E7" w14:textId="77777777" w:rsidR="005B6172" w:rsidRPr="003B15A7" w:rsidRDefault="00620F91" w:rsidP="00620F91">
      <w:pPr>
        <w:pStyle w:val="Body"/>
        <w:rPr>
          <w:ins w:id="1827" w:author="Charlene Jaszewski" w:date="2018-10-18T19:52:00Z"/>
          <w:rFonts w:cs="Times New Roman"/>
          <w:sz w:val="22"/>
          <w:szCs w:val="22"/>
          <w:lang w:val="en-US"/>
        </w:rPr>
      </w:pPr>
      <w:r w:rsidRPr="003B15A7">
        <w:rPr>
          <w:rFonts w:cs="Times New Roman"/>
          <w:sz w:val="22"/>
          <w:szCs w:val="22"/>
          <w:lang w:val="en-US"/>
        </w:rPr>
        <w:t>It wasn’t until the 1800s</w:t>
      </w:r>
      <w:ins w:id="1828" w:author="Charlene Jaszewski" w:date="2018-10-18T19:47:00Z">
        <w:r w:rsidR="005B6172" w:rsidRPr="003B15A7">
          <w:rPr>
            <w:rFonts w:cs="Times New Roman"/>
            <w:sz w:val="22"/>
            <w:szCs w:val="22"/>
            <w:lang w:val="en-US"/>
          </w:rPr>
          <w:t>—</w:t>
        </w:r>
      </w:ins>
      <w:del w:id="1829" w:author="Charlene Jaszewski" w:date="2018-10-18T19:47:00Z">
        <w:r w:rsidRPr="003B15A7" w:rsidDel="005B6172">
          <w:rPr>
            <w:rFonts w:cs="Times New Roman"/>
            <w:sz w:val="22"/>
            <w:szCs w:val="22"/>
            <w:lang w:val="en-US"/>
          </w:rPr>
          <w:delText xml:space="preserve"> - </w:delText>
        </w:r>
      </w:del>
      <w:r w:rsidRPr="003B15A7">
        <w:rPr>
          <w:rFonts w:cs="Times New Roman"/>
          <w:sz w:val="22"/>
          <w:szCs w:val="22"/>
          <w:lang w:val="en-US"/>
        </w:rPr>
        <w:t>the age of enlightenment</w:t>
      </w:r>
      <w:ins w:id="1830" w:author="Charlene Jaszewski" w:date="2018-10-18T19:47:00Z">
        <w:r w:rsidR="005B6172" w:rsidRPr="003B15A7">
          <w:rPr>
            <w:rFonts w:cs="Times New Roman"/>
            <w:sz w:val="22"/>
            <w:szCs w:val="22"/>
            <w:lang w:val="en-US"/>
          </w:rPr>
          <w:t>—</w:t>
        </w:r>
      </w:ins>
      <w:del w:id="1831" w:author="Charlene Jaszewski" w:date="2018-10-18T19:47:00Z">
        <w:r w:rsidRPr="003B15A7" w:rsidDel="005B6172">
          <w:rPr>
            <w:rFonts w:cs="Times New Roman"/>
            <w:sz w:val="22"/>
            <w:szCs w:val="22"/>
            <w:lang w:val="en-US"/>
          </w:rPr>
          <w:delText xml:space="preserve"> - </w:delText>
        </w:r>
      </w:del>
      <w:r w:rsidRPr="003B15A7">
        <w:rPr>
          <w:rFonts w:cs="Times New Roman"/>
          <w:sz w:val="22"/>
          <w:szCs w:val="22"/>
          <w:lang w:val="en-US"/>
        </w:rPr>
        <w:t xml:space="preserve">when practicality returned to favor </w:t>
      </w:r>
      <w:del w:id="1832" w:author="Charlene Jaszewski" w:date="2018-10-18T19:48:00Z">
        <w:r w:rsidRPr="003B15A7" w:rsidDel="005B6172">
          <w:rPr>
            <w:rFonts w:cs="Times New Roman"/>
            <w:sz w:val="22"/>
            <w:szCs w:val="22"/>
            <w:lang w:val="en-US"/>
          </w:rPr>
          <w:delText xml:space="preserve">among </w:delText>
        </w:r>
      </w:del>
      <w:ins w:id="1833" w:author="Charlene Jaszewski" w:date="2018-10-18T19:48:00Z">
        <w:r w:rsidR="005B6172" w:rsidRPr="003B15A7">
          <w:rPr>
            <w:rFonts w:cs="Times New Roman"/>
            <w:sz w:val="22"/>
            <w:szCs w:val="22"/>
            <w:lang w:val="en-US"/>
          </w:rPr>
          <w:t xml:space="preserve">in </w:t>
        </w:r>
      </w:ins>
      <w:r w:rsidRPr="003B15A7">
        <w:rPr>
          <w:rFonts w:cs="Times New Roman"/>
          <w:sz w:val="22"/>
          <w:szCs w:val="22"/>
          <w:lang w:val="en-US"/>
        </w:rPr>
        <w:t>upper</w:t>
      </w:r>
      <w:ins w:id="1834" w:author="Charlene Jaszewski" w:date="2018-10-18T19:48:00Z">
        <w:r w:rsidR="005B6172" w:rsidRPr="003B15A7">
          <w:rPr>
            <w:rFonts w:cs="Times New Roman"/>
            <w:sz w:val="22"/>
            <w:szCs w:val="22"/>
            <w:lang w:val="en-US"/>
          </w:rPr>
          <w:t>-</w:t>
        </w:r>
      </w:ins>
      <w:del w:id="1835" w:author="Charlene Jaszewski" w:date="2018-10-18T19:48:00Z">
        <w:r w:rsidRPr="003B15A7" w:rsidDel="005B6172">
          <w:rPr>
            <w:rFonts w:cs="Times New Roman"/>
            <w:sz w:val="22"/>
            <w:szCs w:val="22"/>
            <w:lang w:val="en-US"/>
          </w:rPr>
          <w:delText xml:space="preserve"> </w:delText>
        </w:r>
      </w:del>
      <w:r w:rsidRPr="003B15A7">
        <w:rPr>
          <w:rFonts w:cs="Times New Roman"/>
          <w:sz w:val="22"/>
          <w:szCs w:val="22"/>
          <w:lang w:val="en-US"/>
        </w:rPr>
        <w:t>class society. Men’s fashion moved away from ornate luxury, starting a more pronounced gender division in Western European fashion. When the intellectual enlightenment era took hold, men were expected to pursue academic, practical, and artistic endeavors. In contrast, women were expected</w:t>
      </w:r>
      <w:r w:rsidRPr="003B15A7">
        <w:rPr>
          <w:rFonts w:cs="Times New Roman"/>
          <w:sz w:val="22"/>
          <w:szCs w:val="22"/>
          <w:u w:color="FF9900"/>
          <w:lang w:val="en-US"/>
        </w:rPr>
        <w:t xml:space="preserve"> </w:t>
      </w:r>
      <w:r w:rsidRPr="003B15A7">
        <w:rPr>
          <w:rFonts w:cs="Times New Roman"/>
          <w:sz w:val="22"/>
          <w:szCs w:val="22"/>
          <w:lang w:val="en-US"/>
        </w:rPr>
        <w:t>to be submissive, emotional, and uneducated</w:t>
      </w:r>
      <w:del w:id="1836" w:author="Charlene Jaszewski" w:date="2018-10-18T19:48:00Z">
        <w:r w:rsidRPr="003B15A7" w:rsidDel="005B6172">
          <w:rPr>
            <w:rFonts w:cs="Times New Roman"/>
            <w:sz w:val="22"/>
            <w:szCs w:val="22"/>
            <w:lang w:val="en-US"/>
          </w:rPr>
          <w:delText xml:space="preserve"> </w:delText>
        </w:r>
      </w:del>
      <w:r w:rsidRPr="003B15A7">
        <w:rPr>
          <w:rFonts w:cs="Times New Roman"/>
          <w:sz w:val="22"/>
          <w:szCs w:val="22"/>
          <w:lang w:val="en-US"/>
        </w:rPr>
        <w:t>, all of which was accentuated by the impractical nature of the heel, which became solely associated with femininity.</w:t>
      </w:r>
      <w:ins w:id="1837" w:author="Charlene Jaszewski" w:date="2018-10-18T19:51:00Z">
        <w:r w:rsidR="005B6172" w:rsidRPr="003B15A7">
          <w:rPr>
            <w:rFonts w:cs="Times New Roman"/>
            <w:sz w:val="22"/>
            <w:szCs w:val="22"/>
            <w:lang w:val="en-US"/>
          </w:rPr>
          <w:t xml:space="preserve"> </w:t>
        </w:r>
      </w:ins>
    </w:p>
    <w:p w14:paraId="0D52DA89" w14:textId="77777777" w:rsidR="005B6172" w:rsidRPr="003B15A7" w:rsidRDefault="005B6172" w:rsidP="00620F91">
      <w:pPr>
        <w:pStyle w:val="Body"/>
        <w:rPr>
          <w:ins w:id="1838" w:author="Charlene Jaszewski" w:date="2018-10-18T19:52:00Z"/>
          <w:rFonts w:cs="Times New Roman"/>
          <w:sz w:val="22"/>
          <w:szCs w:val="22"/>
          <w:lang w:val="en-US"/>
        </w:rPr>
      </w:pPr>
    </w:p>
    <w:p w14:paraId="2781D9B9" w14:textId="6BCBA345" w:rsidR="00620F91" w:rsidRPr="003B15A7" w:rsidRDefault="005B6172" w:rsidP="00620F91">
      <w:pPr>
        <w:pStyle w:val="Body"/>
        <w:rPr>
          <w:rFonts w:cs="Times New Roman"/>
          <w:lang w:val="en-US"/>
        </w:rPr>
      </w:pPr>
      <w:ins w:id="1839" w:author="Charlene Jaszewski" w:date="2018-10-18T19:51:00Z">
        <w:r w:rsidRPr="003B15A7">
          <w:rPr>
            <w:rFonts w:cs="Times New Roman"/>
            <w:sz w:val="22"/>
            <w:szCs w:val="22"/>
            <w:lang w:val="en-US"/>
          </w:rPr>
          <w:t xml:space="preserve">Until </w:t>
        </w:r>
      </w:ins>
      <w:ins w:id="1840" w:author="Charlene Jaszewski" w:date="2018-10-18T19:52:00Z">
        <w:r w:rsidRPr="003B15A7">
          <w:rPr>
            <w:rFonts w:cs="Times New Roman"/>
            <w:sz w:val="22"/>
            <w:szCs w:val="22"/>
            <w:lang w:val="en-US"/>
          </w:rPr>
          <w:t xml:space="preserve">Prince. That dude wore heels his whole life and he was still one sexy MF. </w:t>
        </w:r>
      </w:ins>
      <w:r w:rsidR="00620F91" w:rsidRPr="003B15A7">
        <w:rPr>
          <w:rFonts w:cs="Times New Roman"/>
          <w:sz w:val="22"/>
          <w:szCs w:val="22"/>
          <w:lang w:val="en-US"/>
        </w:rPr>
        <w:br w:type="page"/>
      </w:r>
    </w:p>
    <w:p w14:paraId="3B8A56F7" w14:textId="77777777" w:rsidR="00620F91" w:rsidRPr="003B15A7" w:rsidRDefault="00620F91" w:rsidP="00620F91">
      <w:pPr>
        <w:pStyle w:val="Body"/>
        <w:rPr>
          <w:rFonts w:cs="Times New Roman"/>
          <w:sz w:val="22"/>
          <w:szCs w:val="22"/>
          <w:lang w:val="en-US"/>
        </w:rPr>
      </w:pPr>
    </w:p>
    <w:p w14:paraId="45370384" w14:textId="77777777" w:rsidR="00620F91" w:rsidRPr="003B15A7" w:rsidRDefault="00620F91" w:rsidP="00744914">
      <w:pPr>
        <w:pStyle w:val="Heading1"/>
        <w:rPr>
          <w:rFonts w:ascii="Times New Roman" w:hAnsi="Times New Roman" w:cs="Times New Roman"/>
        </w:rPr>
      </w:pPr>
      <w:bookmarkStart w:id="1841" w:name="_Toc527278072"/>
      <w:r w:rsidRPr="003B15A7">
        <w:rPr>
          <w:rFonts w:ascii="Times New Roman" w:hAnsi="Times New Roman" w:cs="Times New Roman"/>
        </w:rPr>
        <w:t>07_Frida Kahlo</w:t>
      </w:r>
      <w:bookmarkEnd w:id="1841"/>
    </w:p>
    <w:p w14:paraId="6A8ECB39" w14:textId="77777777" w:rsidR="00620F91" w:rsidRPr="003B15A7" w:rsidRDefault="00620F91" w:rsidP="00620F91">
      <w:pPr>
        <w:pStyle w:val="Body"/>
        <w:rPr>
          <w:rFonts w:cs="Times New Roman"/>
          <w:bCs/>
          <w:sz w:val="22"/>
          <w:szCs w:val="22"/>
          <w:lang w:val="en-US"/>
        </w:rPr>
      </w:pPr>
    </w:p>
    <w:p w14:paraId="0317359C" w14:textId="3DA8F04F" w:rsidR="00620F91" w:rsidRPr="003B15A7" w:rsidRDefault="00620F91" w:rsidP="00620F91">
      <w:pPr>
        <w:pStyle w:val="Body"/>
        <w:rPr>
          <w:rFonts w:cs="Times New Roman"/>
          <w:sz w:val="22"/>
          <w:szCs w:val="22"/>
          <w:lang w:val="en-US"/>
        </w:rPr>
      </w:pPr>
      <w:r w:rsidRPr="003B15A7">
        <w:rPr>
          <w:rFonts w:cs="Times New Roman"/>
          <w:sz w:val="22"/>
          <w:szCs w:val="22"/>
          <w:lang w:val="en-US"/>
        </w:rPr>
        <w:t>“I used to think I was the strangest person in the world but then I thought</w:t>
      </w:r>
      <w:ins w:id="1842" w:author="Charlene Jaszewski" w:date="2018-11-06T22:59:00Z">
        <w:r w:rsidR="00456B93">
          <w:rPr>
            <w:rFonts w:cs="Times New Roman"/>
            <w:sz w:val="22"/>
            <w:szCs w:val="22"/>
            <w:lang w:val="en-US"/>
          </w:rPr>
          <w:t>,</w:t>
        </w:r>
      </w:ins>
      <w:r w:rsidRPr="003B15A7">
        <w:rPr>
          <w:rFonts w:cs="Times New Roman"/>
          <w:sz w:val="22"/>
          <w:szCs w:val="22"/>
          <w:lang w:val="en-US"/>
        </w:rPr>
        <w:t xml:space="preserve"> there are so many people in the world, there must be someone just like me who feels bizarre and flawed in the same ways I do. I would imagine her</w:t>
      </w:r>
      <w:del w:id="1843" w:author="Charlene Jaszewski" w:date="2018-10-28T15:51:00Z">
        <w:r w:rsidRPr="003B15A7" w:rsidDel="005018CA">
          <w:rPr>
            <w:rFonts w:cs="Times New Roman"/>
            <w:sz w:val="22"/>
            <w:szCs w:val="22"/>
            <w:lang w:val="en-US"/>
          </w:rPr>
          <w:delText>,</w:delText>
        </w:r>
      </w:del>
      <w:r w:rsidRPr="003B15A7">
        <w:rPr>
          <w:rFonts w:cs="Times New Roman"/>
          <w:sz w:val="22"/>
          <w:szCs w:val="22"/>
          <w:lang w:val="en-US"/>
        </w:rPr>
        <w:t xml:space="preserve"> and imagine that she must be out there thinking of me too. Well, I hope that if you are out there and read this and know that, yes, it's true</w:t>
      </w:r>
      <w:ins w:id="1844" w:author="Charlene Jaszewski" w:date="2018-10-28T15:52:00Z">
        <w:r w:rsidR="005018CA" w:rsidRPr="003B15A7">
          <w:rPr>
            <w:rFonts w:cs="Times New Roman"/>
            <w:sz w:val="22"/>
            <w:szCs w:val="22"/>
            <w:lang w:val="en-US"/>
          </w:rPr>
          <w:t>.</w:t>
        </w:r>
      </w:ins>
      <w:r w:rsidRPr="003B15A7">
        <w:rPr>
          <w:rFonts w:cs="Times New Roman"/>
          <w:sz w:val="22"/>
          <w:szCs w:val="22"/>
          <w:lang w:val="en-US"/>
        </w:rPr>
        <w:t xml:space="preserve"> I'm here, and I'm just as strange as you.”</w:t>
      </w:r>
    </w:p>
    <w:p w14:paraId="2C70445D" w14:textId="1B394467" w:rsidR="00620F91" w:rsidRPr="003B15A7" w:rsidRDefault="00620F91" w:rsidP="00620F91">
      <w:pPr>
        <w:pStyle w:val="Body"/>
        <w:rPr>
          <w:rFonts w:cs="Times New Roman"/>
          <w:sz w:val="22"/>
          <w:szCs w:val="22"/>
          <w:lang w:val="en-US"/>
        </w:rPr>
      </w:pPr>
      <w:r w:rsidRPr="003B15A7">
        <w:rPr>
          <w:rFonts w:cs="Times New Roman"/>
          <w:sz w:val="22"/>
          <w:szCs w:val="22"/>
          <w:lang w:val="en-US"/>
        </w:rPr>
        <w:tab/>
      </w:r>
      <w:del w:id="1845" w:author="Charlene Jaszewski" w:date="2018-10-17T13:53:00Z">
        <w:r w:rsidRPr="003B15A7" w:rsidDel="0032122F">
          <w:rPr>
            <w:rFonts w:cs="Times New Roman"/>
            <w:sz w:val="22"/>
            <w:szCs w:val="22"/>
            <w:lang w:val="en-US"/>
          </w:rPr>
          <w:delText>-</w:delText>
        </w:r>
      </w:del>
      <w:ins w:id="1846" w:author="Charlene Jaszewski" w:date="2018-10-17T13:53:00Z">
        <w:r w:rsidR="0032122F" w:rsidRPr="003B15A7">
          <w:rPr>
            <w:rFonts w:cs="Times New Roman"/>
            <w:sz w:val="22"/>
            <w:szCs w:val="22"/>
            <w:lang w:val="en-US"/>
          </w:rPr>
          <w:t>—</w:t>
        </w:r>
      </w:ins>
      <w:r w:rsidRPr="003B15A7">
        <w:rPr>
          <w:rFonts w:cs="Times New Roman"/>
          <w:sz w:val="22"/>
          <w:szCs w:val="22"/>
          <w:lang w:val="en-US"/>
        </w:rPr>
        <w:t>Frida Kahlo</w:t>
      </w:r>
    </w:p>
    <w:p w14:paraId="69FB8172" w14:textId="77777777" w:rsidR="00620F91" w:rsidRPr="003B15A7" w:rsidRDefault="00620F91" w:rsidP="00620F91">
      <w:pPr>
        <w:pStyle w:val="Body"/>
        <w:rPr>
          <w:rFonts w:cs="Times New Roman"/>
          <w:sz w:val="22"/>
          <w:szCs w:val="22"/>
          <w:lang w:val="en-US"/>
        </w:rPr>
      </w:pPr>
    </w:p>
    <w:p w14:paraId="70A1E534" w14:textId="79C7652F" w:rsidR="00620F91" w:rsidDel="00CD779D" w:rsidRDefault="00620F91" w:rsidP="00CD779D">
      <w:pPr>
        <w:pStyle w:val="Body"/>
        <w:rPr>
          <w:del w:id="1847" w:author="Charlene Jaszewski" w:date="2018-10-28T16:05:00Z"/>
          <w:rFonts w:cs="Times New Roman"/>
          <w:sz w:val="22"/>
          <w:szCs w:val="22"/>
          <w:lang w:val="en-US"/>
        </w:rPr>
      </w:pPr>
      <w:r w:rsidRPr="003B15A7">
        <w:rPr>
          <w:rFonts w:cs="Times New Roman"/>
          <w:sz w:val="22"/>
          <w:szCs w:val="22"/>
          <w:lang w:val="en-US"/>
        </w:rPr>
        <w:t>Frida Kahlo was a revolutionary in many senses. She existed in the in-betweens</w:t>
      </w:r>
      <w:ins w:id="1848" w:author="Charlene Jaszewski" w:date="2018-10-28T15:52:00Z">
        <w:r w:rsidR="005018CA" w:rsidRPr="003B15A7">
          <w:rPr>
            <w:rFonts w:cs="Times New Roman"/>
            <w:sz w:val="22"/>
            <w:szCs w:val="22"/>
            <w:lang w:val="en-US"/>
          </w:rPr>
          <w:t xml:space="preserve">: </w:t>
        </w:r>
      </w:ins>
      <w:del w:id="1849" w:author="Charlene Jaszewski" w:date="2018-10-28T15:52:00Z">
        <w:r w:rsidRPr="003B15A7" w:rsidDel="005018CA">
          <w:rPr>
            <w:rFonts w:cs="Times New Roman"/>
            <w:sz w:val="22"/>
            <w:szCs w:val="22"/>
            <w:lang w:val="en-US"/>
          </w:rPr>
          <w:delText xml:space="preserve">. </w:delText>
        </w:r>
      </w:del>
      <w:ins w:id="1850" w:author="Charlene Jaszewski" w:date="2018-10-28T15:52:00Z">
        <w:r w:rsidR="005018CA" w:rsidRPr="003B15A7">
          <w:rPr>
            <w:rFonts w:cs="Times New Roman"/>
            <w:sz w:val="22"/>
            <w:szCs w:val="22"/>
            <w:lang w:val="en-US"/>
          </w:rPr>
          <w:t>b</w:t>
        </w:r>
      </w:ins>
      <w:del w:id="1851" w:author="Charlene Jaszewski" w:date="2018-10-28T15:52:00Z">
        <w:r w:rsidRPr="003B15A7" w:rsidDel="005018CA">
          <w:rPr>
            <w:rFonts w:cs="Times New Roman"/>
            <w:sz w:val="22"/>
            <w:szCs w:val="22"/>
            <w:lang w:val="en-US"/>
          </w:rPr>
          <w:delText>B</w:delText>
        </w:r>
      </w:del>
      <w:r w:rsidRPr="003B15A7">
        <w:rPr>
          <w:rFonts w:cs="Times New Roman"/>
          <w:sz w:val="22"/>
          <w:szCs w:val="22"/>
          <w:lang w:val="en-US"/>
        </w:rPr>
        <w:t xml:space="preserve">etween gender, sexuality, </w:t>
      </w:r>
      <w:ins w:id="1852" w:author="Charlene Jaszewski" w:date="2018-10-28T15:52:00Z">
        <w:r w:rsidR="005018CA" w:rsidRPr="003B15A7">
          <w:rPr>
            <w:rFonts w:cs="Times New Roman"/>
            <w:sz w:val="22"/>
            <w:szCs w:val="22"/>
            <w:lang w:val="en-US"/>
          </w:rPr>
          <w:t xml:space="preserve">and </w:t>
        </w:r>
      </w:ins>
      <w:r w:rsidRPr="003B15A7">
        <w:rPr>
          <w:rFonts w:cs="Times New Roman"/>
          <w:sz w:val="22"/>
          <w:szCs w:val="22"/>
          <w:lang w:val="en-US"/>
        </w:rPr>
        <w:t>race</w:t>
      </w:r>
      <w:ins w:id="1853" w:author="Charlene Jaszewski" w:date="2018-10-28T15:52:00Z">
        <w:r w:rsidR="005018CA" w:rsidRPr="003B15A7">
          <w:rPr>
            <w:rFonts w:cs="Times New Roman"/>
            <w:sz w:val="22"/>
            <w:szCs w:val="22"/>
            <w:lang w:val="en-US"/>
          </w:rPr>
          <w:t>.</w:t>
        </w:r>
      </w:ins>
      <w:del w:id="1854" w:author="Charlene Jaszewski" w:date="2018-10-28T15:52:00Z">
        <w:r w:rsidRPr="003B15A7" w:rsidDel="005018CA">
          <w:rPr>
            <w:rFonts w:cs="Times New Roman"/>
            <w:sz w:val="22"/>
            <w:szCs w:val="22"/>
            <w:lang w:val="en-US"/>
          </w:rPr>
          <w:delText>,</w:delText>
        </w:r>
      </w:del>
      <w:r w:rsidRPr="003B15A7">
        <w:rPr>
          <w:rFonts w:cs="Times New Roman"/>
          <w:sz w:val="22"/>
          <w:szCs w:val="22"/>
          <w:lang w:val="en-US"/>
        </w:rPr>
        <w:t xml:space="preserve"> </w:t>
      </w:r>
      <w:ins w:id="1855" w:author="Charlene Jaszewski" w:date="2018-10-28T15:53:00Z">
        <w:r w:rsidR="005018CA" w:rsidRPr="003B15A7">
          <w:rPr>
            <w:rFonts w:cs="Times New Roman"/>
            <w:sz w:val="22"/>
            <w:szCs w:val="22"/>
            <w:lang w:val="en-US"/>
          </w:rPr>
          <w:t>S</w:t>
        </w:r>
      </w:ins>
      <w:del w:id="1856" w:author="Charlene Jaszewski" w:date="2018-10-28T15:53:00Z">
        <w:r w:rsidRPr="003B15A7" w:rsidDel="005018CA">
          <w:rPr>
            <w:rFonts w:cs="Times New Roman"/>
            <w:sz w:val="22"/>
            <w:szCs w:val="22"/>
            <w:lang w:val="en-US"/>
          </w:rPr>
          <w:delText>a</w:delText>
        </w:r>
      </w:del>
      <w:del w:id="1857" w:author="Charlene Jaszewski" w:date="2018-10-28T15:52:00Z">
        <w:r w:rsidRPr="003B15A7" w:rsidDel="005018CA">
          <w:rPr>
            <w:rFonts w:cs="Times New Roman"/>
            <w:sz w:val="22"/>
            <w:szCs w:val="22"/>
            <w:lang w:val="en-US"/>
          </w:rPr>
          <w:delText xml:space="preserve">nd </w:delText>
        </w:r>
      </w:del>
      <w:ins w:id="1858" w:author="Charlene Jaszewski" w:date="2018-10-28T15:52:00Z">
        <w:r w:rsidR="005018CA" w:rsidRPr="003B15A7">
          <w:rPr>
            <w:rFonts w:cs="Times New Roman"/>
            <w:sz w:val="22"/>
            <w:szCs w:val="22"/>
            <w:lang w:val="en-US"/>
          </w:rPr>
          <w:t xml:space="preserve">he was </w:t>
        </w:r>
      </w:ins>
      <w:r w:rsidRPr="003B15A7">
        <w:rPr>
          <w:rFonts w:cs="Times New Roman"/>
          <w:sz w:val="22"/>
          <w:szCs w:val="22"/>
          <w:lang w:val="en-US"/>
        </w:rPr>
        <w:t xml:space="preserve">engaged in a lifelong exploration of inconsistent realities within herself and </w:t>
      </w:r>
      <w:commentRangeStart w:id="1859"/>
      <w:r w:rsidRPr="003B15A7">
        <w:rPr>
          <w:rFonts w:cs="Times New Roman"/>
          <w:sz w:val="22"/>
          <w:szCs w:val="22"/>
          <w:lang w:val="en-US"/>
        </w:rPr>
        <w:t xml:space="preserve">among people.  </w:t>
      </w:r>
      <w:commentRangeEnd w:id="1859"/>
      <w:r w:rsidR="005018CA" w:rsidRPr="004B5C26">
        <w:rPr>
          <w:rStyle w:val="CommentReference"/>
          <w:rFonts w:cs="Times New Roman"/>
          <w:color w:val="auto"/>
          <w:lang w:val="en-US"/>
        </w:rPr>
        <w:commentReference w:id="1859"/>
      </w:r>
    </w:p>
    <w:p w14:paraId="7181C3C4" w14:textId="1A40349C" w:rsidR="00CD779D" w:rsidRDefault="00CD779D" w:rsidP="00620F91">
      <w:pPr>
        <w:pStyle w:val="Body"/>
        <w:rPr>
          <w:ins w:id="1860" w:author="Charlene Jaszewski" w:date="2018-11-06T23:01:00Z"/>
          <w:rFonts w:cs="Times New Roman"/>
          <w:sz w:val="22"/>
          <w:szCs w:val="22"/>
          <w:lang w:val="en-US"/>
        </w:rPr>
      </w:pPr>
    </w:p>
    <w:p w14:paraId="2C2F08A2" w14:textId="77777777" w:rsidR="00CD779D" w:rsidRDefault="00CD779D" w:rsidP="00620F91">
      <w:pPr>
        <w:pStyle w:val="Body"/>
        <w:rPr>
          <w:ins w:id="1861" w:author="Charlene Jaszewski" w:date="2018-11-06T23:01:00Z"/>
          <w:rFonts w:cs="Times New Roman"/>
          <w:sz w:val="22"/>
          <w:szCs w:val="22"/>
          <w:lang w:val="en-US"/>
        </w:rPr>
      </w:pPr>
    </w:p>
    <w:p w14:paraId="507BE696" w14:textId="77777777" w:rsidR="00CD779D" w:rsidRPr="003B15A7" w:rsidRDefault="00CD779D" w:rsidP="00CD779D">
      <w:pPr>
        <w:pStyle w:val="Body"/>
        <w:rPr>
          <w:ins w:id="1862" w:author="Charlene Jaszewski" w:date="2018-11-06T23:01:00Z"/>
          <w:rFonts w:cs="Times New Roman"/>
          <w:sz w:val="22"/>
          <w:szCs w:val="22"/>
          <w:lang w:val="en-US"/>
        </w:rPr>
      </w:pPr>
      <w:ins w:id="1863" w:author="Charlene Jaszewski" w:date="2018-11-06T23:01:00Z">
        <w:r w:rsidRPr="004B5C26">
          <w:rPr>
            <w:rFonts w:cs="Times New Roman"/>
            <w:sz w:val="22"/>
            <w:szCs w:val="22"/>
            <w:lang w:val="en-US"/>
          </w:rPr>
          <w:t>Kahlo</w:t>
        </w:r>
        <w:r w:rsidRPr="00922D1D">
          <w:rPr>
            <w:rFonts w:cs="Times New Roman"/>
            <w:sz w:val="22"/>
            <w:szCs w:val="22"/>
            <w:lang w:val="en-US"/>
          </w:rPr>
          <w:t xml:space="preserve"> </w:t>
        </w:r>
        <w:r w:rsidRPr="003B15A7">
          <w:rPr>
            <w:rFonts w:cs="Times New Roman"/>
            <w:sz w:val="22"/>
            <w:szCs w:val="22"/>
            <w:lang w:val="en-US"/>
          </w:rPr>
          <w:t xml:space="preserve">contracted polio at age six (which caused a lifelong limp), and </w:t>
        </w:r>
        <w:r w:rsidRPr="003B15A7">
          <w:rPr>
            <w:bCs/>
            <w:sz w:val="22"/>
            <w:szCs w:val="22"/>
            <w:u w:color="FF9900"/>
            <w:lang w:val="en-US"/>
          </w:rPr>
          <w:t>twelve</w:t>
        </w:r>
        <w:r w:rsidRPr="003B15A7">
          <w:rPr>
            <w:b/>
            <w:bCs/>
            <w:sz w:val="22"/>
            <w:szCs w:val="22"/>
            <w:lang w:val="en-US"/>
          </w:rPr>
          <w:t xml:space="preserve"> </w:t>
        </w:r>
        <w:r w:rsidRPr="003B15A7">
          <w:rPr>
            <w:rFonts w:cs="Times New Roman"/>
            <w:sz w:val="22"/>
            <w:szCs w:val="22"/>
            <w:lang w:val="en-US"/>
          </w:rPr>
          <w:t xml:space="preserve">years later she was involved in a serious bus accident that left her bedridden for several months and permanently disabled. While bedridden, she delved into painting self-portraits, saying, “I paint myself because I am often alone, and I am the subject I know best.” Her gender fluidity was unabashedly represented in her work. She also painted about miscarriage, heteronormativity, birth, and disability, topics still not fully accepted into non-taboo dialogue. </w:t>
        </w:r>
      </w:ins>
    </w:p>
    <w:p w14:paraId="0DE2E039" w14:textId="77777777" w:rsidR="00620F91" w:rsidRPr="00922D1D" w:rsidDel="00CD779D" w:rsidRDefault="00620F91" w:rsidP="00620F91">
      <w:pPr>
        <w:pStyle w:val="Body"/>
        <w:rPr>
          <w:del w:id="1864" w:author="Charlene Jaszewski" w:date="2018-11-06T23:01:00Z"/>
          <w:rFonts w:cs="Times New Roman"/>
          <w:sz w:val="22"/>
          <w:szCs w:val="22"/>
          <w:lang w:val="en-US"/>
        </w:rPr>
      </w:pPr>
    </w:p>
    <w:p w14:paraId="53C0A693" w14:textId="7948DA9D" w:rsidR="00620F91" w:rsidRPr="003B15A7" w:rsidDel="00C84125" w:rsidRDefault="00620F91" w:rsidP="00620F91">
      <w:pPr>
        <w:pStyle w:val="Body"/>
        <w:rPr>
          <w:del w:id="1865" w:author="Charlene Jaszewski" w:date="2018-10-28T16:05:00Z"/>
          <w:rFonts w:cs="Times New Roman"/>
          <w:sz w:val="22"/>
          <w:szCs w:val="22"/>
          <w:lang w:val="en-US"/>
        </w:rPr>
      </w:pPr>
      <w:moveFromRangeStart w:id="1866" w:author="Charlene Jaszewski" w:date="2018-10-28T15:55:00Z" w:name="move528505443"/>
      <w:moveFrom w:id="1867" w:author="Charlene Jaszewski" w:date="2018-10-28T15:55:00Z">
        <w:del w:id="1868" w:author="Charlene Jaszewski" w:date="2018-10-28T16:05:00Z">
          <w:r w:rsidRPr="003B15A7" w:rsidDel="00C84125">
            <w:rPr>
              <w:rFonts w:cs="Times New Roman"/>
              <w:sz w:val="22"/>
              <w:szCs w:val="22"/>
              <w:lang w:val="en-US"/>
            </w:rPr>
            <w:delText xml:space="preserve">Self-identified as </w:delText>
          </w:r>
          <w:r w:rsidRPr="004B5C26" w:rsidDel="00C84125">
            <w:rPr>
              <w:i/>
              <w:sz w:val="22"/>
              <w:szCs w:val="22"/>
              <w:rPrChange w:id="1869" w:author="Charlene Jaszewski" w:date="2018-10-28T17:24:00Z">
                <w:rPr>
                  <w:sz w:val="22"/>
                  <w:szCs w:val="22"/>
                </w:rPr>
              </w:rPrChange>
            </w:rPr>
            <w:delText>mestizo</w:delText>
          </w:r>
          <w:r w:rsidRPr="004B5C26" w:rsidDel="00C84125">
            <w:rPr>
              <w:rFonts w:cs="Times New Roman"/>
              <w:sz w:val="22"/>
              <w:szCs w:val="22"/>
              <w:lang w:val="en-US"/>
            </w:rPr>
            <w:delText xml:space="preserve"> (mixed race) and bisexual, Frida explored her existence outside of normative societal categories through fashion and painting. </w:delText>
          </w:r>
        </w:del>
      </w:moveFrom>
      <w:moveFromRangeEnd w:id="1866"/>
      <w:del w:id="1870" w:author="Charlene Jaszewski" w:date="2018-10-18T20:06:00Z">
        <w:r w:rsidRPr="004B5C26" w:rsidDel="001369CF">
          <w:rPr>
            <w:bCs/>
            <w:sz w:val="22"/>
            <w:szCs w:val="22"/>
            <w:u w:color="FF9900"/>
            <w:rPrChange w:id="1871" w:author="Charlene Jaszewski" w:date="2018-10-28T17:24:00Z">
              <w:rPr>
                <w:b/>
                <w:bCs/>
                <w:sz w:val="22"/>
                <w:szCs w:val="22"/>
                <w:u w:color="FF9900"/>
              </w:rPr>
            </w:rPrChange>
          </w:rPr>
          <w:delText>Twelve</w:delText>
        </w:r>
        <w:r w:rsidRPr="004B5C26" w:rsidDel="001369CF">
          <w:rPr>
            <w:b/>
            <w:bCs/>
            <w:sz w:val="22"/>
            <w:szCs w:val="22"/>
            <w:lang w:val="en-US"/>
          </w:rPr>
          <w:delText xml:space="preserve"> </w:delText>
        </w:r>
        <w:r w:rsidRPr="00922D1D" w:rsidDel="001369CF">
          <w:rPr>
            <w:rFonts w:cs="Times New Roman"/>
            <w:sz w:val="22"/>
            <w:szCs w:val="22"/>
            <w:lang w:val="en-US"/>
          </w:rPr>
          <w:delText xml:space="preserve">years after </w:delText>
        </w:r>
      </w:del>
      <w:del w:id="1872" w:author="Charlene Jaszewski" w:date="2018-10-28T16:05:00Z">
        <w:r w:rsidRPr="003B15A7" w:rsidDel="00C84125">
          <w:rPr>
            <w:rFonts w:cs="Times New Roman"/>
            <w:sz w:val="22"/>
            <w:szCs w:val="22"/>
            <w:lang w:val="en-US"/>
          </w:rPr>
          <w:delText>contract</w:delText>
        </w:r>
      </w:del>
      <w:del w:id="1873" w:author="Charlene Jaszewski" w:date="2018-10-18T20:06:00Z">
        <w:r w:rsidRPr="003B15A7" w:rsidDel="001369CF">
          <w:rPr>
            <w:rFonts w:cs="Times New Roman"/>
            <w:sz w:val="22"/>
            <w:szCs w:val="22"/>
            <w:lang w:val="en-US"/>
          </w:rPr>
          <w:delText>ing</w:delText>
        </w:r>
      </w:del>
      <w:del w:id="1874" w:author="Charlene Jaszewski" w:date="2018-10-28T16:05:00Z">
        <w:r w:rsidRPr="003B15A7" w:rsidDel="00C84125">
          <w:rPr>
            <w:rFonts w:cs="Times New Roman"/>
            <w:sz w:val="22"/>
            <w:szCs w:val="22"/>
            <w:lang w:val="en-US"/>
          </w:rPr>
          <w:delText xml:space="preserve"> polio at age six</w:delText>
        </w:r>
      </w:del>
      <w:del w:id="1875" w:author="Charlene Jaszewski" w:date="2018-10-18T20:05:00Z">
        <w:r w:rsidRPr="003B15A7" w:rsidDel="001369CF">
          <w:rPr>
            <w:rFonts w:cs="Times New Roman"/>
            <w:sz w:val="22"/>
            <w:szCs w:val="22"/>
            <w:lang w:val="en-US"/>
          </w:rPr>
          <w:delText>,</w:delText>
        </w:r>
      </w:del>
      <w:del w:id="1876" w:author="Charlene Jaszewski" w:date="2018-10-28T16:05:00Z">
        <w:r w:rsidRPr="003B15A7" w:rsidDel="00C84125">
          <w:rPr>
            <w:rFonts w:cs="Times New Roman"/>
            <w:sz w:val="22"/>
            <w:szCs w:val="22"/>
            <w:lang w:val="en-US"/>
          </w:rPr>
          <w:delText xml:space="preserve"> which caused a lifelong limp, she was involved in a serious bus accident that left her bedridden for several months and permanently disabled. While bedridden, she delved into painting self-portraits, saying, “I paint myself because I am often alone and I am the subject I know best.”</w:delText>
        </w:r>
      </w:del>
    </w:p>
    <w:p w14:paraId="20C33444" w14:textId="77777777" w:rsidR="00620F91" w:rsidRPr="003B15A7" w:rsidRDefault="00620F91" w:rsidP="00620F91">
      <w:pPr>
        <w:pStyle w:val="Body"/>
        <w:rPr>
          <w:rFonts w:cs="Times New Roman"/>
          <w:sz w:val="22"/>
          <w:szCs w:val="22"/>
          <w:lang w:val="en-US"/>
        </w:rPr>
      </w:pPr>
    </w:p>
    <w:p w14:paraId="08BF2BBD" w14:textId="562F13EB" w:rsidR="005018CA" w:rsidRPr="004B5C26" w:rsidRDefault="005018CA" w:rsidP="00620F91">
      <w:pPr>
        <w:pStyle w:val="Body"/>
        <w:rPr>
          <w:ins w:id="1877" w:author="Charlene Jaszewski" w:date="2018-10-28T15:56:00Z"/>
          <w:rFonts w:cs="Times New Roman"/>
          <w:sz w:val="22"/>
          <w:szCs w:val="22"/>
          <w:lang w:val="en-US"/>
          <w:rPrChange w:id="1878" w:author="Charlene Jaszewski" w:date="2018-10-28T17:24:00Z">
            <w:rPr>
              <w:ins w:id="1879" w:author="Charlene Jaszewski" w:date="2018-10-28T15:56:00Z"/>
              <w:rFonts w:cs="Times New Roman"/>
              <w:sz w:val="22"/>
              <w:szCs w:val="22"/>
              <w:highlight w:val="yellow"/>
              <w:lang w:val="en-US"/>
            </w:rPr>
          </w:rPrChange>
        </w:rPr>
      </w:pPr>
      <w:moveToRangeStart w:id="1880" w:author="Charlene Jaszewski" w:date="2018-10-28T15:55:00Z" w:name="move528505443"/>
      <w:moveTo w:id="1881" w:author="Charlene Jaszewski" w:date="2018-10-28T15:55:00Z">
        <w:r w:rsidRPr="003B15A7">
          <w:rPr>
            <w:rFonts w:cs="Times New Roman"/>
            <w:sz w:val="22"/>
            <w:szCs w:val="22"/>
            <w:lang w:val="en-US"/>
          </w:rPr>
          <w:t xml:space="preserve">Self-identified as </w:t>
        </w:r>
        <w:r w:rsidRPr="003B15A7">
          <w:rPr>
            <w:rFonts w:cs="Times New Roman"/>
            <w:i/>
            <w:sz w:val="22"/>
            <w:szCs w:val="22"/>
            <w:lang w:val="en-US"/>
          </w:rPr>
          <w:t>mestizo</w:t>
        </w:r>
        <w:r w:rsidRPr="003B15A7">
          <w:rPr>
            <w:rFonts w:cs="Times New Roman"/>
            <w:sz w:val="22"/>
            <w:szCs w:val="22"/>
            <w:lang w:val="en-US"/>
          </w:rPr>
          <w:t xml:space="preserve"> (mixed race) and bisexual, </w:t>
        </w:r>
        <w:del w:id="1882" w:author="Charlene Jaszewski" w:date="2018-10-28T15:55:00Z">
          <w:r w:rsidRPr="003B15A7" w:rsidDel="005018CA">
            <w:rPr>
              <w:rFonts w:cs="Times New Roman"/>
              <w:sz w:val="22"/>
              <w:szCs w:val="22"/>
              <w:lang w:val="en-US"/>
            </w:rPr>
            <w:delText>Frida</w:delText>
          </w:r>
        </w:del>
      </w:moveTo>
      <w:ins w:id="1883" w:author="Charlene Jaszewski" w:date="2018-10-28T15:55:00Z">
        <w:r w:rsidRPr="003B15A7">
          <w:rPr>
            <w:rFonts w:cs="Times New Roman"/>
            <w:sz w:val="22"/>
            <w:szCs w:val="22"/>
            <w:lang w:val="en-US"/>
          </w:rPr>
          <w:t>Kahlo</w:t>
        </w:r>
      </w:ins>
      <w:moveTo w:id="1884" w:author="Charlene Jaszewski" w:date="2018-10-28T15:55:00Z">
        <w:r w:rsidRPr="003B15A7">
          <w:rPr>
            <w:rFonts w:cs="Times New Roman"/>
            <w:sz w:val="22"/>
            <w:szCs w:val="22"/>
            <w:lang w:val="en-US"/>
          </w:rPr>
          <w:t xml:space="preserve"> explored her existence outside of normative societal categories through fashion and painting. </w:t>
        </w:r>
      </w:moveTo>
      <w:moveToRangeEnd w:id="1880"/>
      <w:r w:rsidR="00620F91" w:rsidRPr="003B15A7">
        <w:rPr>
          <w:rFonts w:cs="Times New Roman"/>
          <w:sz w:val="22"/>
          <w:szCs w:val="22"/>
          <w:lang w:val="en-US"/>
        </w:rPr>
        <w:t>Kahlo ha</w:t>
      </w:r>
      <w:ins w:id="1885" w:author="Charlene Jaszewski" w:date="2018-10-28T16:08:00Z">
        <w:r w:rsidR="00C84125" w:rsidRPr="003B15A7">
          <w:rPr>
            <w:rFonts w:cs="Times New Roman"/>
            <w:sz w:val="22"/>
            <w:szCs w:val="22"/>
            <w:lang w:val="en-US"/>
          </w:rPr>
          <w:t>d</w:t>
        </w:r>
      </w:ins>
      <w:del w:id="1886" w:author="Charlene Jaszewski" w:date="2018-10-28T16:08:00Z">
        <w:r w:rsidR="00620F91" w:rsidRPr="003B15A7" w:rsidDel="00C84125">
          <w:rPr>
            <w:rFonts w:cs="Times New Roman"/>
            <w:sz w:val="22"/>
            <w:szCs w:val="22"/>
            <w:lang w:val="en-US"/>
          </w:rPr>
          <w:delText>s</w:delText>
        </w:r>
      </w:del>
      <w:r w:rsidR="00620F91" w:rsidRPr="003B15A7">
        <w:rPr>
          <w:rFonts w:cs="Times New Roman"/>
          <w:sz w:val="22"/>
          <w:szCs w:val="22"/>
          <w:lang w:val="en-US"/>
        </w:rPr>
        <w:t xml:space="preserve"> </w:t>
      </w:r>
      <w:del w:id="1887" w:author="Charlene Jaszewski" w:date="2018-10-28T16:07:00Z">
        <w:r w:rsidR="00620F91" w:rsidRPr="003B15A7" w:rsidDel="00C84125">
          <w:rPr>
            <w:rFonts w:cs="Times New Roman"/>
            <w:sz w:val="22"/>
            <w:szCs w:val="22"/>
            <w:lang w:val="en-US"/>
          </w:rPr>
          <w:delText>one of the</w:delText>
        </w:r>
      </w:del>
      <w:ins w:id="1888" w:author="Charlene Jaszewski" w:date="2018-10-28T16:07:00Z">
        <w:r w:rsidR="00C84125" w:rsidRPr="004B5C26">
          <w:rPr>
            <w:rFonts w:cs="Times New Roman"/>
            <w:sz w:val="22"/>
            <w:szCs w:val="22"/>
            <w:lang w:val="en-US"/>
            <w:rPrChange w:id="1889" w:author="Charlene Jaszewski" w:date="2018-10-28T17:24:00Z">
              <w:rPr>
                <w:rFonts w:cs="Times New Roman"/>
                <w:sz w:val="22"/>
                <w:szCs w:val="22"/>
                <w:highlight w:val="yellow"/>
                <w:lang w:val="en-US"/>
              </w:rPr>
            </w:rPrChange>
          </w:rPr>
          <w:t>an</w:t>
        </w:r>
      </w:ins>
      <w:del w:id="1890" w:author="Charlene Jaszewski" w:date="2018-10-28T16:07:00Z">
        <w:r w:rsidR="00620F91" w:rsidRPr="004B5C26" w:rsidDel="00C84125">
          <w:rPr>
            <w:rFonts w:cs="Times New Roman"/>
            <w:sz w:val="22"/>
            <w:szCs w:val="22"/>
            <w:lang w:val="en-US"/>
          </w:rPr>
          <w:delText xml:space="preserve"> most </w:delText>
        </w:r>
      </w:del>
      <w:ins w:id="1891" w:author="Charlene Jaszewski" w:date="2018-10-28T16:07:00Z">
        <w:r w:rsidR="00C84125" w:rsidRPr="004B5C26">
          <w:rPr>
            <w:rFonts w:cs="Times New Roman"/>
            <w:sz w:val="22"/>
            <w:szCs w:val="22"/>
            <w:lang w:val="en-US"/>
            <w:rPrChange w:id="1892" w:author="Charlene Jaszewski" w:date="2018-10-28T17:24:00Z">
              <w:rPr>
                <w:rFonts w:cs="Times New Roman"/>
                <w:sz w:val="22"/>
                <w:szCs w:val="22"/>
                <w:highlight w:val="yellow"/>
                <w:lang w:val="en-US"/>
              </w:rPr>
            </w:rPrChange>
          </w:rPr>
          <w:t xml:space="preserve"> </w:t>
        </w:r>
      </w:ins>
      <w:r w:rsidR="00620F91" w:rsidRPr="004B5C26">
        <w:rPr>
          <w:rFonts w:cs="Times New Roman"/>
          <w:sz w:val="22"/>
          <w:szCs w:val="22"/>
          <w:lang w:val="en-US"/>
        </w:rPr>
        <w:t>iconic and recognizable look</w:t>
      </w:r>
      <w:ins w:id="1893" w:author="Charlene Jaszewski" w:date="2018-10-28T16:07:00Z">
        <w:r w:rsidR="00C84125" w:rsidRPr="004B5C26">
          <w:rPr>
            <w:rFonts w:cs="Times New Roman"/>
            <w:sz w:val="22"/>
            <w:szCs w:val="22"/>
            <w:lang w:val="en-US"/>
            <w:rPrChange w:id="1894" w:author="Charlene Jaszewski" w:date="2018-10-28T17:24:00Z">
              <w:rPr>
                <w:rFonts w:cs="Times New Roman"/>
                <w:sz w:val="22"/>
                <w:szCs w:val="22"/>
                <w:highlight w:val="yellow"/>
                <w:lang w:val="en-US"/>
              </w:rPr>
            </w:rPrChange>
          </w:rPr>
          <w:t>:</w:t>
        </w:r>
      </w:ins>
      <w:del w:id="1895" w:author="Charlene Jaszewski" w:date="2018-10-28T16:07:00Z">
        <w:r w:rsidR="00620F91" w:rsidRPr="004B5C26" w:rsidDel="00C84125">
          <w:rPr>
            <w:rFonts w:cs="Times New Roman"/>
            <w:sz w:val="22"/>
            <w:szCs w:val="22"/>
            <w:lang w:val="en-US"/>
          </w:rPr>
          <w:delText>s</w:delText>
        </w:r>
        <w:r w:rsidR="00620F91" w:rsidRPr="00922D1D" w:rsidDel="00C84125">
          <w:rPr>
            <w:rFonts w:cs="Times New Roman"/>
            <w:sz w:val="22"/>
            <w:szCs w:val="22"/>
            <w:lang w:val="en-US"/>
          </w:rPr>
          <w:delText>, kno</w:delText>
        </w:r>
        <w:r w:rsidR="00620F91" w:rsidRPr="003B15A7" w:rsidDel="00C84125">
          <w:rPr>
            <w:rFonts w:cs="Times New Roman"/>
            <w:sz w:val="22"/>
            <w:szCs w:val="22"/>
            <w:lang w:val="en-US"/>
          </w:rPr>
          <w:delText>wn for</w:delText>
        </w:r>
      </w:del>
      <w:r w:rsidR="00620F91" w:rsidRPr="003B15A7">
        <w:rPr>
          <w:rFonts w:cs="Times New Roman"/>
          <w:sz w:val="22"/>
          <w:szCs w:val="22"/>
          <w:lang w:val="en-US"/>
        </w:rPr>
        <w:t xml:space="preserve"> striking</w:t>
      </w:r>
      <w:del w:id="1896" w:author="Charlene Jaszewski" w:date="2018-10-28T16:09:00Z">
        <w:r w:rsidR="00620F91" w:rsidRPr="003B15A7" w:rsidDel="00C84125">
          <w:rPr>
            <w:rFonts w:cs="Times New Roman"/>
            <w:sz w:val="22"/>
            <w:szCs w:val="22"/>
            <w:lang w:val="en-US"/>
          </w:rPr>
          <w:delText>ly</w:delText>
        </w:r>
      </w:del>
      <w:r w:rsidR="00620F91" w:rsidRPr="003B15A7">
        <w:rPr>
          <w:rFonts w:cs="Times New Roman"/>
          <w:sz w:val="22"/>
          <w:szCs w:val="22"/>
          <w:lang w:val="en-US"/>
        </w:rPr>
        <w:t xml:space="preserve"> black hair, a beautiful face with an intense stare, </w:t>
      </w:r>
      <w:del w:id="1897" w:author="Charlene Jaszewski" w:date="2018-10-28T16:07:00Z">
        <w:r w:rsidR="00620F91" w:rsidRPr="003B15A7" w:rsidDel="00C84125">
          <w:rPr>
            <w:rFonts w:cs="Times New Roman"/>
            <w:sz w:val="22"/>
            <w:szCs w:val="22"/>
            <w:lang w:val="en-US"/>
          </w:rPr>
          <w:delText xml:space="preserve">unibrow, and </w:delText>
        </w:r>
      </w:del>
      <w:ins w:id="1898" w:author="Charlene Jaszewski" w:date="2018-10-28T16:07:00Z">
        <w:r w:rsidR="00C84125" w:rsidRPr="004B5C26">
          <w:rPr>
            <w:rFonts w:cs="Times New Roman"/>
            <w:sz w:val="22"/>
            <w:szCs w:val="22"/>
            <w:lang w:val="en-US"/>
            <w:rPrChange w:id="1899" w:author="Charlene Jaszewski" w:date="2018-10-28T17:24:00Z">
              <w:rPr>
                <w:rFonts w:cs="Times New Roman"/>
                <w:sz w:val="22"/>
                <w:szCs w:val="22"/>
                <w:highlight w:val="yellow"/>
                <w:lang w:val="en-US"/>
              </w:rPr>
            </w:rPrChange>
          </w:rPr>
          <w:t xml:space="preserve">a </w:t>
        </w:r>
      </w:ins>
      <w:r w:rsidR="00620F91" w:rsidRPr="004B5C26">
        <w:rPr>
          <w:rFonts w:cs="Times New Roman"/>
          <w:sz w:val="22"/>
          <w:szCs w:val="22"/>
          <w:lang w:val="en-US"/>
        </w:rPr>
        <w:t>dark mustache</w:t>
      </w:r>
      <w:ins w:id="1900" w:author="Charlene Jaszewski" w:date="2018-10-28T16:07:00Z">
        <w:r w:rsidR="00C84125" w:rsidRPr="004B5C26">
          <w:rPr>
            <w:rFonts w:cs="Times New Roman"/>
            <w:sz w:val="22"/>
            <w:szCs w:val="22"/>
            <w:lang w:val="en-US"/>
            <w:rPrChange w:id="1901" w:author="Charlene Jaszewski" w:date="2018-10-28T17:24:00Z">
              <w:rPr>
                <w:rFonts w:cs="Times New Roman"/>
                <w:sz w:val="22"/>
                <w:szCs w:val="22"/>
                <w:highlight w:val="yellow"/>
                <w:lang w:val="en-US"/>
              </w:rPr>
            </w:rPrChange>
          </w:rPr>
          <w:t xml:space="preserve"> and of course, her famous unibrow. </w:t>
        </w:r>
      </w:ins>
      <w:del w:id="1902" w:author="Charlene Jaszewski" w:date="2018-10-28T16:07:00Z">
        <w:r w:rsidR="00620F91" w:rsidRPr="004B5C26" w:rsidDel="00C84125">
          <w:rPr>
            <w:rFonts w:cs="Times New Roman"/>
            <w:sz w:val="22"/>
            <w:szCs w:val="22"/>
            <w:lang w:val="en-US"/>
          </w:rPr>
          <w:delText>,</w:delText>
        </w:r>
      </w:del>
      <w:ins w:id="1903" w:author="Charlene Jaszewski" w:date="2018-10-28T16:07:00Z">
        <w:r w:rsidR="00C84125" w:rsidRPr="004B5C26">
          <w:rPr>
            <w:rFonts w:cs="Times New Roman"/>
            <w:sz w:val="22"/>
            <w:szCs w:val="22"/>
            <w:lang w:val="en-US"/>
            <w:rPrChange w:id="1904" w:author="Charlene Jaszewski" w:date="2018-10-28T17:24:00Z">
              <w:rPr>
                <w:rFonts w:cs="Times New Roman"/>
                <w:sz w:val="22"/>
                <w:szCs w:val="22"/>
                <w:highlight w:val="yellow"/>
                <w:lang w:val="en-US"/>
              </w:rPr>
            </w:rPrChange>
          </w:rPr>
          <w:t xml:space="preserve">Her sartorial style </w:t>
        </w:r>
      </w:ins>
      <w:ins w:id="1905" w:author="Charlene Jaszewski" w:date="2018-10-28T16:08:00Z">
        <w:r w:rsidR="00C84125" w:rsidRPr="004B5C26">
          <w:rPr>
            <w:rFonts w:cs="Times New Roman"/>
            <w:sz w:val="22"/>
            <w:szCs w:val="22"/>
            <w:lang w:val="en-US"/>
            <w:rPrChange w:id="1906" w:author="Charlene Jaszewski" w:date="2018-10-28T17:24:00Z">
              <w:rPr>
                <w:rFonts w:cs="Times New Roman"/>
                <w:sz w:val="22"/>
                <w:szCs w:val="22"/>
                <w:highlight w:val="yellow"/>
                <w:lang w:val="en-US"/>
              </w:rPr>
            </w:rPrChange>
          </w:rPr>
          <w:t>spanned</w:t>
        </w:r>
      </w:ins>
      <w:del w:id="1907" w:author="Charlene Jaszewski" w:date="2018-10-28T16:08:00Z">
        <w:r w:rsidR="00620F91" w:rsidRPr="004B5C26" w:rsidDel="00C84125">
          <w:rPr>
            <w:rFonts w:cs="Times New Roman"/>
            <w:sz w:val="22"/>
            <w:szCs w:val="22"/>
            <w:lang w:val="en-US"/>
          </w:rPr>
          <w:delText xml:space="preserve"> wearing</w:delText>
        </w:r>
      </w:del>
      <w:r w:rsidR="00620F91" w:rsidRPr="00922D1D">
        <w:rPr>
          <w:rFonts w:cs="Times New Roman"/>
          <w:sz w:val="22"/>
          <w:szCs w:val="22"/>
          <w:lang w:val="en-US"/>
        </w:rPr>
        <w:t xml:space="preserve"> a wide spectrum</w:t>
      </w:r>
      <w:ins w:id="1908" w:author="Charlene Jaszewski" w:date="2018-10-28T16:08:00Z">
        <w:r w:rsidR="00C84125" w:rsidRPr="004B5C26">
          <w:rPr>
            <w:rFonts w:cs="Times New Roman"/>
            <w:sz w:val="22"/>
            <w:szCs w:val="22"/>
            <w:lang w:val="en-US"/>
            <w:rPrChange w:id="1909" w:author="Charlene Jaszewski" w:date="2018-10-28T17:24:00Z">
              <w:rPr>
                <w:rFonts w:cs="Times New Roman"/>
                <w:sz w:val="22"/>
                <w:szCs w:val="22"/>
                <w:highlight w:val="yellow"/>
                <w:lang w:val="en-US"/>
              </w:rPr>
            </w:rPrChange>
          </w:rPr>
          <w:t xml:space="preserve">, </w:t>
        </w:r>
      </w:ins>
      <w:del w:id="1910" w:author="Charlene Jaszewski" w:date="2018-10-28T16:08:00Z">
        <w:r w:rsidR="00620F91" w:rsidRPr="004B5C26" w:rsidDel="00C84125">
          <w:rPr>
            <w:rFonts w:cs="Times New Roman"/>
            <w:sz w:val="22"/>
            <w:szCs w:val="22"/>
            <w:lang w:val="en-US"/>
          </w:rPr>
          <w:delText xml:space="preserve"> </w:delText>
        </w:r>
        <w:r w:rsidR="00620F91" w:rsidRPr="00922D1D" w:rsidDel="00C84125">
          <w:rPr>
            <w:rFonts w:cs="Times New Roman"/>
            <w:sz w:val="22"/>
            <w:szCs w:val="22"/>
            <w:lang w:val="en-US"/>
          </w:rPr>
          <w:delText xml:space="preserve">of clothing styles </w:delText>
        </w:r>
      </w:del>
      <w:r w:rsidR="00620F91" w:rsidRPr="003B15A7">
        <w:rPr>
          <w:rFonts w:cs="Times New Roman"/>
          <w:sz w:val="22"/>
          <w:szCs w:val="22"/>
          <w:lang w:val="en-US"/>
        </w:rPr>
        <w:t xml:space="preserve">from men’s suits to ornate traditional Mexican dresses. </w:t>
      </w:r>
    </w:p>
    <w:p w14:paraId="22870069" w14:textId="77777777" w:rsidR="00C55B95" w:rsidRPr="004B5C26" w:rsidRDefault="00C55B95" w:rsidP="00620F91">
      <w:pPr>
        <w:pStyle w:val="Body"/>
        <w:rPr>
          <w:ins w:id="1911" w:author="Charlene Jaszewski" w:date="2018-10-28T16:21:00Z"/>
          <w:rFonts w:cs="Times New Roman"/>
          <w:sz w:val="22"/>
          <w:szCs w:val="22"/>
          <w:lang w:val="en-US"/>
        </w:rPr>
      </w:pPr>
    </w:p>
    <w:p w14:paraId="54375C0E" w14:textId="21C545AD" w:rsidR="00C84125" w:rsidRPr="004B5C26" w:rsidRDefault="00620F91" w:rsidP="00620F91">
      <w:pPr>
        <w:pStyle w:val="Body"/>
        <w:rPr>
          <w:ins w:id="1912" w:author="Charlene Jaszewski" w:date="2018-10-28T16:05:00Z"/>
          <w:rFonts w:cs="Times New Roman"/>
          <w:sz w:val="22"/>
          <w:szCs w:val="22"/>
          <w:lang w:val="en-US"/>
          <w:rPrChange w:id="1913" w:author="Charlene Jaszewski" w:date="2018-10-28T17:24:00Z">
            <w:rPr>
              <w:ins w:id="1914" w:author="Charlene Jaszewski" w:date="2018-10-28T16:05:00Z"/>
              <w:rFonts w:cs="Times New Roman"/>
              <w:sz w:val="22"/>
              <w:szCs w:val="22"/>
              <w:highlight w:val="yellow"/>
              <w:lang w:val="en-US"/>
            </w:rPr>
          </w:rPrChange>
        </w:rPr>
      </w:pPr>
      <w:r w:rsidRPr="00922D1D">
        <w:rPr>
          <w:rFonts w:cs="Times New Roman"/>
          <w:sz w:val="22"/>
          <w:szCs w:val="22"/>
          <w:lang w:val="en-US"/>
        </w:rPr>
        <w:t xml:space="preserve">Her unconventional and often toxic marriage </w:t>
      </w:r>
      <w:del w:id="1915" w:author="Charlene Jaszewski" w:date="2018-10-28T16:06:00Z">
        <w:r w:rsidRPr="003B15A7" w:rsidDel="00C84125">
          <w:rPr>
            <w:rFonts w:cs="Times New Roman"/>
            <w:sz w:val="22"/>
            <w:szCs w:val="22"/>
            <w:lang w:val="en-US"/>
          </w:rPr>
          <w:delText xml:space="preserve">with </w:delText>
        </w:r>
      </w:del>
      <w:ins w:id="1916" w:author="Charlene Jaszewski" w:date="2018-10-28T16:06:00Z">
        <w:r w:rsidR="00C84125" w:rsidRPr="003B15A7">
          <w:rPr>
            <w:rFonts w:cs="Times New Roman"/>
            <w:sz w:val="22"/>
            <w:szCs w:val="22"/>
            <w:lang w:val="en-US"/>
          </w:rPr>
          <w:t xml:space="preserve">to </w:t>
        </w:r>
      </w:ins>
      <w:r w:rsidRPr="003B15A7">
        <w:rPr>
          <w:rFonts w:cs="Times New Roman"/>
          <w:sz w:val="22"/>
          <w:szCs w:val="22"/>
          <w:lang w:val="en-US"/>
        </w:rPr>
        <w:t xml:space="preserve">painter Diego Rivera was </w:t>
      </w:r>
      <w:del w:id="1917" w:author="Charlene Jaszewski" w:date="2018-10-28T15:56:00Z">
        <w:r w:rsidRPr="003B15A7" w:rsidDel="005018CA">
          <w:rPr>
            <w:rFonts w:cs="Times New Roman"/>
            <w:sz w:val="22"/>
            <w:szCs w:val="22"/>
            <w:lang w:val="en-US"/>
          </w:rPr>
          <w:delText xml:space="preserve">filled </w:delText>
        </w:r>
      </w:del>
      <w:ins w:id="1918" w:author="Charlene Jaszewski" w:date="2018-10-28T15:56:00Z">
        <w:r w:rsidR="005018CA" w:rsidRPr="004B5C26">
          <w:rPr>
            <w:rFonts w:cs="Times New Roman"/>
            <w:sz w:val="22"/>
            <w:szCs w:val="22"/>
            <w:lang w:val="en-US"/>
            <w:rPrChange w:id="1919" w:author="Charlene Jaszewski" w:date="2018-10-28T17:24:00Z">
              <w:rPr>
                <w:rFonts w:cs="Times New Roman"/>
                <w:sz w:val="22"/>
                <w:szCs w:val="22"/>
                <w:highlight w:val="yellow"/>
                <w:lang w:val="en-US"/>
              </w:rPr>
            </w:rPrChange>
          </w:rPr>
          <w:t>marked</w:t>
        </w:r>
        <w:r w:rsidR="005018CA" w:rsidRPr="004B5C26">
          <w:rPr>
            <w:rFonts w:cs="Times New Roman"/>
            <w:sz w:val="22"/>
            <w:szCs w:val="22"/>
            <w:lang w:val="en-US"/>
          </w:rPr>
          <w:t xml:space="preserve"> </w:t>
        </w:r>
      </w:ins>
      <w:del w:id="1920" w:author="Charlene Jaszewski" w:date="2018-10-28T15:56:00Z">
        <w:r w:rsidRPr="00922D1D" w:rsidDel="005018CA">
          <w:rPr>
            <w:rFonts w:cs="Times New Roman"/>
            <w:sz w:val="22"/>
            <w:szCs w:val="22"/>
            <w:lang w:val="en-US"/>
          </w:rPr>
          <w:delText xml:space="preserve">with </w:delText>
        </w:r>
      </w:del>
      <w:ins w:id="1921" w:author="Charlene Jaszewski" w:date="2018-10-28T15:56:00Z">
        <w:r w:rsidR="005018CA" w:rsidRPr="004B5C26">
          <w:rPr>
            <w:rFonts w:cs="Times New Roman"/>
            <w:sz w:val="22"/>
            <w:szCs w:val="22"/>
            <w:lang w:val="en-US"/>
            <w:rPrChange w:id="1922" w:author="Charlene Jaszewski" w:date="2018-10-28T17:24:00Z">
              <w:rPr>
                <w:rFonts w:cs="Times New Roman"/>
                <w:sz w:val="22"/>
                <w:szCs w:val="22"/>
                <w:highlight w:val="yellow"/>
                <w:lang w:val="en-US"/>
              </w:rPr>
            </w:rPrChange>
          </w:rPr>
          <w:t>by</w:t>
        </w:r>
        <w:r w:rsidR="005018CA" w:rsidRPr="004B5C26">
          <w:rPr>
            <w:rFonts w:cs="Times New Roman"/>
            <w:sz w:val="22"/>
            <w:szCs w:val="22"/>
            <w:lang w:val="en-US"/>
          </w:rPr>
          <w:t xml:space="preserve"> </w:t>
        </w:r>
      </w:ins>
      <w:r w:rsidRPr="00922D1D">
        <w:rPr>
          <w:rFonts w:cs="Times New Roman"/>
          <w:sz w:val="22"/>
          <w:szCs w:val="22"/>
          <w:lang w:val="en-US"/>
        </w:rPr>
        <w:t>affairs on both sides</w:t>
      </w:r>
      <w:ins w:id="1923" w:author="Charlene Jaszewski" w:date="2018-10-28T16:40:00Z">
        <w:r w:rsidR="00C55B95" w:rsidRPr="003B15A7">
          <w:rPr>
            <w:rFonts w:cs="Times New Roman"/>
            <w:sz w:val="22"/>
            <w:szCs w:val="22"/>
            <w:lang w:val="en-US"/>
          </w:rPr>
          <w:t>, Kahlo’s with both men and women—Communist Leon Trotsky</w:t>
        </w:r>
      </w:ins>
      <w:ins w:id="1924" w:author="Charlene Jaszewski" w:date="2018-10-28T16:41:00Z">
        <w:r w:rsidR="00C55B95" w:rsidRPr="003B15A7">
          <w:rPr>
            <w:rFonts w:cs="Times New Roman"/>
            <w:sz w:val="22"/>
            <w:szCs w:val="22"/>
            <w:lang w:val="en-US"/>
          </w:rPr>
          <w:t xml:space="preserve">, famous </w:t>
        </w:r>
      </w:ins>
      <w:ins w:id="1925" w:author="Charlene Jaszewski" w:date="2018-10-28T16:23:00Z">
        <w:r w:rsidR="00C55B95" w:rsidRPr="003B15A7">
          <w:rPr>
            <w:rFonts w:cs="Times New Roman"/>
            <w:sz w:val="22"/>
            <w:szCs w:val="22"/>
            <w:lang w:val="en-US"/>
          </w:rPr>
          <w:t xml:space="preserve">women such as </w:t>
        </w:r>
      </w:ins>
      <w:ins w:id="1926" w:author="Charlene Jaszewski" w:date="2018-10-28T16:22:00Z">
        <w:r w:rsidR="00C55B95" w:rsidRPr="003B15A7">
          <w:rPr>
            <w:rFonts w:cs="Times New Roman"/>
            <w:sz w:val="22"/>
            <w:szCs w:val="22"/>
            <w:lang w:val="en-US"/>
          </w:rPr>
          <w:t xml:space="preserve">Josephine Baker, </w:t>
        </w:r>
      </w:ins>
      <w:ins w:id="1927" w:author="Charlene Jaszewski" w:date="2018-11-06T23:00:00Z">
        <w:r w:rsidR="00BB4270">
          <w:rPr>
            <w:rFonts w:cs="Times New Roman"/>
            <w:sz w:val="22"/>
            <w:szCs w:val="22"/>
            <w:lang w:val="en-US"/>
          </w:rPr>
          <w:t>and even</w:t>
        </w:r>
      </w:ins>
      <w:ins w:id="1928" w:author="Charlene Jaszewski" w:date="2018-10-28T16:23:00Z">
        <w:r w:rsidR="00C55B95" w:rsidRPr="003B15A7">
          <w:rPr>
            <w:rFonts w:cs="Times New Roman"/>
            <w:sz w:val="22"/>
            <w:szCs w:val="22"/>
            <w:lang w:val="en-US"/>
          </w:rPr>
          <w:t xml:space="preserve"> some of Diego’s </w:t>
        </w:r>
      </w:ins>
      <w:ins w:id="1929" w:author="Charlene Jaszewski" w:date="2018-10-28T16:42:00Z">
        <w:r w:rsidR="00D14BA5" w:rsidRPr="003B15A7">
          <w:rPr>
            <w:rFonts w:cs="Times New Roman"/>
            <w:sz w:val="22"/>
            <w:szCs w:val="22"/>
            <w:lang w:val="en-US"/>
          </w:rPr>
          <w:t xml:space="preserve">own </w:t>
        </w:r>
      </w:ins>
      <w:ins w:id="1930" w:author="Charlene Jaszewski" w:date="2018-10-28T16:23:00Z">
        <w:r w:rsidR="00C55B95" w:rsidRPr="003B15A7">
          <w:rPr>
            <w:rFonts w:cs="Times New Roman"/>
            <w:sz w:val="22"/>
            <w:szCs w:val="22"/>
            <w:lang w:val="en-US"/>
          </w:rPr>
          <w:t xml:space="preserve">mistresses. </w:t>
        </w:r>
      </w:ins>
      <w:del w:id="1931" w:author="Charlene Jaszewski" w:date="2018-10-28T16:22:00Z">
        <w:r w:rsidRPr="003B15A7" w:rsidDel="00C55B95">
          <w:rPr>
            <w:rFonts w:cs="Times New Roman"/>
            <w:sz w:val="22"/>
            <w:szCs w:val="22"/>
            <w:lang w:val="en-US"/>
          </w:rPr>
          <w:delText xml:space="preserve">, </w:delText>
        </w:r>
      </w:del>
      <w:del w:id="1932" w:author="Charlene Jaszewski" w:date="2018-10-28T16:23:00Z">
        <w:r w:rsidRPr="003B15A7" w:rsidDel="00C55B95">
          <w:rPr>
            <w:rFonts w:cs="Times New Roman"/>
            <w:sz w:val="22"/>
            <w:szCs w:val="22"/>
            <w:lang w:val="en-US"/>
          </w:rPr>
          <w:delText xml:space="preserve">some of hers with famous women. </w:delText>
        </w:r>
      </w:del>
    </w:p>
    <w:p w14:paraId="7BB8C687" w14:textId="6AF3590D" w:rsidR="00620F91" w:rsidRPr="003B15A7" w:rsidDel="00CD779D" w:rsidRDefault="00620F91" w:rsidP="00620F91">
      <w:pPr>
        <w:pStyle w:val="Body"/>
        <w:rPr>
          <w:del w:id="1933" w:author="Charlene Jaszewski" w:date="2018-11-06T23:01:00Z"/>
          <w:rFonts w:cs="Times New Roman"/>
          <w:sz w:val="22"/>
          <w:szCs w:val="22"/>
          <w:lang w:val="en-US"/>
        </w:rPr>
      </w:pPr>
      <w:del w:id="1934" w:author="Charlene Jaszewski" w:date="2018-11-06T23:01:00Z">
        <w:r w:rsidRPr="003B15A7" w:rsidDel="00CD779D">
          <w:rPr>
            <w:rFonts w:cs="Times New Roman"/>
            <w:sz w:val="22"/>
            <w:szCs w:val="22"/>
            <w:lang w:val="en-US"/>
          </w:rPr>
          <w:delText xml:space="preserve">Her gender fluidity was unabashedly represented in her work. She painted about miscarriage, heteronormativity, birth and disability, topics </w:delText>
        </w:r>
      </w:del>
      <w:del w:id="1935" w:author="Charlene Jaszewski" w:date="2018-10-28T16:43:00Z">
        <w:r w:rsidRPr="003B15A7" w:rsidDel="00D14BA5">
          <w:rPr>
            <w:rFonts w:cs="Times New Roman"/>
            <w:sz w:val="22"/>
            <w:szCs w:val="22"/>
            <w:lang w:val="en-US"/>
          </w:rPr>
          <w:delText xml:space="preserve">that are </w:delText>
        </w:r>
      </w:del>
      <w:del w:id="1936" w:author="Charlene Jaszewski" w:date="2018-11-06T23:01:00Z">
        <w:r w:rsidRPr="003B15A7" w:rsidDel="00CD779D">
          <w:rPr>
            <w:rFonts w:cs="Times New Roman"/>
            <w:sz w:val="22"/>
            <w:szCs w:val="22"/>
            <w:lang w:val="en-US"/>
          </w:rPr>
          <w:delText xml:space="preserve">still not fully accepted into non-taboo dialogue. </w:delText>
        </w:r>
      </w:del>
    </w:p>
    <w:p w14:paraId="7AA5213A" w14:textId="77777777" w:rsidR="00620F91" w:rsidRPr="003B15A7" w:rsidRDefault="00620F91" w:rsidP="00620F91">
      <w:pPr>
        <w:pStyle w:val="Body"/>
        <w:rPr>
          <w:rFonts w:cs="Times New Roman"/>
          <w:sz w:val="22"/>
          <w:szCs w:val="22"/>
          <w:lang w:val="en-US"/>
        </w:rPr>
      </w:pPr>
    </w:p>
    <w:p w14:paraId="6AB39A05" w14:textId="08FD6B8C" w:rsidR="00620F91" w:rsidRPr="003B15A7" w:rsidRDefault="00620F91" w:rsidP="00620F91">
      <w:pPr>
        <w:pStyle w:val="Body"/>
        <w:rPr>
          <w:rFonts w:cs="Times New Roman"/>
          <w:lang w:val="en-US"/>
        </w:rPr>
      </w:pPr>
      <w:r w:rsidRPr="003B15A7">
        <w:rPr>
          <w:rFonts w:cs="Times New Roman"/>
          <w:sz w:val="22"/>
          <w:szCs w:val="22"/>
          <w:lang w:val="en-US"/>
        </w:rPr>
        <w:t xml:space="preserve">Not only did she live outside of societal restrictions, but both her work and personal story continue to push others to confront the in-betweens. </w:t>
      </w:r>
      <w:r w:rsidRPr="003B15A7">
        <w:rPr>
          <w:rFonts w:cs="Times New Roman"/>
          <w:sz w:val="22"/>
          <w:szCs w:val="22"/>
          <w:lang w:val="en-US"/>
        </w:rPr>
        <w:br w:type="page"/>
      </w:r>
    </w:p>
    <w:p w14:paraId="07289D31" w14:textId="5C58D1DB" w:rsidR="00620F91" w:rsidRPr="003B15A7" w:rsidRDefault="00620F91" w:rsidP="00744914">
      <w:pPr>
        <w:pStyle w:val="Heading1"/>
        <w:rPr>
          <w:rFonts w:ascii="Times New Roman" w:hAnsi="Times New Roman" w:cs="Times New Roman"/>
        </w:rPr>
      </w:pPr>
      <w:r w:rsidRPr="003B15A7">
        <w:rPr>
          <w:rFonts w:ascii="Times New Roman" w:eastAsia="Arimo" w:hAnsi="Times New Roman" w:cs="Times New Roman"/>
        </w:rPr>
        <w:lastRenderedPageBreak/>
        <w:br/>
      </w:r>
      <w:bookmarkStart w:id="1937" w:name="_Toc527278073"/>
      <w:commentRangeStart w:id="1938"/>
      <w:r w:rsidRPr="003B15A7">
        <w:rPr>
          <w:rFonts w:ascii="Times New Roman" w:hAnsi="Times New Roman" w:cs="Times New Roman"/>
        </w:rPr>
        <w:t>10_</w:t>
      </w:r>
      <w:ins w:id="1939" w:author="Charlene Jaszewski" w:date="2018-10-18T20:10:00Z">
        <w:r w:rsidR="00624E03" w:rsidRPr="003B15A7">
          <w:rPr>
            <w:rFonts w:ascii="Times New Roman" w:hAnsi="Times New Roman" w:cs="Times New Roman"/>
          </w:rPr>
          <w:t xml:space="preserve">Young </w:t>
        </w:r>
      </w:ins>
      <w:r w:rsidRPr="003B15A7">
        <w:rPr>
          <w:rFonts w:ascii="Times New Roman" w:hAnsi="Times New Roman" w:cs="Times New Roman"/>
        </w:rPr>
        <w:t xml:space="preserve">Kids in the 1800s </w:t>
      </w:r>
      <w:del w:id="1940" w:author="Charlene Jaszewski" w:date="2018-10-08T17:43:00Z">
        <w:r w:rsidRPr="003B15A7" w:rsidDel="00B7453E">
          <w:rPr>
            <w:rFonts w:ascii="Times New Roman" w:hAnsi="Times New Roman" w:cs="Times New Roman"/>
          </w:rPr>
          <w:delText xml:space="preserve">were </w:delText>
        </w:r>
      </w:del>
      <w:ins w:id="1941" w:author="Charlene Jaszewski" w:date="2018-10-08T17:43:00Z">
        <w:r w:rsidR="00B7453E" w:rsidRPr="003B15A7">
          <w:rPr>
            <w:rFonts w:ascii="Times New Roman" w:hAnsi="Times New Roman" w:cs="Times New Roman"/>
          </w:rPr>
          <w:t xml:space="preserve">Were </w:t>
        </w:r>
      </w:ins>
      <w:del w:id="1942" w:author="Charlene Jaszewski" w:date="2018-10-08T17:43:00Z">
        <w:r w:rsidRPr="003B15A7" w:rsidDel="00B7453E">
          <w:rPr>
            <w:rFonts w:ascii="Times New Roman" w:hAnsi="Times New Roman" w:cs="Times New Roman"/>
          </w:rPr>
          <w:delText xml:space="preserve">gender </w:delText>
        </w:r>
      </w:del>
      <w:ins w:id="1943" w:author="Charlene Jaszewski" w:date="2018-10-08T17:43:00Z">
        <w:r w:rsidR="00B7453E" w:rsidRPr="003B15A7">
          <w:rPr>
            <w:rFonts w:ascii="Times New Roman" w:hAnsi="Times New Roman" w:cs="Times New Roman"/>
          </w:rPr>
          <w:t xml:space="preserve">Gender </w:t>
        </w:r>
      </w:ins>
      <w:del w:id="1944" w:author="Charlene Jaszewski" w:date="2018-10-08T17:43:00Z">
        <w:r w:rsidRPr="003B15A7" w:rsidDel="00B7453E">
          <w:rPr>
            <w:rFonts w:ascii="Times New Roman" w:hAnsi="Times New Roman" w:cs="Times New Roman"/>
          </w:rPr>
          <w:delText>neutral</w:delText>
        </w:r>
      </w:del>
      <w:ins w:id="1945" w:author="Charlene Jaszewski" w:date="2018-10-08T17:43:00Z">
        <w:r w:rsidR="00B7453E" w:rsidRPr="003B15A7">
          <w:rPr>
            <w:rFonts w:ascii="Times New Roman" w:hAnsi="Times New Roman" w:cs="Times New Roman"/>
          </w:rPr>
          <w:t>Neutral</w:t>
        </w:r>
      </w:ins>
      <w:bookmarkEnd w:id="1937"/>
    </w:p>
    <w:commentRangeEnd w:id="1938"/>
    <w:p w14:paraId="3C231F71" w14:textId="77777777" w:rsidR="00620F91" w:rsidRPr="004B5C26" w:rsidRDefault="001C085F" w:rsidP="00620F91">
      <w:pPr>
        <w:pStyle w:val="Body"/>
        <w:rPr>
          <w:rFonts w:cs="Times New Roman"/>
          <w:sz w:val="22"/>
          <w:szCs w:val="22"/>
          <w:lang w:val="en-US"/>
        </w:rPr>
      </w:pPr>
      <w:r w:rsidRPr="004B5C26">
        <w:rPr>
          <w:rStyle w:val="CommentReference"/>
          <w:rFonts w:cs="Times New Roman"/>
          <w:color w:val="auto"/>
          <w:lang w:val="en-US"/>
        </w:rPr>
        <w:commentReference w:id="1938"/>
      </w:r>
    </w:p>
    <w:p w14:paraId="2A7A0632" w14:textId="72CE8202" w:rsidR="00620F91" w:rsidRPr="004B5C26" w:rsidRDefault="00620F91" w:rsidP="00620F91">
      <w:pPr>
        <w:pStyle w:val="Body"/>
        <w:rPr>
          <w:rFonts w:cs="Times New Roman"/>
          <w:sz w:val="22"/>
          <w:szCs w:val="22"/>
          <w:lang w:val="en-US"/>
        </w:rPr>
      </w:pPr>
      <w:r w:rsidRPr="003B15A7">
        <w:rPr>
          <w:rFonts w:cs="Times New Roman"/>
          <w:sz w:val="22"/>
          <w:szCs w:val="22"/>
          <w:lang w:val="en-US"/>
        </w:rPr>
        <w:t xml:space="preserve">Gendered clothing for young children was not a culturally normalized concept in the United States until the early </w:t>
      </w:r>
      <w:del w:id="1946" w:author="Charlene Jaszewski" w:date="2018-11-06T23:01:00Z">
        <w:r w:rsidRPr="003B15A7" w:rsidDel="008206E0">
          <w:rPr>
            <w:rFonts w:cs="Times New Roman"/>
            <w:sz w:val="22"/>
            <w:szCs w:val="22"/>
            <w:lang w:val="en-US"/>
          </w:rPr>
          <w:delText xml:space="preserve">20th </w:delText>
        </w:r>
      </w:del>
      <w:ins w:id="1947" w:author="Charlene Jaszewski" w:date="2018-11-06T23:01:00Z">
        <w:r w:rsidR="008206E0">
          <w:rPr>
            <w:rFonts w:cs="Times New Roman"/>
            <w:sz w:val="22"/>
            <w:szCs w:val="22"/>
            <w:lang w:val="en-US"/>
          </w:rPr>
          <w:t>twentieth</w:t>
        </w:r>
        <w:r w:rsidR="008206E0" w:rsidRPr="003B15A7">
          <w:rPr>
            <w:rFonts w:cs="Times New Roman"/>
            <w:sz w:val="22"/>
            <w:szCs w:val="22"/>
            <w:lang w:val="en-US"/>
          </w:rPr>
          <w:t xml:space="preserve"> </w:t>
        </w:r>
      </w:ins>
      <w:r w:rsidRPr="003B15A7">
        <w:rPr>
          <w:rFonts w:cs="Times New Roman"/>
          <w:sz w:val="22"/>
          <w:szCs w:val="22"/>
          <w:lang w:val="en-US"/>
        </w:rPr>
        <w:t xml:space="preserve">century. </w:t>
      </w:r>
      <w:ins w:id="1948" w:author="Charlene Jaszewski" w:date="2018-10-28T17:23:00Z">
        <w:r w:rsidR="006447FA" w:rsidRPr="004B5C26">
          <w:rPr>
            <w:rFonts w:cs="Times New Roman"/>
            <w:sz w:val="22"/>
            <w:szCs w:val="22"/>
            <w:lang w:val="en-US"/>
          </w:rPr>
          <w:t xml:space="preserve">Before then, for centuries, </w:t>
        </w:r>
      </w:ins>
      <w:del w:id="1949" w:author="Charlene Jaszewski" w:date="2018-10-28T17:23:00Z">
        <w:r w:rsidRPr="004B5C26" w:rsidDel="006447FA">
          <w:rPr>
            <w:rFonts w:cs="Times New Roman"/>
            <w:sz w:val="22"/>
            <w:szCs w:val="22"/>
            <w:lang w:val="en-US"/>
          </w:rPr>
          <w:delText xml:space="preserve">All </w:delText>
        </w:r>
      </w:del>
      <w:ins w:id="1950" w:author="Charlene Jaszewski" w:date="2018-10-28T17:23:00Z">
        <w:r w:rsidR="006447FA" w:rsidRPr="004B5C26">
          <w:rPr>
            <w:rFonts w:cs="Times New Roman"/>
            <w:sz w:val="22"/>
            <w:szCs w:val="22"/>
            <w:lang w:val="en-US"/>
          </w:rPr>
          <w:t xml:space="preserve">young </w:t>
        </w:r>
      </w:ins>
      <w:r w:rsidRPr="004B5C26">
        <w:rPr>
          <w:rFonts w:cs="Times New Roman"/>
          <w:sz w:val="22"/>
          <w:szCs w:val="22"/>
          <w:lang w:val="en-US"/>
        </w:rPr>
        <w:t xml:space="preserve">children under the age of </w:t>
      </w:r>
      <w:ins w:id="1951" w:author="Charlene Jaszewski" w:date="2018-10-28T17:23:00Z">
        <w:r w:rsidR="006447FA" w:rsidRPr="004B5C26">
          <w:rPr>
            <w:rFonts w:cs="Times New Roman"/>
            <w:sz w:val="22"/>
            <w:szCs w:val="22"/>
            <w:lang w:val="en-US"/>
          </w:rPr>
          <w:t xml:space="preserve">six or </w:t>
        </w:r>
      </w:ins>
      <w:r w:rsidRPr="004B5C26">
        <w:rPr>
          <w:rFonts w:cs="Times New Roman"/>
          <w:sz w:val="22"/>
          <w:szCs w:val="22"/>
          <w:lang w:val="en-US"/>
        </w:rPr>
        <w:t xml:space="preserve">seven wore </w:t>
      </w:r>
      <w:ins w:id="1952" w:author="Charlene Jaszewski" w:date="2018-11-06T23:02:00Z">
        <w:r w:rsidR="007E14A5">
          <w:rPr>
            <w:rFonts w:cs="Times New Roman"/>
            <w:sz w:val="22"/>
            <w:szCs w:val="22"/>
            <w:lang w:val="en-US"/>
          </w:rPr>
          <w:t>w</w:t>
        </w:r>
      </w:ins>
      <w:del w:id="1953" w:author="Charlene Jaszewski" w:date="2018-11-06T00:43:00Z">
        <w:r w:rsidRPr="004B5C26" w:rsidDel="00260C00">
          <w:rPr>
            <w:rFonts w:cs="Times New Roman"/>
            <w:sz w:val="22"/>
            <w:szCs w:val="22"/>
            <w:lang w:val="en-US"/>
          </w:rPr>
          <w:delText>w</w:delText>
        </w:r>
      </w:del>
      <w:r w:rsidRPr="004B5C26">
        <w:rPr>
          <w:rFonts w:cs="Times New Roman"/>
          <w:sz w:val="22"/>
          <w:szCs w:val="22"/>
          <w:lang w:val="en-US"/>
        </w:rPr>
        <w:t>hite dresses</w:t>
      </w:r>
      <w:del w:id="1954" w:author="Charlene Jaszewski" w:date="2018-10-28T17:24:00Z">
        <w:r w:rsidRPr="004B5C26" w:rsidDel="004D3B79">
          <w:rPr>
            <w:rFonts w:cs="Times New Roman"/>
            <w:sz w:val="22"/>
            <w:szCs w:val="22"/>
            <w:lang w:val="en-US"/>
          </w:rPr>
          <w:delText>,</w:delText>
        </w:r>
      </w:del>
      <w:r w:rsidRPr="004B5C26">
        <w:rPr>
          <w:rFonts w:cs="Times New Roman"/>
          <w:sz w:val="22"/>
          <w:szCs w:val="22"/>
          <w:lang w:val="en-US"/>
        </w:rPr>
        <w:t xml:space="preserve"> which were popular for their practicality</w:t>
      </w:r>
      <w:ins w:id="1955" w:author="Charlene Jaszewski" w:date="2018-10-18T20:10:00Z">
        <w:r w:rsidR="00624E03" w:rsidRPr="004B5C26">
          <w:rPr>
            <w:rFonts w:cs="Times New Roman"/>
            <w:sz w:val="22"/>
            <w:szCs w:val="22"/>
            <w:lang w:val="en-US"/>
          </w:rPr>
          <w:t>—</w:t>
        </w:r>
      </w:ins>
      <w:del w:id="1956" w:author="Charlene Jaszewski" w:date="2018-10-18T20:10:00Z">
        <w:r w:rsidRPr="004B5C26" w:rsidDel="00624E03">
          <w:rPr>
            <w:rFonts w:cs="Times New Roman"/>
            <w:sz w:val="22"/>
            <w:szCs w:val="22"/>
            <w:lang w:val="en-US"/>
          </w:rPr>
          <w:delText xml:space="preserve">. </w:delText>
        </w:r>
      </w:del>
      <w:ins w:id="1957" w:author="Charlene Jaszewski" w:date="2018-10-18T20:10:00Z">
        <w:r w:rsidR="00624E03" w:rsidRPr="004B5C26">
          <w:rPr>
            <w:rFonts w:cs="Times New Roman"/>
            <w:sz w:val="22"/>
            <w:szCs w:val="22"/>
            <w:lang w:val="en-US"/>
          </w:rPr>
          <w:t>e</w:t>
        </w:r>
      </w:ins>
      <w:del w:id="1958" w:author="Charlene Jaszewski" w:date="2018-10-18T20:10:00Z">
        <w:r w:rsidRPr="004B5C26" w:rsidDel="00624E03">
          <w:rPr>
            <w:rFonts w:cs="Times New Roman"/>
            <w:sz w:val="22"/>
            <w:szCs w:val="22"/>
            <w:lang w:val="en-US"/>
          </w:rPr>
          <w:delText>E</w:delText>
        </w:r>
      </w:del>
      <w:r w:rsidRPr="004B5C26">
        <w:rPr>
          <w:rFonts w:cs="Times New Roman"/>
          <w:sz w:val="22"/>
          <w:szCs w:val="22"/>
          <w:lang w:val="en-US"/>
        </w:rPr>
        <w:t xml:space="preserve">asy to bleach and easy to pass down </w:t>
      </w:r>
      <w:ins w:id="1959" w:author="Charlene Jaszewski" w:date="2018-10-18T20:10:00Z">
        <w:r w:rsidR="00EE5CDF" w:rsidRPr="004D3B79">
          <w:rPr>
            <w:rFonts w:cs="Times New Roman"/>
            <w:sz w:val="22"/>
            <w:szCs w:val="22"/>
            <w:lang w:val="en-US"/>
          </w:rPr>
          <w:t xml:space="preserve">to </w:t>
        </w:r>
      </w:ins>
      <w:r w:rsidRPr="004D3B79">
        <w:rPr>
          <w:rFonts w:cs="Times New Roman"/>
          <w:sz w:val="22"/>
          <w:szCs w:val="22"/>
          <w:lang w:val="en-US"/>
        </w:rPr>
        <w:t xml:space="preserve">child after child. Boys switched to pants and shirts </w:t>
      </w:r>
      <w:ins w:id="1960" w:author="Charlene Jaszewski" w:date="2018-11-06T23:02:00Z">
        <w:r w:rsidR="003B7172">
          <w:rPr>
            <w:rFonts w:cs="Times New Roman"/>
            <w:sz w:val="22"/>
            <w:szCs w:val="22"/>
            <w:lang w:val="en-US"/>
          </w:rPr>
          <w:t xml:space="preserve">around the time </w:t>
        </w:r>
      </w:ins>
      <w:del w:id="1961" w:author="Charlene Jaszewski" w:date="2018-11-06T23:02:00Z">
        <w:r w:rsidRPr="004D3B79" w:rsidDel="003B7172">
          <w:rPr>
            <w:rFonts w:cs="Times New Roman"/>
            <w:sz w:val="22"/>
            <w:szCs w:val="22"/>
            <w:lang w:val="en-US"/>
          </w:rPr>
          <w:delText xml:space="preserve">at age seven </w:delText>
        </w:r>
      </w:del>
      <w:r w:rsidRPr="004D3B79">
        <w:rPr>
          <w:rFonts w:cs="Times New Roman"/>
          <w:sz w:val="22"/>
          <w:szCs w:val="22"/>
          <w:lang w:val="en-US"/>
        </w:rPr>
        <w:t xml:space="preserve">when they received their first haircut.  </w:t>
      </w:r>
    </w:p>
    <w:p w14:paraId="264C8555" w14:textId="77777777" w:rsidR="00620F91" w:rsidRPr="00472E54" w:rsidRDefault="00620F91" w:rsidP="00620F91">
      <w:pPr>
        <w:pStyle w:val="Body"/>
        <w:rPr>
          <w:rFonts w:cs="Times New Roman"/>
          <w:sz w:val="22"/>
          <w:szCs w:val="22"/>
          <w:lang w:val="en-US"/>
        </w:rPr>
      </w:pPr>
    </w:p>
    <w:p w14:paraId="60A3C733" w14:textId="77777777" w:rsidR="00620F91" w:rsidRPr="00472E54" w:rsidRDefault="00620F91" w:rsidP="00620F91">
      <w:pPr>
        <w:pStyle w:val="Body"/>
        <w:rPr>
          <w:rFonts w:cs="Times New Roman"/>
          <w:sz w:val="22"/>
          <w:szCs w:val="22"/>
          <w:lang w:val="en-US"/>
        </w:rPr>
      </w:pPr>
      <w:r w:rsidRPr="009D6257">
        <w:rPr>
          <w:rFonts w:cs="Times New Roman"/>
          <w:sz w:val="22"/>
          <w:szCs w:val="22"/>
          <w:lang w:val="en-US"/>
        </w:rPr>
        <w:t>[caption for image: Outfit of Franklin D. Roosevelt, 1884]</w:t>
      </w:r>
    </w:p>
    <w:p w14:paraId="1C031345" w14:textId="61CE7236" w:rsidR="00620F91" w:rsidRPr="00E460BF" w:rsidRDefault="00620F91" w:rsidP="00620F91">
      <w:pPr>
        <w:pStyle w:val="Body"/>
        <w:rPr>
          <w:rFonts w:cs="Times New Roman"/>
          <w:lang w:val="en-US"/>
        </w:rPr>
      </w:pPr>
      <w:r w:rsidRPr="00472E54">
        <w:rPr>
          <w:rFonts w:cs="Times New Roman"/>
          <w:sz w:val="22"/>
          <w:szCs w:val="22"/>
          <w:lang w:val="en-US"/>
        </w:rPr>
        <w:br w:type="page"/>
      </w:r>
    </w:p>
    <w:p w14:paraId="3D06F883" w14:textId="77777777" w:rsidR="00620F91" w:rsidRPr="007C122D" w:rsidRDefault="00620F91" w:rsidP="00791D74">
      <w:pPr>
        <w:pStyle w:val="Heading1"/>
        <w:rPr>
          <w:rFonts w:ascii="Times New Roman" w:hAnsi="Times New Roman" w:cs="Times New Roman"/>
        </w:rPr>
      </w:pPr>
      <w:bookmarkStart w:id="1962" w:name="_Toc527278074"/>
      <w:r w:rsidRPr="00435906">
        <w:rPr>
          <w:rFonts w:ascii="Times New Roman" w:hAnsi="Times New Roman" w:cs="Times New Roman"/>
        </w:rPr>
        <w:lastRenderedPageBreak/>
        <w:t>13_Spotlight on: Coco Chanel</w:t>
      </w:r>
      <w:bookmarkEnd w:id="1962"/>
    </w:p>
    <w:p w14:paraId="4F788724" w14:textId="77777777" w:rsidR="00620F91" w:rsidRPr="003B15A7" w:rsidRDefault="00620F91" w:rsidP="00620F91">
      <w:pPr>
        <w:pStyle w:val="Body"/>
        <w:rPr>
          <w:rFonts w:cs="Times New Roman"/>
          <w:sz w:val="22"/>
          <w:szCs w:val="22"/>
          <w:lang w:val="en-US"/>
        </w:rPr>
      </w:pPr>
    </w:p>
    <w:p w14:paraId="5DE549D7" w14:textId="63D35C5A" w:rsidR="00620F91" w:rsidRPr="003B15A7" w:rsidRDefault="00620F91" w:rsidP="00620F91">
      <w:pPr>
        <w:pStyle w:val="Body"/>
        <w:rPr>
          <w:rFonts w:cs="Times New Roman"/>
          <w:sz w:val="22"/>
          <w:szCs w:val="22"/>
          <w:lang w:val="en-US"/>
        </w:rPr>
      </w:pPr>
      <w:r w:rsidRPr="003B15A7">
        <w:rPr>
          <w:rFonts w:cs="Times New Roman"/>
          <w:sz w:val="22"/>
          <w:szCs w:val="22"/>
          <w:lang w:val="en-US"/>
        </w:rPr>
        <w:t>Pants</w:t>
      </w:r>
      <w:ins w:id="1963" w:author="Charlene Jaszewski" w:date="2018-10-14T10:47:00Z">
        <w:r w:rsidR="009A255E" w:rsidRPr="003B15A7">
          <w:rPr>
            <w:rFonts w:cs="Times New Roman"/>
            <w:sz w:val="22"/>
            <w:szCs w:val="22"/>
            <w:lang w:val="en-US"/>
          </w:rPr>
          <w:t>:</w:t>
        </w:r>
      </w:ins>
      <w:del w:id="1964" w:author="Charlene Jaszewski" w:date="2018-10-14T10:47:00Z">
        <w:r w:rsidRPr="003B15A7" w:rsidDel="009A255E">
          <w:rPr>
            <w:rFonts w:cs="Times New Roman"/>
            <w:sz w:val="22"/>
            <w:szCs w:val="22"/>
            <w:lang w:val="en-US"/>
          </w:rPr>
          <w:delText>.</w:delText>
        </w:r>
      </w:del>
      <w:r w:rsidRPr="003B15A7">
        <w:rPr>
          <w:rFonts w:cs="Times New Roman"/>
          <w:sz w:val="22"/>
          <w:szCs w:val="22"/>
          <w:lang w:val="en-US"/>
        </w:rPr>
        <w:t xml:space="preserve"> </w:t>
      </w:r>
      <w:ins w:id="1965" w:author="Charlene Jaszewski" w:date="2018-10-14T10:47:00Z">
        <w:r w:rsidR="009A255E" w:rsidRPr="003B15A7">
          <w:rPr>
            <w:rFonts w:cs="Times New Roman"/>
            <w:sz w:val="22"/>
            <w:szCs w:val="22"/>
            <w:lang w:val="en-US"/>
          </w:rPr>
          <w:t>w</w:t>
        </w:r>
      </w:ins>
      <w:del w:id="1966" w:author="Charlene Jaszewski" w:date="2018-10-14T10:47:00Z">
        <w:r w:rsidRPr="003B15A7" w:rsidDel="009A255E">
          <w:rPr>
            <w:rFonts w:cs="Times New Roman"/>
            <w:sz w:val="22"/>
            <w:szCs w:val="22"/>
            <w:lang w:val="en-US"/>
          </w:rPr>
          <w:delText>W</w:delText>
        </w:r>
      </w:del>
      <w:r w:rsidRPr="003B15A7">
        <w:rPr>
          <w:rFonts w:cs="Times New Roman"/>
          <w:sz w:val="22"/>
          <w:szCs w:val="22"/>
          <w:lang w:val="en-US"/>
        </w:rPr>
        <w:t>e all wear '</w:t>
      </w:r>
      <w:proofErr w:type="spellStart"/>
      <w:r w:rsidRPr="003B15A7">
        <w:rPr>
          <w:rFonts w:cs="Times New Roman"/>
          <w:sz w:val="22"/>
          <w:szCs w:val="22"/>
          <w:lang w:val="en-US"/>
        </w:rPr>
        <w:t>em</w:t>
      </w:r>
      <w:proofErr w:type="spellEnd"/>
      <w:r w:rsidRPr="003B15A7">
        <w:rPr>
          <w:rFonts w:cs="Times New Roman"/>
          <w:sz w:val="22"/>
          <w:szCs w:val="22"/>
          <w:lang w:val="en-US"/>
        </w:rPr>
        <w:t xml:space="preserve">. But </w:t>
      </w:r>
      <w:del w:id="1967" w:author="Charlene Jaszewski" w:date="2018-10-14T10:47:00Z">
        <w:r w:rsidRPr="003B15A7" w:rsidDel="009A255E">
          <w:rPr>
            <w:rFonts w:cs="Times New Roman"/>
            <w:sz w:val="22"/>
            <w:szCs w:val="22"/>
            <w:lang w:val="en-US"/>
          </w:rPr>
          <w:delText xml:space="preserve">not </w:delText>
        </w:r>
      </w:del>
      <w:ins w:id="1968" w:author="Charlene Jaszewski" w:date="2018-10-14T10:47:00Z">
        <w:r w:rsidR="009A255E" w:rsidRPr="003B15A7">
          <w:rPr>
            <w:rFonts w:cs="Times New Roman"/>
            <w:sz w:val="22"/>
            <w:szCs w:val="22"/>
            <w:lang w:val="en-US"/>
          </w:rPr>
          <w:t xml:space="preserve">we didn’t </w:t>
        </w:r>
      </w:ins>
      <w:r w:rsidRPr="003B15A7">
        <w:rPr>
          <w:rFonts w:cs="Times New Roman"/>
          <w:sz w:val="22"/>
          <w:szCs w:val="22"/>
          <w:lang w:val="en-US"/>
        </w:rPr>
        <w:t>before Coco Chanel.</w:t>
      </w:r>
    </w:p>
    <w:p w14:paraId="404EAE2C" w14:textId="77777777" w:rsidR="00620F91" w:rsidRPr="003B15A7" w:rsidRDefault="00620F91" w:rsidP="00620F91">
      <w:pPr>
        <w:pStyle w:val="Body"/>
        <w:rPr>
          <w:rFonts w:cs="Times New Roman"/>
          <w:sz w:val="22"/>
          <w:szCs w:val="22"/>
          <w:lang w:val="en-US"/>
        </w:rPr>
      </w:pPr>
    </w:p>
    <w:p w14:paraId="257CAB7F" w14:textId="003E659E" w:rsidR="00620F91" w:rsidRPr="00CE1658" w:rsidRDefault="00620F91" w:rsidP="00620F91">
      <w:pPr>
        <w:pStyle w:val="Body"/>
        <w:rPr>
          <w:rFonts w:cs="Times New Roman"/>
          <w:sz w:val="22"/>
          <w:szCs w:val="22"/>
          <w:lang w:val="en-US"/>
        </w:rPr>
      </w:pPr>
      <w:r w:rsidRPr="003B15A7">
        <w:rPr>
          <w:rFonts w:cs="Times New Roman"/>
          <w:sz w:val="22"/>
          <w:szCs w:val="22"/>
          <w:lang w:val="en-US"/>
        </w:rPr>
        <w:t xml:space="preserve">The French clothing designer Coco Chanel brought women into the modern era by </w:t>
      </w:r>
      <w:del w:id="1969" w:author="Charlene Jaszewski" w:date="2018-10-18T20:14:00Z">
        <w:r w:rsidRPr="003B15A7" w:rsidDel="00EE5CDF">
          <w:rPr>
            <w:rFonts w:cs="Times New Roman"/>
            <w:sz w:val="22"/>
            <w:szCs w:val="22"/>
            <w:lang w:val="en-US"/>
          </w:rPr>
          <w:delText xml:space="preserve">making </w:delText>
        </w:r>
      </w:del>
      <w:ins w:id="1970" w:author="Charlene Jaszewski" w:date="2018-10-28T18:23:00Z">
        <w:r w:rsidR="00CE1658">
          <w:rPr>
            <w:rFonts w:cs="Times New Roman"/>
            <w:sz w:val="22"/>
            <w:szCs w:val="22"/>
            <w:lang w:val="en-US"/>
          </w:rPr>
          <w:t>incorporating</w:t>
        </w:r>
      </w:ins>
      <w:ins w:id="1971" w:author="Charlene Jaszewski" w:date="2018-10-18T20:14:00Z">
        <w:r w:rsidR="00EE5CDF" w:rsidRPr="00CE1658">
          <w:rPr>
            <w:rFonts w:cs="Times New Roman"/>
            <w:sz w:val="22"/>
            <w:szCs w:val="22"/>
            <w:lang w:val="en-US"/>
          </w:rPr>
          <w:t xml:space="preserve"> </w:t>
        </w:r>
      </w:ins>
      <w:r w:rsidRPr="00CE1658">
        <w:rPr>
          <w:rFonts w:cs="Times New Roman"/>
          <w:sz w:val="22"/>
          <w:szCs w:val="22"/>
          <w:lang w:val="en-US"/>
        </w:rPr>
        <w:t>elements of menswear into everyone’s wear. After World War I, Chanel introduced a radical idea: design affordable clothing for women as a fashion</w:t>
      </w:r>
      <w:ins w:id="1972" w:author="Charlene Jaszewski" w:date="2018-10-18T20:14:00Z">
        <w:r w:rsidR="00EE5CDF" w:rsidRPr="00CE1658">
          <w:rPr>
            <w:rFonts w:cs="Times New Roman"/>
            <w:sz w:val="22"/>
            <w:szCs w:val="22"/>
            <w:lang w:val="en-US"/>
          </w:rPr>
          <w:t>able</w:t>
        </w:r>
      </w:ins>
      <w:r w:rsidRPr="00CE1658">
        <w:rPr>
          <w:rFonts w:cs="Times New Roman"/>
          <w:sz w:val="22"/>
          <w:szCs w:val="22"/>
          <w:lang w:val="en-US"/>
        </w:rPr>
        <w:t xml:space="preserve"> symbol of liberation from constrictive corsets. </w:t>
      </w:r>
      <w:del w:id="1973" w:author="Charlene Jaszewski" w:date="2018-10-18T20:14:00Z">
        <w:r w:rsidRPr="00CE1658" w:rsidDel="000B2EEC">
          <w:rPr>
            <w:rFonts w:cs="Times New Roman"/>
            <w:sz w:val="22"/>
            <w:szCs w:val="22"/>
            <w:lang w:val="en-US"/>
          </w:rPr>
          <w:delText>C</w:delText>
        </w:r>
      </w:del>
      <w:del w:id="1974" w:author="Charlene Jaszewski" w:date="2018-10-18T20:15:00Z">
        <w:r w:rsidRPr="00CE1658" w:rsidDel="000B2EEC">
          <w:rPr>
            <w:rFonts w:cs="Times New Roman"/>
            <w:sz w:val="22"/>
            <w:szCs w:val="22"/>
            <w:lang w:val="en-US"/>
          </w:rPr>
          <w:delText>omfortable fabrics, the little black dress, tweed jackets, simple silhouettes, branded perfume, costume jewelry</w:delText>
        </w:r>
      </w:del>
      <w:del w:id="1975" w:author="Charlene Jaszewski" w:date="2018-10-18T20:14:00Z">
        <w:r w:rsidRPr="00CE1658" w:rsidDel="000B2EEC">
          <w:rPr>
            <w:rFonts w:cs="Times New Roman"/>
            <w:sz w:val="22"/>
            <w:szCs w:val="22"/>
            <w:lang w:val="en-US"/>
          </w:rPr>
          <w:delText xml:space="preserve"> </w:delText>
        </w:r>
      </w:del>
      <w:del w:id="1976" w:author="Charlene Jaszewski" w:date="2018-10-18T20:15:00Z">
        <w:r w:rsidRPr="00CE1658" w:rsidDel="000B2EEC">
          <w:rPr>
            <w:rFonts w:cs="Times New Roman"/>
            <w:sz w:val="22"/>
            <w:szCs w:val="22"/>
            <w:lang w:val="en-US"/>
          </w:rPr>
          <w:delText>were all Chanel’s creations which are still</w:delText>
        </w:r>
      </w:del>
      <w:del w:id="1977" w:author="Charlene Jaszewski" w:date="2018-10-18T20:14:00Z">
        <w:r w:rsidRPr="00CE1658" w:rsidDel="000B2EEC">
          <w:rPr>
            <w:rFonts w:cs="Times New Roman"/>
            <w:sz w:val="22"/>
            <w:szCs w:val="22"/>
            <w:lang w:val="en-US"/>
          </w:rPr>
          <w:delText xml:space="preserve"> staples in today’s women’s fashion</w:delText>
        </w:r>
      </w:del>
      <w:del w:id="1978" w:author="Charlene Jaszewski" w:date="2018-10-18T20:15:00Z">
        <w:r w:rsidRPr="00CE1658" w:rsidDel="000B2EEC">
          <w:rPr>
            <w:rFonts w:cs="Times New Roman"/>
            <w:sz w:val="22"/>
            <w:szCs w:val="22"/>
            <w:lang w:val="en-US"/>
          </w:rPr>
          <w:delText xml:space="preserve">. </w:delText>
        </w:r>
      </w:del>
    </w:p>
    <w:p w14:paraId="3ACBF4FD" w14:textId="77777777" w:rsidR="00620F91" w:rsidRPr="00736886" w:rsidRDefault="00620F91" w:rsidP="00620F91">
      <w:pPr>
        <w:pStyle w:val="Body"/>
        <w:rPr>
          <w:rFonts w:cs="Times New Roman"/>
          <w:sz w:val="22"/>
          <w:szCs w:val="22"/>
          <w:lang w:val="en-US"/>
        </w:rPr>
      </w:pPr>
    </w:p>
    <w:p w14:paraId="3995C252" w14:textId="3390D2C6" w:rsidR="00E460BF" w:rsidRDefault="00E460BF" w:rsidP="00620F91">
      <w:pPr>
        <w:pStyle w:val="Body"/>
        <w:rPr>
          <w:ins w:id="1979" w:author="Charlene Jaszewski" w:date="2018-10-28T18:28:00Z"/>
          <w:rFonts w:cs="Times New Roman"/>
          <w:sz w:val="22"/>
          <w:szCs w:val="22"/>
          <w:lang w:val="en-US"/>
        </w:rPr>
      </w:pPr>
      <w:ins w:id="1980" w:author="Charlene Jaszewski" w:date="2018-10-28T18:27:00Z">
        <w:r>
          <w:rPr>
            <w:rFonts w:cs="Times New Roman"/>
            <w:sz w:val="22"/>
            <w:szCs w:val="22"/>
            <w:lang w:val="en-US"/>
          </w:rPr>
          <w:t xml:space="preserve">In 1926, Chanel released her version of the little black dress, and </w:t>
        </w:r>
        <w:r w:rsidRPr="00E460BF">
          <w:rPr>
            <w:rFonts w:cs="Times New Roman"/>
            <w:i/>
            <w:sz w:val="22"/>
            <w:szCs w:val="22"/>
            <w:lang w:val="en-US"/>
            <w:rPrChange w:id="1981" w:author="Charlene Jaszewski" w:date="2018-10-28T18:28:00Z">
              <w:rPr>
                <w:rFonts w:cs="Times New Roman"/>
                <w:sz w:val="22"/>
                <w:szCs w:val="22"/>
                <w:lang w:val="en-US"/>
              </w:rPr>
            </w:rPrChange>
          </w:rPr>
          <w:t>Vogue</w:t>
        </w:r>
        <w:r>
          <w:rPr>
            <w:rFonts w:cs="Times New Roman"/>
            <w:sz w:val="22"/>
            <w:szCs w:val="22"/>
            <w:lang w:val="en-US"/>
          </w:rPr>
          <w:t xml:space="preserve"> dubbed it “Chanel’s Ford</w:t>
        </w:r>
      </w:ins>
      <w:ins w:id="1982" w:author="Charlene Jaszewski" w:date="2018-10-28T18:28:00Z">
        <w:r>
          <w:rPr>
            <w:rFonts w:cs="Times New Roman"/>
            <w:sz w:val="22"/>
            <w:szCs w:val="22"/>
            <w:lang w:val="en-US"/>
          </w:rPr>
          <w:t>”—</w:t>
        </w:r>
      </w:ins>
      <w:ins w:id="1983" w:author="Charlene Jaszewski" w:date="2018-10-29T08:52:00Z">
        <w:r w:rsidR="00B12C67">
          <w:rPr>
            <w:rFonts w:cs="Times New Roman"/>
            <w:sz w:val="22"/>
            <w:szCs w:val="22"/>
            <w:lang w:val="en-US"/>
          </w:rPr>
          <w:t xml:space="preserve">just like the Model T </w:t>
        </w:r>
      </w:ins>
      <w:ins w:id="1984" w:author="Charlene Jaszewski" w:date="2018-10-29T08:53:00Z">
        <w:r w:rsidR="00B12C67">
          <w:rPr>
            <w:rFonts w:cs="Times New Roman"/>
            <w:sz w:val="22"/>
            <w:szCs w:val="22"/>
            <w:lang w:val="en-US"/>
          </w:rPr>
          <w:t xml:space="preserve">brought the automobile to the everyman, her </w:t>
        </w:r>
      </w:ins>
      <w:ins w:id="1985" w:author="Charlene Jaszewski" w:date="2018-10-28T18:28:00Z">
        <w:r>
          <w:rPr>
            <w:rFonts w:cs="Times New Roman"/>
            <w:sz w:val="22"/>
            <w:szCs w:val="22"/>
            <w:lang w:val="en-US"/>
          </w:rPr>
          <w:t xml:space="preserve">dress </w:t>
        </w:r>
      </w:ins>
      <w:ins w:id="1986" w:author="Charlene Jaszewski" w:date="2018-10-29T08:53:00Z">
        <w:r w:rsidR="00B12C67">
          <w:rPr>
            <w:rFonts w:cs="Times New Roman"/>
            <w:sz w:val="22"/>
            <w:szCs w:val="22"/>
            <w:lang w:val="en-US"/>
          </w:rPr>
          <w:t xml:space="preserve">was </w:t>
        </w:r>
      </w:ins>
      <w:ins w:id="1987" w:author="Charlene Jaszewski" w:date="2018-10-28T18:28:00Z">
        <w:r>
          <w:rPr>
            <w:rFonts w:cs="Times New Roman"/>
            <w:sz w:val="22"/>
            <w:szCs w:val="22"/>
            <w:lang w:val="en-US"/>
          </w:rPr>
          <w:t xml:space="preserve">accessible to women of all classes. </w:t>
        </w:r>
      </w:ins>
    </w:p>
    <w:p w14:paraId="32EEDF2C" w14:textId="77777777" w:rsidR="00E460BF" w:rsidRDefault="00E460BF" w:rsidP="00620F91">
      <w:pPr>
        <w:pStyle w:val="Body"/>
        <w:rPr>
          <w:ins w:id="1988" w:author="Charlene Jaszewski" w:date="2018-10-28T18:28:00Z"/>
          <w:rFonts w:cs="Times New Roman"/>
          <w:sz w:val="22"/>
          <w:szCs w:val="22"/>
          <w:lang w:val="en-US"/>
        </w:rPr>
      </w:pPr>
    </w:p>
    <w:p w14:paraId="3D825D2F" w14:textId="2C35320D" w:rsidR="00620F91" w:rsidRPr="00E460BF" w:rsidRDefault="00620F91" w:rsidP="00620F91">
      <w:pPr>
        <w:pStyle w:val="Body"/>
        <w:rPr>
          <w:rFonts w:cs="Times New Roman"/>
          <w:sz w:val="22"/>
          <w:szCs w:val="22"/>
          <w:lang w:val="en-US"/>
        </w:rPr>
      </w:pPr>
      <w:r w:rsidRPr="00E460BF">
        <w:rPr>
          <w:rFonts w:cs="Times New Roman"/>
          <w:sz w:val="22"/>
          <w:szCs w:val="22"/>
          <w:lang w:val="en-US"/>
        </w:rPr>
        <w:t xml:space="preserve">After World War II, </w:t>
      </w:r>
      <w:ins w:id="1989" w:author="Charlene Jaszewski" w:date="2018-10-28T18:34:00Z">
        <w:r w:rsidR="00736886">
          <w:rPr>
            <w:rFonts w:cs="Times New Roman"/>
            <w:sz w:val="22"/>
            <w:szCs w:val="22"/>
            <w:lang w:val="en-US"/>
          </w:rPr>
          <w:t xml:space="preserve">when </w:t>
        </w:r>
      </w:ins>
      <w:r w:rsidRPr="00E460BF">
        <w:rPr>
          <w:rFonts w:cs="Times New Roman"/>
          <w:sz w:val="22"/>
          <w:szCs w:val="22"/>
          <w:lang w:val="en-US"/>
        </w:rPr>
        <w:t>fabrics were expensive</w:t>
      </w:r>
      <w:ins w:id="1990" w:author="Charlene Jaszewski" w:date="2018-10-28T18:34:00Z">
        <w:r w:rsidR="00736886">
          <w:rPr>
            <w:rFonts w:cs="Times New Roman"/>
            <w:sz w:val="22"/>
            <w:szCs w:val="22"/>
            <w:lang w:val="en-US"/>
          </w:rPr>
          <w:t xml:space="preserve">, </w:t>
        </w:r>
      </w:ins>
      <w:del w:id="1991" w:author="Charlene Jaszewski" w:date="2018-10-28T18:34:00Z">
        <w:r w:rsidRPr="00E460BF" w:rsidDel="00736886">
          <w:rPr>
            <w:rFonts w:cs="Times New Roman"/>
            <w:sz w:val="22"/>
            <w:szCs w:val="22"/>
            <w:lang w:val="en-US"/>
          </w:rPr>
          <w:delText xml:space="preserve">. </w:delText>
        </w:r>
      </w:del>
      <w:r w:rsidRPr="00E460BF">
        <w:rPr>
          <w:rFonts w:cs="Times New Roman"/>
          <w:sz w:val="22"/>
          <w:szCs w:val="22"/>
          <w:lang w:val="en-US"/>
        </w:rPr>
        <w:t>Chanel embraced this constraint, building her fashion</w:t>
      </w:r>
      <w:ins w:id="1992" w:author="Charlene Jaszewski" w:date="2018-10-28T18:24:00Z">
        <w:r w:rsidR="00E460BF">
          <w:rPr>
            <w:rFonts w:cs="Times New Roman"/>
            <w:sz w:val="22"/>
            <w:szCs w:val="22"/>
            <w:lang w:val="en-US"/>
          </w:rPr>
          <w:t xml:space="preserve"> brand</w:t>
        </w:r>
      </w:ins>
      <w:r w:rsidRPr="00E460BF">
        <w:rPr>
          <w:rFonts w:cs="Times New Roman"/>
          <w:sz w:val="22"/>
          <w:szCs w:val="22"/>
          <w:lang w:val="en-US"/>
        </w:rPr>
        <w:t xml:space="preserve"> on unconventional practicality. Black was </w:t>
      </w:r>
      <w:del w:id="1993" w:author="Charlene Jaszewski" w:date="2018-10-18T20:18:00Z">
        <w:r w:rsidRPr="00E460BF" w:rsidDel="000B2EEC">
          <w:rPr>
            <w:rFonts w:cs="Times New Roman"/>
            <w:sz w:val="22"/>
            <w:szCs w:val="22"/>
            <w:lang w:val="en-US"/>
          </w:rPr>
          <w:delText xml:space="preserve">expanded </w:delText>
        </w:r>
      </w:del>
      <w:ins w:id="1994" w:author="Charlene Jaszewski" w:date="2018-10-18T20:18:00Z">
        <w:r w:rsidR="000B2EEC" w:rsidRPr="00E460BF">
          <w:rPr>
            <w:rFonts w:cs="Times New Roman"/>
            <w:sz w:val="22"/>
            <w:szCs w:val="22"/>
            <w:lang w:val="en-US"/>
          </w:rPr>
          <w:t xml:space="preserve">elevated </w:t>
        </w:r>
      </w:ins>
      <w:r w:rsidRPr="00E460BF">
        <w:rPr>
          <w:rFonts w:cs="Times New Roman"/>
          <w:sz w:val="22"/>
          <w:szCs w:val="22"/>
          <w:lang w:val="en-US"/>
        </w:rPr>
        <w:t xml:space="preserve">beyond the realm of funerals, costume jewelry was </w:t>
      </w:r>
      <w:del w:id="1995" w:author="Charlene Jaszewski" w:date="2018-10-18T20:18:00Z">
        <w:r w:rsidRPr="00E460BF" w:rsidDel="000B2EEC">
          <w:rPr>
            <w:rFonts w:cs="Times New Roman"/>
            <w:sz w:val="22"/>
            <w:szCs w:val="22"/>
            <w:lang w:val="en-US"/>
          </w:rPr>
          <w:delText xml:space="preserve">a cheaper alternative to maintain femininity when </w:delText>
        </w:r>
      </w:del>
      <w:r w:rsidRPr="00E460BF">
        <w:rPr>
          <w:rFonts w:cs="Times New Roman"/>
          <w:sz w:val="22"/>
          <w:szCs w:val="22"/>
          <w:lang w:val="en-US"/>
        </w:rPr>
        <w:t>paired with simpler clothing</w:t>
      </w:r>
      <w:ins w:id="1996" w:author="Charlene Jaszewski" w:date="2018-10-18T20:18:00Z">
        <w:r w:rsidR="000B2EEC" w:rsidRPr="00E460BF">
          <w:rPr>
            <w:rFonts w:cs="Times New Roman"/>
            <w:sz w:val="22"/>
            <w:szCs w:val="22"/>
            <w:lang w:val="en-US"/>
          </w:rPr>
          <w:t xml:space="preserve"> as a cheaper </w:t>
        </w:r>
      </w:ins>
      <w:ins w:id="1997" w:author="Charlene Jaszewski" w:date="2018-10-18T20:19:00Z">
        <w:r w:rsidR="000B2EEC" w:rsidRPr="00E460BF">
          <w:rPr>
            <w:rFonts w:cs="Times New Roman"/>
            <w:sz w:val="22"/>
            <w:szCs w:val="22"/>
            <w:lang w:val="en-US"/>
          </w:rPr>
          <w:t>way</w:t>
        </w:r>
      </w:ins>
      <w:ins w:id="1998" w:author="Charlene Jaszewski" w:date="2018-10-18T20:18:00Z">
        <w:r w:rsidR="000B2EEC" w:rsidRPr="00E460BF">
          <w:rPr>
            <w:rFonts w:cs="Times New Roman"/>
            <w:sz w:val="22"/>
            <w:szCs w:val="22"/>
            <w:lang w:val="en-US"/>
          </w:rPr>
          <w:t xml:space="preserve"> to maintain femininity</w:t>
        </w:r>
      </w:ins>
      <w:r w:rsidRPr="00E460BF">
        <w:rPr>
          <w:rFonts w:cs="Times New Roman"/>
          <w:sz w:val="22"/>
          <w:szCs w:val="22"/>
          <w:lang w:val="en-US"/>
        </w:rPr>
        <w:t xml:space="preserve">, </w:t>
      </w:r>
      <w:ins w:id="1999" w:author="Charlene Jaszewski" w:date="2018-10-29T08:53:00Z">
        <w:r w:rsidR="00F322E2">
          <w:rPr>
            <w:rFonts w:cs="Times New Roman"/>
            <w:sz w:val="22"/>
            <w:szCs w:val="22"/>
            <w:lang w:val="en-US"/>
          </w:rPr>
          <w:t>and</w:t>
        </w:r>
      </w:ins>
      <w:ins w:id="2000" w:author="Charlene Jaszewski" w:date="2018-10-29T08:54:00Z">
        <w:r w:rsidR="00F322E2">
          <w:rPr>
            <w:rFonts w:cs="Times New Roman"/>
            <w:sz w:val="22"/>
            <w:szCs w:val="22"/>
            <w:lang w:val="en-US"/>
          </w:rPr>
          <w:t xml:space="preserve"> </w:t>
        </w:r>
      </w:ins>
      <w:r w:rsidRPr="00E460BF">
        <w:rPr>
          <w:rFonts w:cs="Times New Roman"/>
          <w:sz w:val="22"/>
          <w:szCs w:val="22"/>
          <w:lang w:val="en-US"/>
        </w:rPr>
        <w:t>suits invoked the power of men for women entering the post-war work</w:t>
      </w:r>
      <w:del w:id="2001" w:author="Charlene Jaszewski" w:date="2018-10-18T20:16:00Z">
        <w:r w:rsidRPr="00E460BF" w:rsidDel="000B2EEC">
          <w:rPr>
            <w:rFonts w:cs="Times New Roman"/>
            <w:sz w:val="22"/>
            <w:szCs w:val="22"/>
            <w:lang w:val="en-US"/>
          </w:rPr>
          <w:delText xml:space="preserve"> </w:delText>
        </w:r>
      </w:del>
      <w:r w:rsidRPr="00E460BF">
        <w:rPr>
          <w:rFonts w:cs="Times New Roman"/>
          <w:sz w:val="22"/>
          <w:szCs w:val="22"/>
          <w:lang w:val="en-US"/>
        </w:rPr>
        <w:t>place</w:t>
      </w:r>
      <w:del w:id="2002" w:author="Charlene Jaszewski" w:date="2018-10-28T18:34:00Z">
        <w:r w:rsidRPr="00E460BF" w:rsidDel="00736886">
          <w:rPr>
            <w:rFonts w:cs="Times New Roman"/>
            <w:sz w:val="22"/>
            <w:szCs w:val="22"/>
            <w:lang w:val="en-US"/>
          </w:rPr>
          <w:delText xml:space="preserve">, and the </w:delText>
        </w:r>
        <w:r w:rsidRPr="00E460BF" w:rsidDel="00736886">
          <w:rPr>
            <w:rFonts w:cs="Times New Roman"/>
            <w:sz w:val="22"/>
            <w:szCs w:val="22"/>
            <w:highlight w:val="yellow"/>
            <w:lang w:val="en-US"/>
            <w:rPrChange w:id="2003" w:author="Charlene Jaszewski" w:date="2018-10-28T18:24:00Z">
              <w:rPr>
                <w:rFonts w:cs="Times New Roman"/>
                <w:sz w:val="22"/>
                <w:szCs w:val="22"/>
                <w:lang w:val="en-US"/>
              </w:rPr>
            </w:rPrChange>
          </w:rPr>
          <w:delText>little black dress went from controversial</w:delText>
        </w:r>
        <w:r w:rsidRPr="00E460BF" w:rsidDel="00736886">
          <w:rPr>
            <w:rFonts w:cs="Times New Roman"/>
            <w:sz w:val="22"/>
            <w:szCs w:val="22"/>
            <w:lang w:val="en-US"/>
          </w:rPr>
          <w:delText xml:space="preserve"> to a fashion mainstay. </w:delText>
        </w:r>
      </w:del>
      <w:ins w:id="2004" w:author="Charlene Jaszewski" w:date="2018-10-28T18:34:00Z">
        <w:r w:rsidR="00736886">
          <w:rPr>
            <w:rFonts w:cs="Times New Roman"/>
            <w:sz w:val="22"/>
            <w:szCs w:val="22"/>
            <w:lang w:val="en-US"/>
          </w:rPr>
          <w:t xml:space="preserve">. </w:t>
        </w:r>
      </w:ins>
      <w:r w:rsidRPr="00E460BF">
        <w:rPr>
          <w:rFonts w:cs="Times New Roman"/>
          <w:sz w:val="22"/>
          <w:szCs w:val="22"/>
          <w:lang w:val="en-US"/>
        </w:rPr>
        <w:t xml:space="preserve">Although scandalous at the time, pants were introduced as </w:t>
      </w:r>
      <w:proofErr w:type="spellStart"/>
      <w:r w:rsidRPr="00E460BF">
        <w:rPr>
          <w:rFonts w:cs="Times New Roman"/>
          <w:sz w:val="22"/>
          <w:szCs w:val="22"/>
          <w:lang w:val="en-US"/>
        </w:rPr>
        <w:t>womens</w:t>
      </w:r>
      <w:proofErr w:type="spellEnd"/>
      <w:ins w:id="2005" w:author="Charlene Jaszewski" w:date="2018-10-18T20:18:00Z">
        <w:r w:rsidR="000B2EEC" w:rsidRPr="00E460BF">
          <w:rPr>
            <w:rFonts w:cs="Times New Roman"/>
            <w:sz w:val="22"/>
            <w:szCs w:val="22"/>
            <w:lang w:val="en-US"/>
          </w:rPr>
          <w:t xml:space="preserve"> </w:t>
        </w:r>
      </w:ins>
      <w:r w:rsidRPr="00E460BF">
        <w:rPr>
          <w:rFonts w:cs="Times New Roman"/>
          <w:sz w:val="22"/>
          <w:szCs w:val="22"/>
          <w:lang w:val="en-US"/>
        </w:rPr>
        <w:t>wear, which provided more comfort and practicality to women.</w:t>
      </w:r>
    </w:p>
    <w:p w14:paraId="4D3DB4A8" w14:textId="77777777" w:rsidR="00620F91" w:rsidRPr="00E460BF" w:rsidRDefault="00620F91" w:rsidP="00620F91">
      <w:pPr>
        <w:pStyle w:val="Body"/>
        <w:rPr>
          <w:rFonts w:cs="Times New Roman"/>
          <w:sz w:val="22"/>
          <w:szCs w:val="22"/>
          <w:lang w:val="en-US"/>
        </w:rPr>
      </w:pPr>
    </w:p>
    <w:p w14:paraId="5348700A" w14:textId="207C65B3" w:rsidR="00620F91" w:rsidRPr="00472E54" w:rsidRDefault="000B2EEC" w:rsidP="00620F91">
      <w:pPr>
        <w:pStyle w:val="Body"/>
        <w:rPr>
          <w:rFonts w:cs="Times New Roman"/>
          <w:sz w:val="22"/>
          <w:szCs w:val="22"/>
          <w:lang w:val="en-US"/>
        </w:rPr>
      </w:pPr>
      <w:ins w:id="2006" w:author="Charlene Jaszewski" w:date="2018-10-18T20:15:00Z">
        <w:r w:rsidRPr="00736886">
          <w:rPr>
            <w:rFonts w:cs="Times New Roman"/>
            <w:sz w:val="22"/>
            <w:szCs w:val="22"/>
            <w:lang w:val="en-US"/>
          </w:rPr>
          <w:t>The staples of</w:t>
        </w:r>
        <w:r w:rsidRPr="007C122D">
          <w:rPr>
            <w:rFonts w:cs="Times New Roman"/>
            <w:sz w:val="22"/>
            <w:szCs w:val="22"/>
            <w:lang w:val="en-US"/>
          </w:rPr>
          <w:t xml:space="preserve"> today’s women’s fashion</w:t>
        </w:r>
        <w:r w:rsidRPr="003B15A7">
          <w:rPr>
            <w:rFonts w:cs="Times New Roman"/>
            <w:sz w:val="22"/>
            <w:szCs w:val="22"/>
            <w:lang w:val="en-US"/>
          </w:rPr>
          <w:t xml:space="preserve">—comfortable fabrics, </w:t>
        </w:r>
        <w:r w:rsidRPr="004B5C26">
          <w:rPr>
            <w:rFonts w:cs="Times New Roman"/>
            <w:sz w:val="22"/>
            <w:szCs w:val="22"/>
            <w:lang w:val="en-US"/>
          </w:rPr>
          <w:t xml:space="preserve">tweed jackets, simple </w:t>
        </w:r>
        <w:r w:rsidRPr="004D3B79">
          <w:rPr>
            <w:rFonts w:cs="Times New Roman"/>
            <w:sz w:val="22"/>
            <w:szCs w:val="22"/>
            <w:lang w:val="en-US"/>
          </w:rPr>
          <w:t>silhouettes, branded perfume, costume jewelry</w:t>
        </w:r>
      </w:ins>
      <w:ins w:id="2007" w:author="Charlene Jaszewski" w:date="2018-10-29T08:54:00Z">
        <w:r w:rsidR="00F322E2">
          <w:rPr>
            <w:rFonts w:cs="Times New Roman"/>
            <w:sz w:val="22"/>
            <w:szCs w:val="22"/>
            <w:lang w:val="en-US"/>
          </w:rPr>
          <w:t xml:space="preserve">, </w:t>
        </w:r>
        <w:r w:rsidR="00F322E2" w:rsidRPr="00472E54">
          <w:rPr>
            <w:rFonts w:cs="Times New Roman"/>
            <w:sz w:val="22"/>
            <w:szCs w:val="22"/>
            <w:lang w:val="en-US"/>
          </w:rPr>
          <w:t>the little black dress</w:t>
        </w:r>
      </w:ins>
      <w:ins w:id="2008" w:author="Charlene Jaszewski" w:date="2018-10-18T20:15:00Z">
        <w:r w:rsidRPr="00472E54">
          <w:rPr>
            <w:rFonts w:cs="Times New Roman"/>
            <w:sz w:val="22"/>
            <w:szCs w:val="22"/>
            <w:lang w:val="en-US"/>
          </w:rPr>
          <w:t xml:space="preserve">—were all Chanel’s creations. </w:t>
        </w:r>
      </w:ins>
      <w:r w:rsidR="00620F91" w:rsidRPr="00922D1D">
        <w:rPr>
          <w:rFonts w:cs="Times New Roman"/>
          <w:sz w:val="22"/>
          <w:szCs w:val="22"/>
          <w:lang w:val="en-US"/>
        </w:rPr>
        <w:t>While Chanel remains a legacy</w:t>
      </w:r>
      <w:r w:rsidR="00620F91" w:rsidRPr="00CE1658">
        <w:rPr>
          <w:rFonts w:cs="Times New Roman"/>
          <w:sz w:val="22"/>
          <w:szCs w:val="22"/>
          <w:lang w:val="en-US"/>
        </w:rPr>
        <w:t xml:space="preserve"> in the world of fashion, she </w:t>
      </w:r>
      <w:del w:id="2009" w:author="Charlene Jaszewski" w:date="2018-10-28T18:27:00Z">
        <w:r w:rsidR="00620F91" w:rsidRPr="00CE1658" w:rsidDel="00E460BF">
          <w:rPr>
            <w:rFonts w:cs="Times New Roman"/>
            <w:sz w:val="22"/>
            <w:szCs w:val="22"/>
            <w:lang w:val="en-US"/>
          </w:rPr>
          <w:delText xml:space="preserve">doesn’t </w:delText>
        </w:r>
      </w:del>
      <w:ins w:id="2010" w:author="Charlene Jaszewski" w:date="2018-10-28T18:27:00Z">
        <w:r w:rsidR="00E460BF">
          <w:rPr>
            <w:rFonts w:cs="Times New Roman"/>
            <w:sz w:val="22"/>
            <w:szCs w:val="22"/>
            <w:lang w:val="en-US"/>
          </w:rPr>
          <w:t>didn’t</w:t>
        </w:r>
        <w:r w:rsidR="00E460BF" w:rsidRPr="00CE1658">
          <w:rPr>
            <w:rFonts w:cs="Times New Roman"/>
            <w:sz w:val="22"/>
            <w:szCs w:val="22"/>
            <w:lang w:val="en-US"/>
          </w:rPr>
          <w:t xml:space="preserve"> </w:t>
        </w:r>
      </w:ins>
      <w:r w:rsidR="00620F91" w:rsidRPr="00CE1658">
        <w:rPr>
          <w:rFonts w:cs="Times New Roman"/>
          <w:sz w:val="22"/>
          <w:szCs w:val="22"/>
          <w:lang w:val="en-US"/>
        </w:rPr>
        <w:t xml:space="preserve">totally favor the way she shaped </w:t>
      </w:r>
      <w:proofErr w:type="spellStart"/>
      <w:r w:rsidR="00620F91" w:rsidRPr="00CE1658">
        <w:rPr>
          <w:rFonts w:cs="Times New Roman"/>
          <w:sz w:val="22"/>
          <w:szCs w:val="22"/>
          <w:lang w:val="en-US"/>
        </w:rPr>
        <w:t>women</w:t>
      </w:r>
      <w:del w:id="2011" w:author="Charlene Jaszewski" w:date="2018-10-18T20:18:00Z">
        <w:r w:rsidR="00620F91" w:rsidRPr="00CE1658" w:rsidDel="000B2EEC">
          <w:rPr>
            <w:rFonts w:cs="Times New Roman"/>
            <w:sz w:val="22"/>
            <w:szCs w:val="22"/>
            <w:lang w:val="en-US"/>
          </w:rPr>
          <w:delText>’</w:delText>
        </w:r>
      </w:del>
      <w:r w:rsidR="00620F91" w:rsidRPr="00CE1658">
        <w:rPr>
          <w:rFonts w:cs="Times New Roman"/>
          <w:sz w:val="22"/>
          <w:szCs w:val="22"/>
          <w:lang w:val="en-US"/>
        </w:rPr>
        <w:t>s</w:t>
      </w:r>
      <w:proofErr w:type="spellEnd"/>
      <w:r w:rsidR="00620F91" w:rsidRPr="00CE1658">
        <w:rPr>
          <w:rFonts w:cs="Times New Roman"/>
          <w:sz w:val="22"/>
          <w:szCs w:val="22"/>
          <w:lang w:val="en-US"/>
        </w:rPr>
        <w:t xml:space="preserve"> wear, saying at age </w:t>
      </w:r>
      <w:del w:id="2012" w:author="Charlene Jaszewski" w:date="2018-11-06T23:03:00Z">
        <w:r w:rsidR="00620F91" w:rsidRPr="00CE1658" w:rsidDel="00142664">
          <w:rPr>
            <w:rFonts w:cs="Times New Roman"/>
            <w:sz w:val="22"/>
            <w:szCs w:val="22"/>
            <w:lang w:val="en-US"/>
          </w:rPr>
          <w:delText>86</w:delText>
        </w:r>
      </w:del>
      <w:ins w:id="2013" w:author="Charlene Jaszewski" w:date="2018-11-06T23:03:00Z">
        <w:r w:rsidR="00142664">
          <w:rPr>
            <w:rFonts w:cs="Times New Roman"/>
            <w:sz w:val="22"/>
            <w:szCs w:val="22"/>
            <w:lang w:val="en-US"/>
          </w:rPr>
          <w:t>eighty-six</w:t>
        </w:r>
      </w:ins>
      <w:r w:rsidR="00620F91" w:rsidRPr="00CE1658">
        <w:rPr>
          <w:rFonts w:cs="Times New Roman"/>
          <w:sz w:val="22"/>
          <w:szCs w:val="22"/>
          <w:lang w:val="en-US"/>
        </w:rPr>
        <w:t xml:space="preserve">, </w:t>
      </w:r>
      <w:r w:rsidR="00620F91" w:rsidRPr="00CE1658">
        <w:rPr>
          <w:rFonts w:cs="Times New Roman"/>
          <w:sz w:val="22"/>
          <w:szCs w:val="22"/>
          <w:shd w:val="clear" w:color="auto" w:fill="FFFFFF"/>
          <w:lang w:val="en-US"/>
        </w:rPr>
        <w:t>“I came up with [trousers] by modesty. From this usage to it becoming a fashion, having 70</w:t>
      </w:r>
      <w:ins w:id="2014" w:author="Charlene Jaszewski" w:date="2018-10-14T10:48:00Z">
        <w:r w:rsidR="00815EC7" w:rsidRPr="00CE1658">
          <w:rPr>
            <w:rFonts w:cs="Times New Roman"/>
            <w:sz w:val="22"/>
            <w:szCs w:val="22"/>
            <w:shd w:val="clear" w:color="auto" w:fill="FFFFFF"/>
            <w:lang w:val="en-US"/>
          </w:rPr>
          <w:t xml:space="preserve"> </w:t>
        </w:r>
      </w:ins>
      <w:del w:id="2015" w:author="Charlene Jaszewski" w:date="2018-10-14T10:48:00Z">
        <w:r w:rsidR="00620F91" w:rsidRPr="00CE1658" w:rsidDel="00815EC7">
          <w:rPr>
            <w:rFonts w:cs="Times New Roman"/>
            <w:sz w:val="22"/>
            <w:szCs w:val="22"/>
            <w:shd w:val="clear" w:color="auto" w:fill="FFFFFF"/>
            <w:lang w:val="en-US"/>
          </w:rPr>
          <w:delText>%</w:delText>
        </w:r>
      </w:del>
      <w:ins w:id="2016" w:author="Charlene Jaszewski" w:date="2018-10-14T10:48:00Z">
        <w:r w:rsidR="00815EC7" w:rsidRPr="00CE1658">
          <w:rPr>
            <w:rFonts w:cs="Times New Roman"/>
            <w:sz w:val="22"/>
            <w:szCs w:val="22"/>
            <w:shd w:val="clear" w:color="auto" w:fill="FFFFFF"/>
            <w:lang w:val="en-US"/>
          </w:rPr>
          <w:t>percent</w:t>
        </w:r>
      </w:ins>
      <w:r w:rsidR="00620F91" w:rsidRPr="00CE1658">
        <w:rPr>
          <w:rFonts w:cs="Times New Roman"/>
          <w:sz w:val="22"/>
          <w:szCs w:val="22"/>
          <w:shd w:val="clear" w:color="auto" w:fill="FFFFFF"/>
          <w:lang w:val="en-US"/>
        </w:rPr>
        <w:t xml:space="preserve"> of women w</w:t>
      </w:r>
      <w:r w:rsidR="00620F91" w:rsidRPr="00E460BF">
        <w:rPr>
          <w:rFonts w:cs="Times New Roman"/>
          <w:sz w:val="22"/>
          <w:szCs w:val="22"/>
          <w:shd w:val="clear" w:color="auto" w:fill="FFFFFF"/>
          <w:lang w:val="en-US"/>
        </w:rPr>
        <w:t xml:space="preserve">earing [them] at evening dinner is quite sad.” </w:t>
      </w:r>
    </w:p>
    <w:p w14:paraId="1CFF15C3" w14:textId="77777777" w:rsidR="00620F91" w:rsidRPr="004B5C26" w:rsidRDefault="00620F91" w:rsidP="00620F91">
      <w:pPr>
        <w:pStyle w:val="Body"/>
        <w:rPr>
          <w:rFonts w:cs="Times New Roman"/>
          <w:sz w:val="22"/>
          <w:szCs w:val="22"/>
          <w:shd w:val="clear" w:color="auto" w:fill="FFFFFF"/>
          <w:lang w:val="en-US"/>
        </w:rPr>
      </w:pPr>
    </w:p>
    <w:p w14:paraId="00F2A36C" w14:textId="1C79FBDC" w:rsidR="00620F91" w:rsidRPr="00922D1D" w:rsidRDefault="00620F91" w:rsidP="00620F91">
      <w:pPr>
        <w:pStyle w:val="Body"/>
        <w:rPr>
          <w:rFonts w:cs="Times New Roman"/>
          <w:lang w:val="en-US"/>
        </w:rPr>
      </w:pPr>
      <w:r w:rsidRPr="004D3B79">
        <w:rPr>
          <w:rFonts w:cs="Times New Roman"/>
          <w:sz w:val="22"/>
          <w:szCs w:val="22"/>
          <w:shd w:val="clear" w:color="auto" w:fill="FFFFFF"/>
          <w:lang w:val="en-US"/>
        </w:rPr>
        <w:t>In my opinion, 70</w:t>
      </w:r>
      <w:del w:id="2017" w:author="Charlene Jaszewski" w:date="2018-10-14T10:48:00Z">
        <w:r w:rsidRPr="00472E54" w:rsidDel="00815EC7">
          <w:rPr>
            <w:rFonts w:cs="Times New Roman"/>
            <w:sz w:val="22"/>
            <w:szCs w:val="22"/>
            <w:shd w:val="clear" w:color="auto" w:fill="FFFFFF"/>
            <w:lang w:val="en-US"/>
          </w:rPr>
          <w:delText>%</w:delText>
        </w:r>
      </w:del>
      <w:ins w:id="2018" w:author="Charlene Jaszewski" w:date="2018-10-14T10:48:00Z">
        <w:r w:rsidR="00815EC7" w:rsidRPr="00472E54">
          <w:rPr>
            <w:rFonts w:cs="Times New Roman"/>
            <w:sz w:val="22"/>
            <w:szCs w:val="22"/>
            <w:shd w:val="clear" w:color="auto" w:fill="FFFFFF"/>
            <w:lang w:val="en-US"/>
          </w:rPr>
          <w:t xml:space="preserve"> percent</w:t>
        </w:r>
      </w:ins>
      <w:r w:rsidRPr="00472E54">
        <w:rPr>
          <w:rFonts w:cs="Times New Roman"/>
          <w:sz w:val="22"/>
          <w:szCs w:val="22"/>
          <w:shd w:val="clear" w:color="auto" w:fill="FFFFFF"/>
          <w:lang w:val="en-US"/>
        </w:rPr>
        <w:t xml:space="preserve"> of women wearing trousers to dinner is not sad at all. Not having the option to wear them to dinner is much sadder. </w:t>
      </w:r>
      <w:r w:rsidRPr="00472E54">
        <w:rPr>
          <w:rFonts w:cs="Times New Roman"/>
          <w:sz w:val="22"/>
          <w:szCs w:val="22"/>
          <w:lang w:val="en-US"/>
        </w:rPr>
        <w:br w:type="page"/>
      </w:r>
    </w:p>
    <w:p w14:paraId="777427F2" w14:textId="08FA7B80" w:rsidR="00620F91" w:rsidRPr="007C122D" w:rsidRDefault="00620F91" w:rsidP="00791D74">
      <w:pPr>
        <w:pStyle w:val="Heading1"/>
        <w:rPr>
          <w:rFonts w:ascii="Times New Roman" w:hAnsi="Times New Roman" w:cs="Times New Roman"/>
        </w:rPr>
      </w:pPr>
      <w:bookmarkStart w:id="2019" w:name="_Toc527278075"/>
      <w:r w:rsidRPr="001F325E">
        <w:rPr>
          <w:rFonts w:ascii="Times New Roman" w:hAnsi="Times New Roman" w:cs="Times New Roman"/>
        </w:rPr>
        <w:lastRenderedPageBreak/>
        <w:t>14_</w:t>
      </w:r>
      <w:r w:rsidRPr="001F325E">
        <w:rPr>
          <w:rFonts w:ascii="Times New Roman" w:hAnsi="Times New Roman" w:cs="Times New Roman"/>
          <w:u w:color="FF2600"/>
        </w:rPr>
        <w:t xml:space="preserve">The </w:t>
      </w:r>
      <w:del w:id="2020" w:author="Charlene Jaszewski" w:date="2018-10-08T17:43:00Z">
        <w:r w:rsidRPr="001F325E" w:rsidDel="00B7453E">
          <w:rPr>
            <w:rFonts w:ascii="Times New Roman" w:hAnsi="Times New Roman" w:cs="Times New Roman"/>
            <w:u w:color="FF2600"/>
          </w:rPr>
          <w:delText xml:space="preserve">quiet </w:delText>
        </w:r>
      </w:del>
      <w:ins w:id="2021" w:author="Charlene Jaszewski" w:date="2018-10-08T17:43:00Z">
        <w:r w:rsidR="00B7453E" w:rsidRPr="001F325E">
          <w:rPr>
            <w:rFonts w:ascii="Times New Roman" w:hAnsi="Times New Roman" w:cs="Times New Roman"/>
            <w:u w:color="FF2600"/>
          </w:rPr>
          <w:t xml:space="preserve">Quiet </w:t>
        </w:r>
      </w:ins>
      <w:del w:id="2022" w:author="Charlene Jaszewski" w:date="2018-10-08T17:43:00Z">
        <w:r w:rsidRPr="001F325E" w:rsidDel="00B7453E">
          <w:rPr>
            <w:rFonts w:ascii="Times New Roman" w:hAnsi="Times New Roman" w:cs="Times New Roman"/>
            <w:u w:color="FF2600"/>
          </w:rPr>
          <w:delText xml:space="preserve">southern </w:delText>
        </w:r>
      </w:del>
      <w:ins w:id="2023" w:author="Charlene Jaszewski" w:date="2018-10-08T17:43:00Z">
        <w:r w:rsidR="00B7453E" w:rsidRPr="001F325E">
          <w:rPr>
            <w:rFonts w:ascii="Times New Roman" w:hAnsi="Times New Roman" w:cs="Times New Roman"/>
            <w:u w:color="FF2600"/>
          </w:rPr>
          <w:t xml:space="preserve">Southern </w:t>
        </w:r>
      </w:ins>
      <w:del w:id="2024" w:author="Charlene Jaszewski" w:date="2018-10-08T17:43:00Z">
        <w:r w:rsidRPr="001F325E" w:rsidDel="00B7453E">
          <w:rPr>
            <w:rFonts w:ascii="Times New Roman" w:hAnsi="Times New Roman" w:cs="Times New Roman"/>
            <w:u w:color="FF2600"/>
          </w:rPr>
          <w:delText>epidemic</w:delText>
        </w:r>
      </w:del>
      <w:ins w:id="2025" w:author="Charlene Jaszewski" w:date="2018-10-08T17:43:00Z">
        <w:r w:rsidR="00B7453E" w:rsidRPr="001F325E">
          <w:rPr>
            <w:rFonts w:ascii="Times New Roman" w:hAnsi="Times New Roman" w:cs="Times New Roman"/>
            <w:u w:color="FF2600"/>
          </w:rPr>
          <w:t>Epidemic</w:t>
        </w:r>
      </w:ins>
      <w:r w:rsidRPr="001F325E">
        <w:rPr>
          <w:rFonts w:ascii="Times New Roman" w:hAnsi="Times New Roman" w:cs="Times New Roman"/>
          <w:u w:color="FF2600"/>
        </w:rPr>
        <w:t xml:space="preserve">: HIV/AIDS in </w:t>
      </w:r>
      <w:del w:id="2026" w:author="Charlene Jaszewski" w:date="2018-10-08T17:43:00Z">
        <w:r w:rsidRPr="001F325E" w:rsidDel="00B7453E">
          <w:rPr>
            <w:rFonts w:ascii="Times New Roman" w:hAnsi="Times New Roman" w:cs="Times New Roman"/>
            <w:u w:color="FF2600"/>
          </w:rPr>
          <w:delText xml:space="preserve">black </w:delText>
        </w:r>
      </w:del>
      <w:ins w:id="2027" w:author="Charlene Jaszewski" w:date="2018-10-08T17:43:00Z">
        <w:r w:rsidR="00B7453E" w:rsidRPr="001F325E">
          <w:rPr>
            <w:rFonts w:ascii="Times New Roman" w:hAnsi="Times New Roman" w:cs="Times New Roman"/>
            <w:u w:color="FF2600"/>
          </w:rPr>
          <w:t xml:space="preserve">Black </w:t>
        </w:r>
      </w:ins>
      <w:r w:rsidRPr="001F325E">
        <w:rPr>
          <w:rFonts w:ascii="Times New Roman" w:hAnsi="Times New Roman" w:cs="Times New Roman"/>
          <w:u w:color="FF2600"/>
        </w:rPr>
        <w:t xml:space="preserve">and Latino </w:t>
      </w:r>
      <w:del w:id="2028" w:author="Charlene Jaszewski" w:date="2018-10-08T17:43:00Z">
        <w:r w:rsidRPr="001F325E" w:rsidDel="00B7453E">
          <w:rPr>
            <w:rFonts w:ascii="Times New Roman" w:hAnsi="Times New Roman" w:cs="Times New Roman"/>
            <w:u w:color="FF2600"/>
          </w:rPr>
          <w:delText xml:space="preserve">gay </w:delText>
        </w:r>
      </w:del>
      <w:ins w:id="2029" w:author="Charlene Jaszewski" w:date="2018-10-08T17:43:00Z">
        <w:r w:rsidR="00B7453E" w:rsidRPr="001F325E">
          <w:rPr>
            <w:rFonts w:ascii="Times New Roman" w:hAnsi="Times New Roman" w:cs="Times New Roman"/>
            <w:u w:color="FF2600"/>
          </w:rPr>
          <w:t xml:space="preserve">Gay </w:t>
        </w:r>
      </w:ins>
      <w:del w:id="2030" w:author="Charlene Jaszewski" w:date="2018-10-08T17:43:00Z">
        <w:r w:rsidRPr="001F325E" w:rsidDel="00B7453E">
          <w:rPr>
            <w:rFonts w:ascii="Times New Roman" w:hAnsi="Times New Roman" w:cs="Times New Roman"/>
            <w:u w:color="FF2600"/>
          </w:rPr>
          <w:delText xml:space="preserve">male </w:delText>
        </w:r>
      </w:del>
      <w:ins w:id="2031" w:author="Charlene Jaszewski" w:date="2018-10-08T17:43:00Z">
        <w:r w:rsidR="00B7453E" w:rsidRPr="001F325E">
          <w:rPr>
            <w:rFonts w:ascii="Times New Roman" w:hAnsi="Times New Roman" w:cs="Times New Roman"/>
            <w:u w:color="FF2600"/>
          </w:rPr>
          <w:t xml:space="preserve">Male </w:t>
        </w:r>
      </w:ins>
      <w:del w:id="2032" w:author="Charlene Jaszewski" w:date="2018-10-08T17:43:00Z">
        <w:r w:rsidRPr="001F325E" w:rsidDel="00B7453E">
          <w:rPr>
            <w:rFonts w:ascii="Times New Roman" w:hAnsi="Times New Roman" w:cs="Times New Roman"/>
            <w:u w:color="FF2600"/>
          </w:rPr>
          <w:delText>communities</w:delText>
        </w:r>
      </w:del>
      <w:ins w:id="2033" w:author="Charlene Jaszewski" w:date="2018-10-08T17:43:00Z">
        <w:r w:rsidR="00B7453E" w:rsidRPr="001F325E">
          <w:rPr>
            <w:rFonts w:ascii="Times New Roman" w:hAnsi="Times New Roman" w:cs="Times New Roman"/>
            <w:u w:color="FF2600"/>
          </w:rPr>
          <w:t>Communities</w:t>
        </w:r>
      </w:ins>
      <w:bookmarkEnd w:id="2019"/>
    </w:p>
    <w:p w14:paraId="3E2D5438" w14:textId="77777777" w:rsidR="00620F91" w:rsidRPr="003B15A7" w:rsidRDefault="00620F91" w:rsidP="00620F91">
      <w:pPr>
        <w:pStyle w:val="Body"/>
        <w:rPr>
          <w:rFonts w:cs="Times New Roman"/>
          <w:sz w:val="22"/>
          <w:szCs w:val="22"/>
          <w:lang w:val="en-US"/>
        </w:rPr>
      </w:pPr>
    </w:p>
    <w:p w14:paraId="6C04BD89" w14:textId="440C2106" w:rsidR="00620F91" w:rsidRPr="003B15A7" w:rsidRDefault="00620F91" w:rsidP="00620F91">
      <w:pPr>
        <w:pStyle w:val="Body"/>
        <w:rPr>
          <w:rFonts w:cs="Times New Roman"/>
          <w:sz w:val="22"/>
          <w:szCs w:val="22"/>
          <w:lang w:val="en-US"/>
        </w:rPr>
      </w:pPr>
      <w:r w:rsidRPr="003B15A7">
        <w:rPr>
          <w:rFonts w:cs="Times New Roman"/>
          <w:sz w:val="22"/>
          <w:szCs w:val="22"/>
          <w:lang w:val="en-US"/>
        </w:rPr>
        <w:t xml:space="preserve">The AIDS epidemic </w:t>
      </w:r>
      <w:del w:id="2034" w:author="Charlene Jaszewski" w:date="2018-10-18T20:21:00Z">
        <w:r w:rsidRPr="003B15A7" w:rsidDel="00DF1442">
          <w:rPr>
            <w:rFonts w:cs="Times New Roman"/>
            <w:sz w:val="22"/>
            <w:szCs w:val="22"/>
            <w:lang w:val="en-US"/>
          </w:rPr>
          <w:delText xml:space="preserve">was </w:delText>
        </w:r>
      </w:del>
      <w:ins w:id="2035" w:author="Charlene Jaszewski" w:date="2018-10-18T20:21:00Z">
        <w:r w:rsidR="00DF1442" w:rsidRPr="003B15A7">
          <w:rPr>
            <w:rFonts w:cs="Times New Roman"/>
            <w:sz w:val="22"/>
            <w:szCs w:val="22"/>
            <w:lang w:val="en-US"/>
          </w:rPr>
          <w:t xml:space="preserve">of the 1980s </w:t>
        </w:r>
      </w:ins>
      <w:ins w:id="2036" w:author="Charlene Jaszewski" w:date="2018-10-18T20:22:00Z">
        <w:r w:rsidR="00DF1442" w:rsidRPr="003B15A7">
          <w:rPr>
            <w:rFonts w:cs="Times New Roman"/>
            <w:sz w:val="22"/>
            <w:szCs w:val="22"/>
            <w:lang w:val="en-US"/>
          </w:rPr>
          <w:t xml:space="preserve">was </w:t>
        </w:r>
      </w:ins>
      <w:r w:rsidRPr="003B15A7">
        <w:rPr>
          <w:rFonts w:cs="Times New Roman"/>
          <w:sz w:val="22"/>
          <w:szCs w:val="22"/>
          <w:lang w:val="en-US"/>
        </w:rPr>
        <w:t xml:space="preserve">one of the most prominent </w:t>
      </w:r>
      <w:ins w:id="2037" w:author="Charlene Jaszewski" w:date="2018-10-18T20:22:00Z">
        <w:r w:rsidR="00DF1442" w:rsidRPr="003B15A7">
          <w:rPr>
            <w:rFonts w:cs="Times New Roman"/>
            <w:sz w:val="22"/>
            <w:szCs w:val="22"/>
            <w:lang w:val="en-US"/>
          </w:rPr>
          <w:t xml:space="preserve">medical, </w:t>
        </w:r>
      </w:ins>
      <w:r w:rsidRPr="003B15A7">
        <w:rPr>
          <w:rFonts w:cs="Times New Roman"/>
          <w:sz w:val="22"/>
          <w:szCs w:val="22"/>
          <w:lang w:val="en-US"/>
        </w:rPr>
        <w:t xml:space="preserve">political, </w:t>
      </w:r>
      <w:ins w:id="2038" w:author="Charlene Jaszewski" w:date="2018-10-18T20:20:00Z">
        <w:r w:rsidR="007119D4" w:rsidRPr="003B15A7">
          <w:rPr>
            <w:rFonts w:cs="Times New Roman"/>
            <w:sz w:val="22"/>
            <w:szCs w:val="22"/>
            <w:lang w:val="en-US"/>
          </w:rPr>
          <w:t>and s</w:t>
        </w:r>
      </w:ins>
      <w:del w:id="2039" w:author="Charlene Jaszewski" w:date="2018-10-18T20:20:00Z">
        <w:r w:rsidRPr="003B15A7" w:rsidDel="007119D4">
          <w:rPr>
            <w:rFonts w:cs="Times New Roman"/>
            <w:sz w:val="22"/>
            <w:szCs w:val="22"/>
            <w:lang w:val="en-US"/>
          </w:rPr>
          <w:delText>s</w:delText>
        </w:r>
      </w:del>
      <w:r w:rsidRPr="003B15A7">
        <w:rPr>
          <w:rFonts w:cs="Times New Roman"/>
          <w:sz w:val="22"/>
          <w:szCs w:val="22"/>
          <w:lang w:val="en-US"/>
        </w:rPr>
        <w:t>ocial</w:t>
      </w:r>
      <w:del w:id="2040" w:author="Charlene Jaszewski" w:date="2018-10-18T20:22:00Z">
        <w:r w:rsidRPr="003B15A7" w:rsidDel="00DF1442">
          <w:rPr>
            <w:rFonts w:cs="Times New Roman"/>
            <w:sz w:val="22"/>
            <w:szCs w:val="22"/>
            <w:lang w:val="en-US"/>
          </w:rPr>
          <w:delText>,</w:delText>
        </w:r>
      </w:del>
      <w:r w:rsidRPr="003B15A7">
        <w:rPr>
          <w:rFonts w:cs="Times New Roman"/>
          <w:sz w:val="22"/>
          <w:szCs w:val="22"/>
          <w:lang w:val="en-US"/>
        </w:rPr>
        <w:t xml:space="preserve"> </w:t>
      </w:r>
      <w:del w:id="2041" w:author="Charlene Jaszewski" w:date="2018-10-18T20:20:00Z">
        <w:r w:rsidRPr="003B15A7" w:rsidDel="007119D4">
          <w:rPr>
            <w:rFonts w:cs="Times New Roman"/>
            <w:sz w:val="22"/>
            <w:szCs w:val="22"/>
            <w:lang w:val="en-US"/>
          </w:rPr>
          <w:delText xml:space="preserve">and medical </w:delText>
        </w:r>
      </w:del>
      <w:r w:rsidRPr="003B15A7">
        <w:rPr>
          <w:rFonts w:cs="Times New Roman"/>
          <w:sz w:val="22"/>
          <w:szCs w:val="22"/>
          <w:lang w:val="en-US"/>
        </w:rPr>
        <w:t xml:space="preserve">issues </w:t>
      </w:r>
      <w:del w:id="2042" w:author="Charlene Jaszewski" w:date="2018-10-18T20:20:00Z">
        <w:r w:rsidRPr="003B15A7" w:rsidDel="007119D4">
          <w:rPr>
            <w:rFonts w:cs="Times New Roman"/>
            <w:sz w:val="22"/>
            <w:szCs w:val="22"/>
            <w:lang w:val="en-US"/>
          </w:rPr>
          <w:delText>in the United States in the 1980s</w:delText>
        </w:r>
      </w:del>
      <w:ins w:id="2043" w:author="Charlene Jaszewski" w:date="2018-10-28T18:36:00Z">
        <w:r w:rsidR="007C122D">
          <w:rPr>
            <w:rFonts w:cs="Times New Roman"/>
            <w:sz w:val="22"/>
            <w:szCs w:val="22"/>
            <w:lang w:val="en-US"/>
          </w:rPr>
          <w:t>of</w:t>
        </w:r>
      </w:ins>
      <w:ins w:id="2044" w:author="Charlene Jaszewski" w:date="2018-10-18T20:20:00Z">
        <w:r w:rsidR="007119D4" w:rsidRPr="007C122D">
          <w:rPr>
            <w:rFonts w:cs="Times New Roman"/>
            <w:sz w:val="22"/>
            <w:szCs w:val="22"/>
            <w:lang w:val="en-US"/>
          </w:rPr>
          <w:t xml:space="preserve"> the time</w:t>
        </w:r>
      </w:ins>
      <w:r w:rsidRPr="007C122D">
        <w:rPr>
          <w:rFonts w:cs="Times New Roman"/>
          <w:sz w:val="22"/>
          <w:szCs w:val="22"/>
          <w:lang w:val="en-US"/>
        </w:rPr>
        <w:t>. It rav</w:t>
      </w:r>
      <w:ins w:id="2045" w:author="Charlene Jaszewski" w:date="2018-10-18T20:20:00Z">
        <w:r w:rsidR="007119D4" w:rsidRPr="007C122D">
          <w:rPr>
            <w:rFonts w:cs="Times New Roman"/>
            <w:sz w:val="22"/>
            <w:szCs w:val="22"/>
            <w:lang w:val="en-US"/>
          </w:rPr>
          <w:t>ag</w:t>
        </w:r>
      </w:ins>
      <w:del w:id="2046" w:author="Charlene Jaszewski" w:date="2018-10-18T20:20:00Z">
        <w:r w:rsidRPr="007C122D" w:rsidDel="007119D4">
          <w:rPr>
            <w:rFonts w:cs="Times New Roman"/>
            <w:sz w:val="22"/>
            <w:szCs w:val="22"/>
            <w:lang w:val="en-US"/>
          </w:rPr>
          <w:delText>ish</w:delText>
        </w:r>
      </w:del>
      <w:r w:rsidRPr="007C122D">
        <w:rPr>
          <w:rFonts w:cs="Times New Roman"/>
          <w:sz w:val="22"/>
          <w:szCs w:val="22"/>
          <w:lang w:val="en-US"/>
        </w:rPr>
        <w:t>ed gay communities, killing huge numbers of homosexual and bisexual men, as well as intravenous drug</w:t>
      </w:r>
      <w:del w:id="2047" w:author="Charlene Jaszewski" w:date="2018-10-18T20:21:00Z">
        <w:r w:rsidRPr="007C122D" w:rsidDel="00F13A5F">
          <w:rPr>
            <w:rFonts w:cs="Times New Roman"/>
            <w:sz w:val="22"/>
            <w:szCs w:val="22"/>
            <w:lang w:val="en-US"/>
          </w:rPr>
          <w:delText>s</w:delText>
        </w:r>
      </w:del>
      <w:r w:rsidRPr="007C122D">
        <w:rPr>
          <w:rFonts w:cs="Times New Roman"/>
          <w:sz w:val="22"/>
          <w:szCs w:val="22"/>
          <w:lang w:val="en-US"/>
        </w:rPr>
        <w:t xml:space="preserve"> users and sex workers. However, access to information and healthcare was, and still is, disproportionately divided between people of different ra</w:t>
      </w:r>
      <w:r w:rsidRPr="003B15A7">
        <w:rPr>
          <w:rFonts w:cs="Times New Roman"/>
          <w:sz w:val="22"/>
          <w:szCs w:val="22"/>
          <w:lang w:val="en-US"/>
        </w:rPr>
        <w:t>ces, classes, and geographic regions.</w:t>
      </w:r>
    </w:p>
    <w:p w14:paraId="0CE81EC5" w14:textId="77777777" w:rsidR="00620F91" w:rsidRPr="003B15A7" w:rsidRDefault="00620F91" w:rsidP="00620F91">
      <w:pPr>
        <w:pStyle w:val="Body"/>
        <w:rPr>
          <w:rFonts w:cs="Times New Roman"/>
          <w:sz w:val="22"/>
          <w:szCs w:val="22"/>
          <w:lang w:val="en-US"/>
        </w:rPr>
      </w:pPr>
    </w:p>
    <w:p w14:paraId="3FF1118E" w14:textId="7B030179" w:rsidR="00620F91" w:rsidRPr="007C122D" w:rsidRDefault="00620F91" w:rsidP="00620F91">
      <w:pPr>
        <w:pStyle w:val="Body"/>
        <w:rPr>
          <w:rFonts w:cs="Times New Roman"/>
          <w:sz w:val="22"/>
          <w:szCs w:val="22"/>
          <w:lang w:val="en-US"/>
        </w:rPr>
      </w:pPr>
      <w:del w:id="2048" w:author="Charlene Jaszewski" w:date="2018-10-28T18:37:00Z">
        <w:r w:rsidRPr="007C122D" w:rsidDel="007C122D">
          <w:rPr>
            <w:rFonts w:cs="Times New Roman"/>
            <w:sz w:val="22"/>
            <w:szCs w:val="22"/>
            <w:lang w:val="en-US"/>
          </w:rPr>
          <w:delText>T</w:delText>
        </w:r>
      </w:del>
      <w:del w:id="2049" w:author="Charlene Jaszewski" w:date="2018-10-28T18:38:00Z">
        <w:r w:rsidRPr="007C122D" w:rsidDel="007C122D">
          <w:rPr>
            <w:rFonts w:cs="Times New Roman"/>
            <w:sz w:val="22"/>
            <w:szCs w:val="22"/>
            <w:lang w:val="en-US"/>
          </w:rPr>
          <w:delText xml:space="preserve">he HIV/AIDS crisis </w:delText>
        </w:r>
      </w:del>
      <w:del w:id="2050" w:author="Charlene Jaszewski" w:date="2018-10-28T18:37:00Z">
        <w:r w:rsidRPr="007C122D" w:rsidDel="007C122D">
          <w:rPr>
            <w:rFonts w:cs="Times New Roman"/>
            <w:sz w:val="22"/>
            <w:szCs w:val="22"/>
            <w:lang w:val="en-US"/>
          </w:rPr>
          <w:delText>is thought by many to be</w:delText>
        </w:r>
      </w:del>
      <w:del w:id="2051" w:author="Charlene Jaszewski" w:date="2018-10-28T18:38:00Z">
        <w:r w:rsidRPr="007C122D" w:rsidDel="007C122D">
          <w:rPr>
            <w:rFonts w:cs="Times New Roman"/>
            <w:sz w:val="22"/>
            <w:szCs w:val="22"/>
            <w:lang w:val="en-US"/>
          </w:rPr>
          <w:delText xml:space="preserve"> mostly under control </w:delText>
        </w:r>
      </w:del>
      <w:ins w:id="2052" w:author="Charlene Jaszewski" w:date="2018-10-28T18:38:00Z">
        <w:r w:rsidR="007C122D">
          <w:rPr>
            <w:rFonts w:cs="Times New Roman"/>
            <w:sz w:val="22"/>
            <w:szCs w:val="22"/>
            <w:lang w:val="en-US"/>
          </w:rPr>
          <w:t>A</w:t>
        </w:r>
      </w:ins>
      <w:del w:id="2053" w:author="Charlene Jaszewski" w:date="2018-10-28T18:38:00Z">
        <w:r w:rsidRPr="007C122D" w:rsidDel="007C122D">
          <w:rPr>
            <w:rFonts w:cs="Times New Roman"/>
            <w:sz w:val="22"/>
            <w:szCs w:val="22"/>
            <w:lang w:val="en-US"/>
          </w:rPr>
          <w:delText>a</w:delText>
        </w:r>
      </w:del>
      <w:r w:rsidRPr="007C122D">
        <w:rPr>
          <w:rFonts w:cs="Times New Roman"/>
          <w:sz w:val="22"/>
          <w:szCs w:val="22"/>
          <w:lang w:val="en-US"/>
        </w:rPr>
        <w:t xml:space="preserve">fter the fight against AIDS in the 80s led to development of </w:t>
      </w:r>
      <w:ins w:id="2054" w:author="Charlene Jaszewski" w:date="2018-10-28T18:38:00Z">
        <w:r w:rsidR="007C122D">
          <w:rPr>
            <w:rFonts w:cs="Times New Roman"/>
            <w:sz w:val="22"/>
            <w:szCs w:val="22"/>
            <w:lang w:val="en-US"/>
          </w:rPr>
          <w:t xml:space="preserve">HIV </w:t>
        </w:r>
      </w:ins>
      <w:r w:rsidRPr="007C122D">
        <w:rPr>
          <w:rFonts w:cs="Times New Roman"/>
          <w:sz w:val="22"/>
          <w:szCs w:val="22"/>
          <w:lang w:val="en-US"/>
        </w:rPr>
        <w:t xml:space="preserve">drugs </w:t>
      </w:r>
      <w:del w:id="2055" w:author="Charlene Jaszewski" w:date="2018-10-28T18:38:00Z">
        <w:r w:rsidRPr="007C122D" w:rsidDel="007C122D">
          <w:rPr>
            <w:rFonts w:cs="Times New Roman"/>
            <w:sz w:val="22"/>
            <w:szCs w:val="22"/>
            <w:lang w:val="en-US"/>
          </w:rPr>
          <w:delText xml:space="preserve">to treat HIV </w:delText>
        </w:r>
      </w:del>
      <w:r w:rsidRPr="007C122D">
        <w:rPr>
          <w:rFonts w:cs="Times New Roman"/>
          <w:sz w:val="22"/>
          <w:szCs w:val="22"/>
          <w:lang w:val="en-US"/>
        </w:rPr>
        <w:t xml:space="preserve">that inhibit the </w:t>
      </w:r>
      <w:ins w:id="2056" w:author="Charlene Jaszewski" w:date="2018-10-28T18:38:00Z">
        <w:r w:rsidR="007C122D">
          <w:rPr>
            <w:rFonts w:cs="Times New Roman"/>
            <w:sz w:val="22"/>
            <w:szCs w:val="22"/>
            <w:lang w:val="en-US"/>
          </w:rPr>
          <w:t xml:space="preserve">disease’s </w:t>
        </w:r>
      </w:ins>
      <w:r w:rsidRPr="007C122D">
        <w:rPr>
          <w:rFonts w:cs="Times New Roman"/>
          <w:sz w:val="22"/>
          <w:szCs w:val="22"/>
          <w:lang w:val="en-US"/>
        </w:rPr>
        <w:t>progression to AIDS</w:t>
      </w:r>
      <w:ins w:id="2057" w:author="Charlene Jaszewski" w:date="2018-10-28T18:38:00Z">
        <w:r w:rsidR="007C122D">
          <w:rPr>
            <w:rFonts w:cs="Times New Roman"/>
            <w:sz w:val="22"/>
            <w:szCs w:val="22"/>
            <w:lang w:val="en-US"/>
          </w:rPr>
          <w:t xml:space="preserve">, </w:t>
        </w:r>
        <w:r w:rsidR="007C122D" w:rsidRPr="00E832AB">
          <w:rPr>
            <w:rFonts w:cs="Times New Roman"/>
            <w:sz w:val="22"/>
            <w:szCs w:val="22"/>
            <w:lang w:val="en-US"/>
          </w:rPr>
          <w:t xml:space="preserve">many </w:t>
        </w:r>
        <w:r w:rsidR="007C122D">
          <w:rPr>
            <w:rFonts w:cs="Times New Roman"/>
            <w:sz w:val="22"/>
            <w:szCs w:val="22"/>
            <w:lang w:val="en-US"/>
          </w:rPr>
          <w:t>thought that t</w:t>
        </w:r>
        <w:r w:rsidR="007C122D" w:rsidRPr="007C122D">
          <w:rPr>
            <w:rFonts w:cs="Times New Roman"/>
            <w:sz w:val="22"/>
            <w:szCs w:val="22"/>
            <w:lang w:val="en-US"/>
          </w:rPr>
          <w:t xml:space="preserve">he HIV/AIDS crisis </w:t>
        </w:r>
      </w:ins>
      <w:ins w:id="2058" w:author="Charlene Jaszewski" w:date="2018-10-28T18:39:00Z">
        <w:r w:rsidR="007C122D">
          <w:rPr>
            <w:rFonts w:cs="Times New Roman"/>
            <w:sz w:val="22"/>
            <w:szCs w:val="22"/>
            <w:lang w:val="en-US"/>
          </w:rPr>
          <w:t>was</w:t>
        </w:r>
      </w:ins>
      <w:ins w:id="2059" w:author="Charlene Jaszewski" w:date="2018-10-28T18:38:00Z">
        <w:r w:rsidR="007C122D" w:rsidRPr="007C122D">
          <w:rPr>
            <w:rFonts w:cs="Times New Roman"/>
            <w:sz w:val="22"/>
            <w:szCs w:val="22"/>
            <w:lang w:val="en-US"/>
          </w:rPr>
          <w:t xml:space="preserve"> mostly under control</w:t>
        </w:r>
      </w:ins>
      <w:r w:rsidRPr="007C122D">
        <w:rPr>
          <w:rFonts w:cs="Times New Roman"/>
          <w:sz w:val="22"/>
          <w:szCs w:val="22"/>
          <w:lang w:val="en-US"/>
        </w:rPr>
        <w:t xml:space="preserve">. This assumption is not only incorrect, but dangerous. The </w:t>
      </w:r>
      <w:ins w:id="2060" w:author="Charlene Jaszewski" w:date="2018-10-18T20:23:00Z">
        <w:r w:rsidR="0087178D" w:rsidRPr="007C122D">
          <w:rPr>
            <w:rFonts w:cs="Times New Roman"/>
            <w:sz w:val="22"/>
            <w:szCs w:val="22"/>
            <w:lang w:val="en-US"/>
          </w:rPr>
          <w:t>s</w:t>
        </w:r>
      </w:ins>
      <w:del w:id="2061" w:author="Charlene Jaszewski" w:date="2018-10-18T20:23:00Z">
        <w:r w:rsidRPr="007C122D" w:rsidDel="0087178D">
          <w:rPr>
            <w:rFonts w:cs="Times New Roman"/>
            <w:sz w:val="22"/>
            <w:szCs w:val="22"/>
            <w:lang w:val="en-US"/>
          </w:rPr>
          <w:delText>S</w:delText>
        </w:r>
      </w:del>
      <w:r w:rsidRPr="007C122D">
        <w:rPr>
          <w:rFonts w:cs="Times New Roman"/>
          <w:sz w:val="22"/>
          <w:szCs w:val="22"/>
          <w:lang w:val="en-US"/>
        </w:rPr>
        <w:t xml:space="preserve">outhern United States is </w:t>
      </w:r>
      <w:ins w:id="2062" w:author="Charlene Jaszewski" w:date="2018-10-28T19:02:00Z">
        <w:r w:rsidR="00470B02">
          <w:rPr>
            <w:rFonts w:cs="Times New Roman"/>
            <w:sz w:val="22"/>
            <w:szCs w:val="22"/>
            <w:lang w:val="en-US"/>
          </w:rPr>
          <w:t xml:space="preserve">now </w:t>
        </w:r>
      </w:ins>
      <w:r w:rsidRPr="007C122D">
        <w:rPr>
          <w:rFonts w:cs="Times New Roman"/>
          <w:sz w:val="22"/>
          <w:szCs w:val="22"/>
          <w:lang w:val="en-US"/>
        </w:rPr>
        <w:t>home to the highest percentage of people diagnosed with HIV in the U.S., accounting for 50</w:t>
      </w:r>
      <w:del w:id="2063" w:author="Charlene Jaszewski" w:date="2018-10-14T10:48:00Z">
        <w:r w:rsidRPr="007C122D" w:rsidDel="00815EC7">
          <w:rPr>
            <w:rFonts w:cs="Times New Roman"/>
            <w:sz w:val="22"/>
            <w:szCs w:val="22"/>
            <w:lang w:val="en-US"/>
          </w:rPr>
          <w:delText>%</w:delText>
        </w:r>
      </w:del>
      <w:ins w:id="2064" w:author="Charlene Jaszewski" w:date="2018-10-14T10:48:00Z">
        <w:r w:rsidR="00815EC7" w:rsidRPr="007C122D">
          <w:rPr>
            <w:rFonts w:cs="Times New Roman"/>
            <w:sz w:val="22"/>
            <w:szCs w:val="22"/>
            <w:lang w:val="en-US"/>
          </w:rPr>
          <w:t xml:space="preserve"> percent</w:t>
        </w:r>
      </w:ins>
      <w:r w:rsidRPr="007C122D">
        <w:rPr>
          <w:rFonts w:cs="Times New Roman"/>
          <w:sz w:val="22"/>
          <w:szCs w:val="22"/>
          <w:lang w:val="en-US"/>
        </w:rPr>
        <w:t xml:space="preserve"> of new HIV infections in </w:t>
      </w:r>
      <w:r w:rsidRPr="007C122D">
        <w:rPr>
          <w:rFonts w:cs="Times New Roman"/>
          <w:sz w:val="22"/>
          <w:szCs w:val="22"/>
          <w:u w:color="FF9900"/>
          <w:lang w:val="en-US"/>
        </w:rPr>
        <w:t>2016</w:t>
      </w:r>
      <w:r w:rsidRPr="007C122D">
        <w:rPr>
          <w:rFonts w:cs="Times New Roman"/>
          <w:sz w:val="22"/>
          <w:szCs w:val="22"/>
          <w:lang w:val="en-US"/>
        </w:rPr>
        <w:t xml:space="preserve">.  </w:t>
      </w:r>
    </w:p>
    <w:p w14:paraId="1E3B51F3" w14:textId="77777777" w:rsidR="00620F91" w:rsidRPr="003B15A7" w:rsidRDefault="00620F91" w:rsidP="00620F91">
      <w:pPr>
        <w:pStyle w:val="Body"/>
        <w:rPr>
          <w:rFonts w:cs="Times New Roman"/>
          <w:smallCaps/>
          <w:sz w:val="22"/>
          <w:szCs w:val="22"/>
          <w:lang w:val="en-US"/>
        </w:rPr>
      </w:pPr>
    </w:p>
    <w:p w14:paraId="00F91DF7" w14:textId="0D56D053" w:rsidR="0005417E" w:rsidRDefault="00470B02" w:rsidP="00620F91">
      <w:pPr>
        <w:pStyle w:val="Body"/>
        <w:rPr>
          <w:ins w:id="2065" w:author="Charlene Jaszewski" w:date="2018-10-28T19:06:00Z"/>
          <w:rFonts w:cs="Times New Roman"/>
          <w:sz w:val="22"/>
          <w:szCs w:val="22"/>
          <w:u w:color="FF9900"/>
          <w:lang w:val="en-US"/>
        </w:rPr>
      </w:pPr>
      <w:ins w:id="2066" w:author="Charlene Jaszewski" w:date="2018-10-28T19:02:00Z">
        <w:r>
          <w:rPr>
            <w:rFonts w:cs="Times New Roman"/>
            <w:sz w:val="22"/>
            <w:szCs w:val="22"/>
            <w:lang w:val="en-US"/>
          </w:rPr>
          <w:t xml:space="preserve">HIV transmission rates between </w:t>
        </w:r>
      </w:ins>
      <w:ins w:id="2067" w:author="Charlene Jaszewski" w:date="2018-10-28T19:05:00Z">
        <w:r w:rsidR="0005417E">
          <w:rPr>
            <w:rFonts w:cs="Times New Roman"/>
            <w:sz w:val="22"/>
            <w:szCs w:val="22"/>
            <w:lang w:val="en-US"/>
          </w:rPr>
          <w:t>B</w:t>
        </w:r>
      </w:ins>
      <w:ins w:id="2068" w:author="Charlene Jaszewski" w:date="2018-10-28T19:03:00Z">
        <w:r>
          <w:rPr>
            <w:rFonts w:cs="Times New Roman"/>
            <w:sz w:val="22"/>
            <w:szCs w:val="22"/>
            <w:lang w:val="en-US"/>
          </w:rPr>
          <w:t xml:space="preserve">lack and Latino </w:t>
        </w:r>
      </w:ins>
      <w:ins w:id="2069" w:author="Charlene Jaszewski" w:date="2018-10-28T19:02:00Z">
        <w:r>
          <w:rPr>
            <w:rFonts w:cs="Times New Roman"/>
            <w:sz w:val="22"/>
            <w:szCs w:val="22"/>
            <w:lang w:val="en-US"/>
          </w:rPr>
          <w:t>men who have sex with men (MSM) are high: o</w:t>
        </w:r>
      </w:ins>
      <w:del w:id="2070" w:author="Charlene Jaszewski" w:date="2018-10-28T19:02:00Z">
        <w:r w:rsidR="00620F91" w:rsidRPr="003B15A7" w:rsidDel="00470B02">
          <w:rPr>
            <w:rFonts w:cs="Times New Roman"/>
            <w:sz w:val="22"/>
            <w:szCs w:val="22"/>
            <w:lang w:val="en-US"/>
          </w:rPr>
          <w:delText>O</w:delText>
        </w:r>
      </w:del>
      <w:r w:rsidR="00620F91" w:rsidRPr="003B15A7">
        <w:rPr>
          <w:rFonts w:cs="Times New Roman"/>
          <w:sz w:val="22"/>
          <w:szCs w:val="22"/>
          <w:lang w:val="en-US"/>
        </w:rPr>
        <w:t xml:space="preserve">ne in two </w:t>
      </w:r>
      <w:ins w:id="2071" w:author="Charlene Jaszewski" w:date="2018-10-28T19:05:00Z">
        <w:r w:rsidR="0005417E" w:rsidRPr="00084405">
          <w:rPr>
            <w:rFonts w:cs="Times New Roman"/>
            <w:sz w:val="22"/>
            <w:szCs w:val="22"/>
            <w:lang w:val="en-US"/>
          </w:rPr>
          <w:t>B</w:t>
        </w:r>
      </w:ins>
      <w:del w:id="2072" w:author="Charlene Jaszewski" w:date="2018-10-28T19:05:00Z">
        <w:r w:rsidR="00620F91" w:rsidRPr="008B64D5" w:rsidDel="0005417E">
          <w:rPr>
            <w:rFonts w:cs="Times New Roman"/>
            <w:sz w:val="22"/>
            <w:szCs w:val="22"/>
            <w:lang w:val="en-US"/>
          </w:rPr>
          <w:delText>b</w:delText>
        </w:r>
      </w:del>
      <w:r w:rsidR="00620F91" w:rsidRPr="008B64D5">
        <w:rPr>
          <w:rFonts w:cs="Times New Roman"/>
          <w:sz w:val="22"/>
          <w:szCs w:val="22"/>
          <w:lang w:val="en-US"/>
        </w:rPr>
        <w:t>lack</w:t>
      </w:r>
      <w:r w:rsidR="00620F91" w:rsidRPr="008B64D5">
        <w:rPr>
          <w:rFonts w:cs="Times New Roman"/>
          <w:sz w:val="22"/>
          <w:szCs w:val="22"/>
          <w:shd w:val="clear" w:color="auto" w:fill="FFFF00"/>
          <w:lang w:val="en-US"/>
        </w:rPr>
        <w:t xml:space="preserve"> </w:t>
      </w:r>
      <w:r w:rsidR="00620F91" w:rsidRPr="008B64D5">
        <w:rPr>
          <w:rFonts w:cs="Times New Roman"/>
          <w:sz w:val="22"/>
          <w:szCs w:val="22"/>
          <w:u w:color="FF9900"/>
          <w:lang w:val="en-US"/>
        </w:rPr>
        <w:t>men</w:t>
      </w:r>
      <w:ins w:id="2073" w:author="Charlene Jaszewski" w:date="2018-10-28T19:03:00Z">
        <w:r>
          <w:rPr>
            <w:rFonts w:cs="Times New Roman"/>
            <w:sz w:val="22"/>
            <w:szCs w:val="22"/>
            <w:u w:color="FF9900"/>
            <w:lang w:val="en-US"/>
          </w:rPr>
          <w:t xml:space="preserve"> and </w:t>
        </w:r>
      </w:ins>
      <w:del w:id="2074" w:author="Charlene Jaszewski" w:date="2018-10-28T19:05:00Z">
        <w:r w:rsidR="00620F91" w:rsidRPr="003B15A7" w:rsidDel="0005417E">
          <w:rPr>
            <w:rFonts w:cs="Times New Roman"/>
            <w:sz w:val="22"/>
            <w:szCs w:val="22"/>
            <w:u w:color="FF9900"/>
            <w:lang w:val="en-US"/>
          </w:rPr>
          <w:delText xml:space="preserve"> </w:delText>
        </w:r>
      </w:del>
      <w:del w:id="2075" w:author="Charlene Jaszewski" w:date="2018-10-28T19:03:00Z">
        <w:r w:rsidR="00620F91" w:rsidRPr="003B15A7" w:rsidDel="00470B02">
          <w:rPr>
            <w:rFonts w:cs="Times New Roman"/>
            <w:sz w:val="22"/>
            <w:szCs w:val="22"/>
            <w:u w:color="FF9900"/>
            <w:lang w:val="en-US"/>
          </w:rPr>
          <w:delText xml:space="preserve">who have sex with men (MSM) and </w:delText>
        </w:r>
      </w:del>
      <w:r w:rsidR="00620F91" w:rsidRPr="003B15A7">
        <w:rPr>
          <w:rFonts w:cs="Times New Roman"/>
          <w:sz w:val="22"/>
          <w:szCs w:val="22"/>
          <w:u w:color="FF9900"/>
          <w:lang w:val="en-US"/>
        </w:rPr>
        <w:t xml:space="preserve">one in four Latino </w:t>
      </w:r>
      <w:ins w:id="2076" w:author="Charlene Jaszewski" w:date="2018-10-28T19:03:00Z">
        <w:r>
          <w:rPr>
            <w:rFonts w:cs="Times New Roman"/>
            <w:sz w:val="22"/>
            <w:szCs w:val="22"/>
            <w:u w:color="FF9900"/>
            <w:lang w:val="en-US"/>
          </w:rPr>
          <w:t xml:space="preserve">men </w:t>
        </w:r>
      </w:ins>
      <w:del w:id="2077" w:author="Charlene Jaszewski" w:date="2018-10-28T19:03:00Z">
        <w:r w:rsidR="00620F91" w:rsidRPr="003B15A7" w:rsidDel="00470B02">
          <w:rPr>
            <w:rFonts w:cs="Times New Roman"/>
            <w:sz w:val="22"/>
            <w:szCs w:val="22"/>
            <w:u w:color="FF9900"/>
            <w:lang w:val="en-US"/>
          </w:rPr>
          <w:delText xml:space="preserve">MSM </w:delText>
        </w:r>
      </w:del>
      <w:r w:rsidR="00620F91" w:rsidRPr="003B15A7">
        <w:rPr>
          <w:rFonts w:cs="Times New Roman"/>
          <w:sz w:val="22"/>
          <w:szCs w:val="22"/>
          <w:u w:color="FF9900"/>
          <w:lang w:val="en-US"/>
        </w:rPr>
        <w:t xml:space="preserve">will contract HIV through sexual encounters with men </w:t>
      </w:r>
      <w:r w:rsidR="00620F91" w:rsidRPr="003B15A7">
        <w:rPr>
          <w:rFonts w:cs="Times New Roman"/>
          <w:sz w:val="22"/>
          <w:szCs w:val="22"/>
          <w:lang w:val="en-US"/>
        </w:rPr>
        <w:t>in their lifetime. M</w:t>
      </w:r>
      <w:r w:rsidR="00620F91" w:rsidRPr="003B15A7">
        <w:rPr>
          <w:rFonts w:cs="Times New Roman"/>
          <w:sz w:val="22"/>
          <w:szCs w:val="22"/>
          <w:u w:color="FF9900"/>
          <w:lang w:val="en-US"/>
        </w:rPr>
        <w:t>any MSMs do not self</w:t>
      </w:r>
      <w:ins w:id="2078" w:author="Charlene Jaszewski" w:date="2018-10-28T18:41:00Z">
        <w:r w:rsidR="003D61C7">
          <w:rPr>
            <w:rFonts w:cs="Times New Roman"/>
            <w:sz w:val="22"/>
            <w:szCs w:val="22"/>
            <w:u w:color="FF9900"/>
            <w:lang w:val="en-US"/>
          </w:rPr>
          <w:t>-</w:t>
        </w:r>
      </w:ins>
      <w:del w:id="2079" w:author="Charlene Jaszewski" w:date="2018-10-28T18:41:00Z">
        <w:r w:rsidR="00620F91" w:rsidRPr="003D61C7" w:rsidDel="003D61C7">
          <w:rPr>
            <w:rFonts w:cs="Times New Roman"/>
            <w:sz w:val="22"/>
            <w:szCs w:val="22"/>
            <w:u w:color="FF9900"/>
            <w:lang w:val="en-US"/>
          </w:rPr>
          <w:delText xml:space="preserve"> </w:delText>
        </w:r>
      </w:del>
      <w:r w:rsidR="00620F91" w:rsidRPr="003D61C7">
        <w:rPr>
          <w:rFonts w:cs="Times New Roman"/>
          <w:sz w:val="22"/>
          <w:szCs w:val="22"/>
          <w:u w:color="FF9900"/>
          <w:lang w:val="en-US"/>
        </w:rPr>
        <w:t>identify as gay or queer</w:t>
      </w:r>
      <w:r w:rsidR="00620F91" w:rsidRPr="003D61C7">
        <w:rPr>
          <w:rFonts w:cs="Times New Roman"/>
          <w:sz w:val="22"/>
          <w:szCs w:val="22"/>
          <w:lang w:val="en-US"/>
        </w:rPr>
        <w:t xml:space="preserve">. </w:t>
      </w:r>
      <w:commentRangeStart w:id="2080"/>
      <w:r w:rsidR="00620F91" w:rsidRPr="003D61C7">
        <w:rPr>
          <w:rFonts w:cs="Times New Roman"/>
          <w:sz w:val="22"/>
          <w:szCs w:val="22"/>
          <w:lang w:val="en-US"/>
        </w:rPr>
        <w:t>[While t</w:t>
      </w:r>
      <w:r w:rsidR="00620F91" w:rsidRPr="003D61C7">
        <w:rPr>
          <w:rFonts w:cs="Times New Roman"/>
          <w:sz w:val="22"/>
          <w:szCs w:val="22"/>
          <w:u w:color="FF9900"/>
          <w:lang w:val="en-US"/>
        </w:rPr>
        <w:t xml:space="preserve">hese CDC studies did not specify these figures were for the South, it does acknowledge the South has the highest rate of </w:t>
      </w:r>
      <w:ins w:id="2081" w:author="Charlene Jaszewski" w:date="2018-10-28T18:42:00Z">
        <w:r w:rsidR="003D61C7">
          <w:rPr>
            <w:rFonts w:cs="Times New Roman"/>
            <w:sz w:val="22"/>
            <w:szCs w:val="22"/>
            <w:u w:color="FF9900"/>
            <w:lang w:val="en-US"/>
          </w:rPr>
          <w:t xml:space="preserve">HIV </w:t>
        </w:r>
      </w:ins>
      <w:r w:rsidR="00620F91" w:rsidRPr="003D61C7">
        <w:rPr>
          <w:rFonts w:cs="Times New Roman"/>
          <w:sz w:val="22"/>
          <w:szCs w:val="22"/>
          <w:u w:color="FF9900"/>
          <w:lang w:val="en-US"/>
        </w:rPr>
        <w:t xml:space="preserve">transmission in the United States.] </w:t>
      </w:r>
      <w:commentRangeEnd w:id="2080"/>
      <w:r w:rsidR="003D61C7">
        <w:rPr>
          <w:rStyle w:val="CommentReference"/>
          <w:rFonts w:cs="Times New Roman"/>
          <w:color w:val="auto"/>
          <w:lang w:val="en-US"/>
        </w:rPr>
        <w:commentReference w:id="2080"/>
      </w:r>
    </w:p>
    <w:p w14:paraId="046263B5" w14:textId="77777777" w:rsidR="0005417E" w:rsidRDefault="0005417E" w:rsidP="00620F91">
      <w:pPr>
        <w:pStyle w:val="Body"/>
        <w:rPr>
          <w:ins w:id="2082" w:author="Charlene Jaszewski" w:date="2018-10-28T19:06:00Z"/>
          <w:rFonts w:cs="Times New Roman"/>
          <w:sz w:val="22"/>
          <w:szCs w:val="22"/>
          <w:u w:color="FF9900"/>
          <w:lang w:val="en-US"/>
        </w:rPr>
      </w:pPr>
    </w:p>
    <w:p w14:paraId="3D6E223D" w14:textId="77777777" w:rsidR="003149C0" w:rsidRDefault="003149C0" w:rsidP="00620F91">
      <w:pPr>
        <w:pStyle w:val="Body"/>
        <w:rPr>
          <w:ins w:id="2083" w:author="Charlene Jaszewski" w:date="2018-10-28T19:16:00Z"/>
          <w:rFonts w:cs="Times New Roman"/>
          <w:sz w:val="22"/>
          <w:szCs w:val="22"/>
          <w:u w:color="FF9900"/>
          <w:lang w:val="en-US"/>
        </w:rPr>
      </w:pPr>
      <w:ins w:id="2084" w:author="Charlene Jaszewski" w:date="2018-10-28T19:13:00Z">
        <w:r>
          <w:rPr>
            <w:rFonts w:cs="Times New Roman"/>
            <w:sz w:val="22"/>
            <w:szCs w:val="22"/>
            <w:u w:color="FF9900"/>
            <w:lang w:val="en-US"/>
          </w:rPr>
          <w:t xml:space="preserve">These high rates are both caused and influenced by factors such as inadequate sex education, </w:t>
        </w:r>
      </w:ins>
      <w:ins w:id="2085" w:author="Charlene Jaszewski" w:date="2018-10-28T19:14:00Z">
        <w:r>
          <w:rPr>
            <w:rFonts w:cs="Times New Roman"/>
            <w:sz w:val="22"/>
            <w:szCs w:val="22"/>
            <w:u w:color="FF9900"/>
            <w:lang w:val="en-US"/>
          </w:rPr>
          <w:t xml:space="preserve">conservative legislation, </w:t>
        </w:r>
      </w:ins>
      <w:ins w:id="2086" w:author="Charlene Jaszewski" w:date="2018-10-28T19:15:00Z">
        <w:r>
          <w:rPr>
            <w:rFonts w:cs="Times New Roman"/>
            <w:sz w:val="22"/>
            <w:szCs w:val="22"/>
            <w:u w:color="FF9900"/>
            <w:lang w:val="en-US"/>
          </w:rPr>
          <w:t xml:space="preserve">and </w:t>
        </w:r>
      </w:ins>
      <w:ins w:id="2087" w:author="Charlene Jaszewski" w:date="2018-10-28T19:14:00Z">
        <w:r>
          <w:rPr>
            <w:rFonts w:cs="Times New Roman"/>
            <w:sz w:val="22"/>
            <w:szCs w:val="22"/>
            <w:u w:color="FF9900"/>
            <w:lang w:val="en-US"/>
          </w:rPr>
          <w:t>religious and institutional homophobia</w:t>
        </w:r>
      </w:ins>
      <w:ins w:id="2088" w:author="Charlene Jaszewski" w:date="2018-10-28T19:15:00Z">
        <w:r>
          <w:rPr>
            <w:rFonts w:cs="Times New Roman"/>
            <w:sz w:val="22"/>
            <w:szCs w:val="22"/>
            <w:u w:color="FF9900"/>
            <w:lang w:val="en-US"/>
          </w:rPr>
          <w:t xml:space="preserve">. Along with limited financial </w:t>
        </w:r>
      </w:ins>
      <w:ins w:id="2089" w:author="Charlene Jaszewski" w:date="2018-10-28T19:16:00Z">
        <w:r>
          <w:rPr>
            <w:rFonts w:cs="Times New Roman"/>
            <w:sz w:val="22"/>
            <w:szCs w:val="22"/>
            <w:u w:color="FF9900"/>
            <w:lang w:val="en-US"/>
          </w:rPr>
          <w:t>and medical resources for treatment, t</w:t>
        </w:r>
      </w:ins>
      <w:ins w:id="2090" w:author="Charlene Jaszewski" w:date="2018-10-28T19:06:00Z">
        <w:r w:rsidR="0005417E">
          <w:rPr>
            <w:rFonts w:cs="Times New Roman"/>
            <w:sz w:val="22"/>
            <w:szCs w:val="22"/>
            <w:u w:color="FF9900"/>
            <w:lang w:val="en-US"/>
          </w:rPr>
          <w:t xml:space="preserve">hese </w:t>
        </w:r>
      </w:ins>
      <w:ins w:id="2091" w:author="Charlene Jaszewski" w:date="2018-10-28T19:16:00Z">
        <w:r>
          <w:rPr>
            <w:rFonts w:cs="Times New Roman"/>
            <w:sz w:val="22"/>
            <w:szCs w:val="22"/>
            <w:u w:color="FF9900"/>
            <w:lang w:val="en-US"/>
          </w:rPr>
          <w:t xml:space="preserve">factors present </w:t>
        </w:r>
      </w:ins>
      <w:ins w:id="2092" w:author="Charlene Jaszewski" w:date="2018-10-28T19:06:00Z">
        <w:r w:rsidR="0005417E">
          <w:rPr>
            <w:rFonts w:cs="Times New Roman"/>
            <w:sz w:val="22"/>
            <w:szCs w:val="22"/>
            <w:u w:color="FF9900"/>
            <w:lang w:val="en-US"/>
          </w:rPr>
          <w:t>significant barriers to obtaining both pre</w:t>
        </w:r>
      </w:ins>
      <w:ins w:id="2093" w:author="Charlene Jaszewski" w:date="2018-10-28T19:07:00Z">
        <w:r w:rsidR="0005417E">
          <w:rPr>
            <w:rFonts w:cs="Times New Roman"/>
            <w:sz w:val="22"/>
            <w:szCs w:val="22"/>
            <w:u w:color="FF9900"/>
            <w:lang w:val="en-US"/>
          </w:rPr>
          <w:t>v</w:t>
        </w:r>
      </w:ins>
      <w:ins w:id="2094" w:author="Charlene Jaszewski" w:date="2018-10-28T19:06:00Z">
        <w:r w:rsidR="0005417E">
          <w:rPr>
            <w:rFonts w:cs="Times New Roman"/>
            <w:sz w:val="22"/>
            <w:szCs w:val="22"/>
            <w:u w:color="FF9900"/>
            <w:lang w:val="en-US"/>
          </w:rPr>
          <w:t>entative care</w:t>
        </w:r>
      </w:ins>
      <w:ins w:id="2095" w:author="Charlene Jaszewski" w:date="2018-10-28T19:07:00Z">
        <w:r w:rsidR="0005417E">
          <w:rPr>
            <w:rFonts w:cs="Times New Roman"/>
            <w:sz w:val="22"/>
            <w:szCs w:val="22"/>
            <w:u w:color="FF9900"/>
            <w:lang w:val="en-US"/>
          </w:rPr>
          <w:t xml:space="preserve"> </w:t>
        </w:r>
      </w:ins>
      <w:ins w:id="2096" w:author="Charlene Jaszewski" w:date="2018-10-28T19:08:00Z">
        <w:r w:rsidR="0005417E">
          <w:rPr>
            <w:rFonts w:cs="Times New Roman"/>
            <w:sz w:val="22"/>
            <w:szCs w:val="22"/>
            <w:u w:color="FF9900"/>
            <w:lang w:val="en-US"/>
          </w:rPr>
          <w:t>(</w:t>
        </w:r>
      </w:ins>
      <w:ins w:id="2097" w:author="Charlene Jaszewski" w:date="2018-10-28T19:07:00Z">
        <w:r w:rsidR="0005417E">
          <w:rPr>
            <w:rFonts w:cs="Times New Roman"/>
            <w:sz w:val="22"/>
            <w:szCs w:val="22"/>
            <w:u w:color="FF9900"/>
            <w:lang w:val="en-US"/>
          </w:rPr>
          <w:t>to curb the rate of infection</w:t>
        </w:r>
      </w:ins>
      <w:ins w:id="2098" w:author="Charlene Jaszewski" w:date="2018-10-28T19:08:00Z">
        <w:r w:rsidR="0005417E">
          <w:rPr>
            <w:rFonts w:cs="Times New Roman"/>
            <w:sz w:val="22"/>
            <w:szCs w:val="22"/>
            <w:u w:color="FF9900"/>
            <w:lang w:val="en-US"/>
          </w:rPr>
          <w:t>)</w:t>
        </w:r>
      </w:ins>
      <w:ins w:id="2099" w:author="Charlene Jaszewski" w:date="2018-10-28T19:07:00Z">
        <w:r w:rsidR="0005417E">
          <w:rPr>
            <w:rFonts w:cs="Times New Roman"/>
            <w:sz w:val="22"/>
            <w:szCs w:val="22"/>
            <w:u w:color="FF9900"/>
            <w:lang w:val="en-US"/>
          </w:rPr>
          <w:t xml:space="preserve"> and treatment </w:t>
        </w:r>
      </w:ins>
      <w:ins w:id="2100" w:author="Charlene Jaszewski" w:date="2018-10-28T19:08:00Z">
        <w:r w:rsidR="0005417E">
          <w:rPr>
            <w:rFonts w:cs="Times New Roman"/>
            <w:sz w:val="22"/>
            <w:szCs w:val="22"/>
            <w:u w:color="FF9900"/>
            <w:lang w:val="en-US"/>
          </w:rPr>
          <w:t>if infected</w:t>
        </w:r>
      </w:ins>
      <w:ins w:id="2101" w:author="Charlene Jaszewski" w:date="2018-10-28T19:07:00Z">
        <w:r w:rsidR="0005417E">
          <w:rPr>
            <w:rFonts w:cs="Times New Roman"/>
            <w:sz w:val="22"/>
            <w:szCs w:val="22"/>
            <w:u w:color="FF9900"/>
            <w:lang w:val="en-US"/>
          </w:rPr>
          <w:t>.</w:t>
        </w:r>
      </w:ins>
      <w:ins w:id="2102" w:author="Charlene Jaszewski" w:date="2018-10-28T19:06:00Z">
        <w:r w:rsidR="0005417E">
          <w:rPr>
            <w:rFonts w:cs="Times New Roman"/>
            <w:sz w:val="22"/>
            <w:szCs w:val="22"/>
            <w:u w:color="FF9900"/>
            <w:lang w:val="en-US"/>
          </w:rPr>
          <w:t xml:space="preserve"> </w:t>
        </w:r>
      </w:ins>
    </w:p>
    <w:p w14:paraId="0BE0B743" w14:textId="77777777" w:rsidR="003149C0" w:rsidRDefault="003149C0" w:rsidP="00620F91">
      <w:pPr>
        <w:pStyle w:val="Body"/>
        <w:rPr>
          <w:ins w:id="2103" w:author="Charlene Jaszewski" w:date="2018-10-28T19:16:00Z"/>
          <w:rFonts w:cs="Times New Roman"/>
          <w:sz w:val="22"/>
          <w:szCs w:val="22"/>
          <w:u w:color="FF9900"/>
          <w:lang w:val="en-US"/>
        </w:rPr>
      </w:pPr>
    </w:p>
    <w:p w14:paraId="64C39730" w14:textId="3E2B923E" w:rsidR="00620F91" w:rsidRPr="003B15A7" w:rsidRDefault="003149C0" w:rsidP="00620F91">
      <w:pPr>
        <w:pStyle w:val="Body"/>
        <w:rPr>
          <w:rFonts w:cs="Times New Roman"/>
          <w:sz w:val="22"/>
          <w:szCs w:val="22"/>
          <w:lang w:val="en-US"/>
        </w:rPr>
      </w:pPr>
      <w:ins w:id="2104" w:author="Charlene Jaszewski" w:date="2018-10-28T19:17:00Z">
        <w:r>
          <w:rPr>
            <w:rFonts w:cs="Times New Roman"/>
            <w:sz w:val="22"/>
            <w:szCs w:val="22"/>
            <w:u w:color="FF9900"/>
            <w:lang w:val="en-US"/>
          </w:rPr>
          <w:t xml:space="preserve">Undocumented </w:t>
        </w:r>
      </w:ins>
      <w:del w:id="2105" w:author="Charlene Jaszewski" w:date="2018-10-28T19:16:00Z">
        <w:r w:rsidR="00620F91" w:rsidRPr="003D61C7" w:rsidDel="003149C0">
          <w:rPr>
            <w:rFonts w:cs="Times New Roman"/>
            <w:sz w:val="22"/>
            <w:szCs w:val="22"/>
            <w:u w:color="FF9900"/>
            <w:lang w:val="en-US"/>
          </w:rPr>
          <w:delText>Religion and institutionalized based homophobia</w:delText>
        </w:r>
        <w:r w:rsidR="00620F91" w:rsidRPr="003B15A7" w:rsidDel="003149C0">
          <w:rPr>
            <w:rFonts w:cs="Times New Roman"/>
            <w:sz w:val="22"/>
            <w:szCs w:val="22"/>
            <w:lang w:val="en-US"/>
          </w:rPr>
          <w:delText xml:space="preserve">, limited financial and medical resources for treatment, inadequate sex education, and conservative legislation </w:delText>
        </w:r>
      </w:del>
      <w:ins w:id="2106" w:author="Charlene Jaszewski" w:date="2018-10-28T19:10:00Z">
        <w:r w:rsidR="00066037">
          <w:rPr>
            <w:rFonts w:cs="Times New Roman"/>
            <w:sz w:val="22"/>
            <w:szCs w:val="22"/>
            <w:lang w:val="en-US"/>
          </w:rPr>
          <w:t>Latino men face additional issues: th</w:t>
        </w:r>
      </w:ins>
      <w:ins w:id="2107" w:author="Charlene Jaszewski" w:date="2018-10-28T19:11:00Z">
        <w:r w:rsidR="00066037">
          <w:rPr>
            <w:rFonts w:cs="Times New Roman"/>
            <w:sz w:val="22"/>
            <w:szCs w:val="22"/>
            <w:lang w:val="en-US"/>
          </w:rPr>
          <w:t>ey may not be able to seek treatment due to citizenship status</w:t>
        </w:r>
      </w:ins>
      <w:ins w:id="2108" w:author="Charlene Jaszewski" w:date="2018-10-28T19:17:00Z">
        <w:r>
          <w:rPr>
            <w:rFonts w:cs="Times New Roman"/>
            <w:sz w:val="22"/>
            <w:szCs w:val="22"/>
            <w:lang w:val="en-US"/>
          </w:rPr>
          <w:t xml:space="preserve"> or </w:t>
        </w:r>
      </w:ins>
      <w:ins w:id="2109" w:author="Charlene Jaszewski" w:date="2018-10-28T19:11:00Z">
        <w:r w:rsidR="00066037">
          <w:rPr>
            <w:rFonts w:cs="Times New Roman"/>
            <w:sz w:val="22"/>
            <w:szCs w:val="22"/>
            <w:lang w:val="en-US"/>
          </w:rPr>
          <w:t xml:space="preserve">lack of insurance, and even if they do, they may not speak English well, if at all. </w:t>
        </w:r>
      </w:ins>
      <w:del w:id="2110" w:author="Charlene Jaszewski" w:date="2018-10-28T19:07:00Z">
        <w:r w:rsidR="00620F91" w:rsidRPr="003B15A7" w:rsidDel="0005417E">
          <w:rPr>
            <w:rFonts w:cs="Times New Roman"/>
            <w:sz w:val="22"/>
            <w:szCs w:val="22"/>
            <w:lang w:val="en-US"/>
          </w:rPr>
          <w:delText xml:space="preserve">create barriers for these communities to receive the treatment and preventative care to curb the rate of infection. </w:delText>
        </w:r>
      </w:del>
      <w:del w:id="2111" w:author="Charlene Jaszewski" w:date="2018-10-28T19:11:00Z">
        <w:r w:rsidR="00620F91" w:rsidRPr="003B15A7" w:rsidDel="00066037">
          <w:rPr>
            <w:rFonts w:cs="Times New Roman"/>
            <w:sz w:val="22"/>
            <w:szCs w:val="22"/>
            <w:lang w:val="en-US"/>
          </w:rPr>
          <w:delText xml:space="preserve">Furthermore, Latino men in the South are often undocumented and/or do not speak English well, if at all. </w:delText>
        </w:r>
      </w:del>
      <w:r w:rsidR="00620F91" w:rsidRPr="003B15A7">
        <w:rPr>
          <w:rFonts w:cs="Times New Roman"/>
          <w:sz w:val="22"/>
          <w:szCs w:val="22"/>
          <w:lang w:val="en-US"/>
        </w:rPr>
        <w:t xml:space="preserve">Disclosing sexual history is </w:t>
      </w:r>
      <w:ins w:id="2112" w:author="Charlene Jaszewski" w:date="2018-10-28T19:12:00Z">
        <w:r w:rsidR="00066037">
          <w:rPr>
            <w:rFonts w:cs="Times New Roman"/>
            <w:sz w:val="22"/>
            <w:szCs w:val="22"/>
            <w:lang w:val="en-US"/>
          </w:rPr>
          <w:t xml:space="preserve">already </w:t>
        </w:r>
      </w:ins>
      <w:r w:rsidR="00620F91" w:rsidRPr="003B15A7">
        <w:rPr>
          <w:rFonts w:cs="Times New Roman"/>
          <w:sz w:val="22"/>
          <w:szCs w:val="22"/>
          <w:lang w:val="en-US"/>
        </w:rPr>
        <w:t>an incredibly intimate act</w:t>
      </w:r>
      <w:ins w:id="2113" w:author="Charlene Jaszewski" w:date="2018-10-28T19:12:00Z">
        <w:r w:rsidR="00066037">
          <w:rPr>
            <w:rFonts w:cs="Times New Roman"/>
            <w:sz w:val="22"/>
            <w:szCs w:val="22"/>
            <w:lang w:val="en-US"/>
          </w:rPr>
          <w:t>,</w:t>
        </w:r>
      </w:ins>
      <w:r w:rsidR="00620F91" w:rsidRPr="003B15A7">
        <w:rPr>
          <w:rFonts w:cs="Times New Roman"/>
          <w:sz w:val="22"/>
          <w:szCs w:val="22"/>
          <w:lang w:val="en-US"/>
        </w:rPr>
        <w:t xml:space="preserve"> and a language barrier </w:t>
      </w:r>
      <w:ins w:id="2114" w:author="Charlene Jaszewski" w:date="2018-10-28T19:12:00Z">
        <w:r w:rsidR="00066037">
          <w:rPr>
            <w:rFonts w:cs="Times New Roman"/>
            <w:sz w:val="22"/>
            <w:szCs w:val="22"/>
            <w:lang w:val="en-US"/>
          </w:rPr>
          <w:t xml:space="preserve">could further </w:t>
        </w:r>
      </w:ins>
      <w:del w:id="2115" w:author="Charlene Jaszewski" w:date="2018-10-28T18:43:00Z">
        <w:r w:rsidR="00620F91" w:rsidRPr="003B15A7" w:rsidDel="003D61C7">
          <w:rPr>
            <w:rFonts w:cs="Times New Roman"/>
            <w:sz w:val="22"/>
            <w:szCs w:val="22"/>
            <w:lang w:val="en-US"/>
          </w:rPr>
          <w:delText xml:space="preserve">not only practically, but emotionally </w:delText>
        </w:r>
      </w:del>
      <w:r w:rsidR="00620F91" w:rsidRPr="003B15A7">
        <w:rPr>
          <w:rFonts w:cs="Times New Roman"/>
          <w:sz w:val="22"/>
          <w:szCs w:val="22"/>
          <w:lang w:val="en-US"/>
        </w:rPr>
        <w:t>inhibit</w:t>
      </w:r>
      <w:del w:id="2116" w:author="Charlene Jaszewski" w:date="2018-10-28T19:12:00Z">
        <w:r w:rsidR="00620F91" w:rsidRPr="003B15A7" w:rsidDel="00066037">
          <w:rPr>
            <w:rFonts w:cs="Times New Roman"/>
            <w:sz w:val="22"/>
            <w:szCs w:val="22"/>
            <w:lang w:val="en-US"/>
          </w:rPr>
          <w:delText>s</w:delText>
        </w:r>
      </w:del>
      <w:r w:rsidR="00620F91" w:rsidRPr="003B15A7">
        <w:rPr>
          <w:rFonts w:cs="Times New Roman"/>
          <w:sz w:val="22"/>
          <w:szCs w:val="22"/>
          <w:lang w:val="en-US"/>
        </w:rPr>
        <w:t xml:space="preserve"> the sharing of deeply personal information. </w:t>
      </w:r>
      <w:del w:id="2117" w:author="Charlene Jaszewski" w:date="2018-10-28T19:12:00Z">
        <w:r w:rsidR="00620F91" w:rsidRPr="003B15A7" w:rsidDel="00066037">
          <w:rPr>
            <w:rFonts w:cs="Times New Roman"/>
            <w:sz w:val="22"/>
            <w:szCs w:val="22"/>
            <w:lang w:val="en-US"/>
          </w:rPr>
          <w:delText>This might prevent many men from accessing medical resources due to citizenship status, health insurance, or language barriers.</w:delText>
        </w:r>
      </w:del>
    </w:p>
    <w:p w14:paraId="3E8C0A51" w14:textId="77777777" w:rsidR="00620F91" w:rsidRPr="003B15A7" w:rsidRDefault="00620F91" w:rsidP="00620F91">
      <w:pPr>
        <w:pStyle w:val="Body"/>
        <w:rPr>
          <w:rFonts w:cs="Times New Roman"/>
          <w:sz w:val="22"/>
          <w:szCs w:val="22"/>
          <w:lang w:val="en-US"/>
        </w:rPr>
      </w:pPr>
    </w:p>
    <w:p w14:paraId="25CA102A" w14:textId="173C525E" w:rsidR="00825E24" w:rsidRDefault="00620F91" w:rsidP="00620F91">
      <w:pPr>
        <w:pStyle w:val="Body"/>
        <w:rPr>
          <w:ins w:id="2118" w:author="Charlene Jaszewski" w:date="2018-10-28T19:19:00Z"/>
          <w:rFonts w:cs="Times New Roman"/>
          <w:sz w:val="22"/>
          <w:szCs w:val="22"/>
          <w:lang w:val="en-US"/>
        </w:rPr>
      </w:pPr>
      <w:r w:rsidRPr="003B15A7">
        <w:rPr>
          <w:rFonts w:cs="Times New Roman"/>
          <w:sz w:val="22"/>
          <w:szCs w:val="22"/>
          <w:lang w:val="en-US"/>
        </w:rPr>
        <w:t xml:space="preserve">In this region, where queer and gay identities are still widely stigmatized, there exists a culture of shame and secrecy. I grew up in the South, where </w:t>
      </w:r>
      <w:del w:id="2119" w:author="Charlene Jaszewski" w:date="2018-10-28T19:18:00Z">
        <w:r w:rsidRPr="003B15A7" w:rsidDel="003149C0">
          <w:rPr>
            <w:rFonts w:cs="Times New Roman"/>
            <w:sz w:val="22"/>
            <w:szCs w:val="22"/>
            <w:lang w:val="en-US"/>
          </w:rPr>
          <w:delText xml:space="preserve">more often than not, </w:delText>
        </w:r>
      </w:del>
      <w:r w:rsidRPr="003B15A7">
        <w:rPr>
          <w:rFonts w:cs="Times New Roman"/>
          <w:sz w:val="22"/>
          <w:szCs w:val="22"/>
          <w:lang w:val="en-US"/>
        </w:rPr>
        <w:t xml:space="preserve">schools </w:t>
      </w:r>
      <w:ins w:id="2120" w:author="Charlene Jaszewski" w:date="2018-10-28T19:18:00Z">
        <w:r w:rsidR="003149C0" w:rsidRPr="003B15A7">
          <w:rPr>
            <w:rFonts w:cs="Times New Roman"/>
            <w:sz w:val="22"/>
            <w:szCs w:val="22"/>
            <w:lang w:val="en-US"/>
          </w:rPr>
          <w:t>more often than not</w:t>
        </w:r>
        <w:r w:rsidR="003149C0">
          <w:rPr>
            <w:rFonts w:cs="Times New Roman"/>
            <w:sz w:val="22"/>
            <w:szCs w:val="22"/>
            <w:lang w:val="en-US"/>
          </w:rPr>
          <w:t xml:space="preserve"> </w:t>
        </w:r>
      </w:ins>
      <w:r w:rsidRPr="003B15A7">
        <w:rPr>
          <w:rFonts w:cs="Times New Roman"/>
          <w:sz w:val="22"/>
          <w:szCs w:val="22"/>
          <w:lang w:val="en-US"/>
        </w:rPr>
        <w:t>teach abstinence-only sex-ed</w:t>
      </w:r>
      <w:ins w:id="2121" w:author="Charlene Jaszewski" w:date="2018-10-28T19:18:00Z">
        <w:r w:rsidR="003149C0">
          <w:rPr>
            <w:rFonts w:cs="Times New Roman"/>
            <w:sz w:val="22"/>
            <w:szCs w:val="22"/>
            <w:lang w:val="en-US"/>
          </w:rPr>
          <w:t>.</w:t>
        </w:r>
      </w:ins>
      <w:del w:id="2122" w:author="Charlene Jaszewski" w:date="2018-10-28T19:18:00Z">
        <w:r w:rsidRPr="003B15A7" w:rsidDel="003149C0">
          <w:rPr>
            <w:rFonts w:cs="Times New Roman"/>
            <w:sz w:val="22"/>
            <w:szCs w:val="22"/>
            <w:lang w:val="en-US"/>
          </w:rPr>
          <w:delText>,</w:delText>
        </w:r>
      </w:del>
      <w:r w:rsidRPr="003B15A7">
        <w:rPr>
          <w:rFonts w:cs="Times New Roman"/>
          <w:sz w:val="22"/>
          <w:szCs w:val="22"/>
          <w:lang w:val="en-US"/>
        </w:rPr>
        <w:t xml:space="preserve"> </w:t>
      </w:r>
      <w:ins w:id="2123" w:author="Charlene Jaszewski" w:date="2018-10-28T19:22:00Z">
        <w:r w:rsidR="00AA353A">
          <w:rPr>
            <w:rFonts w:cs="Times New Roman"/>
            <w:sz w:val="22"/>
            <w:szCs w:val="22"/>
            <w:lang w:val="en-US"/>
          </w:rPr>
          <w:t>In an environment that doesn’t even acknowledge straight sex, i</w:t>
        </w:r>
      </w:ins>
      <w:ins w:id="2124" w:author="Charlene Jaszewski" w:date="2018-10-28T19:21:00Z">
        <w:r w:rsidR="00AA353A">
          <w:rPr>
            <w:rFonts w:cs="Times New Roman"/>
            <w:sz w:val="22"/>
            <w:szCs w:val="22"/>
            <w:lang w:val="en-US"/>
          </w:rPr>
          <w:t xml:space="preserve">magine how difficult </w:t>
        </w:r>
      </w:ins>
      <w:ins w:id="2125" w:author="Charlene Jaszewski" w:date="2018-10-28T19:22:00Z">
        <w:r w:rsidR="00AA353A">
          <w:rPr>
            <w:rFonts w:cs="Times New Roman"/>
            <w:sz w:val="22"/>
            <w:szCs w:val="22"/>
            <w:lang w:val="en-US"/>
          </w:rPr>
          <w:t xml:space="preserve">it must be for someone to safely have queer sex and </w:t>
        </w:r>
      </w:ins>
      <w:ins w:id="2126" w:author="Charlene Jaszewski" w:date="2018-10-28T19:23:00Z">
        <w:r w:rsidR="00AA353A">
          <w:rPr>
            <w:rFonts w:cs="Times New Roman"/>
            <w:sz w:val="22"/>
            <w:szCs w:val="22"/>
            <w:lang w:val="en-US"/>
          </w:rPr>
          <w:t xml:space="preserve">get access to </w:t>
        </w:r>
      </w:ins>
      <w:del w:id="2127" w:author="Charlene Jaszewski" w:date="2018-10-28T19:23:00Z">
        <w:r w:rsidRPr="003B15A7" w:rsidDel="00AA353A">
          <w:rPr>
            <w:rFonts w:cs="Times New Roman"/>
            <w:sz w:val="22"/>
            <w:szCs w:val="22"/>
            <w:lang w:val="en-US"/>
          </w:rPr>
          <w:delText>creat</w:delText>
        </w:r>
      </w:del>
      <w:del w:id="2128" w:author="Charlene Jaszewski" w:date="2018-10-28T18:42:00Z">
        <w:r w:rsidRPr="003B15A7" w:rsidDel="003D61C7">
          <w:rPr>
            <w:rFonts w:cs="Times New Roman"/>
            <w:sz w:val="22"/>
            <w:szCs w:val="22"/>
            <w:lang w:val="en-US"/>
          </w:rPr>
          <w:delText>e</w:delText>
        </w:r>
      </w:del>
      <w:del w:id="2129" w:author="Charlene Jaszewski" w:date="2018-10-28T19:19:00Z">
        <w:r w:rsidRPr="003B15A7" w:rsidDel="003149C0">
          <w:rPr>
            <w:rFonts w:cs="Times New Roman"/>
            <w:sz w:val="22"/>
            <w:szCs w:val="22"/>
            <w:lang w:val="en-US"/>
          </w:rPr>
          <w:delText>ing</w:delText>
        </w:r>
      </w:del>
      <w:del w:id="2130" w:author="Charlene Jaszewski" w:date="2018-10-28T19:23:00Z">
        <w:r w:rsidRPr="003B15A7" w:rsidDel="00AA353A">
          <w:rPr>
            <w:rFonts w:cs="Times New Roman"/>
            <w:sz w:val="22"/>
            <w:szCs w:val="22"/>
            <w:lang w:val="en-US"/>
          </w:rPr>
          <w:delText xml:space="preserve"> a near-impossible environment for someone to safely have queer sex and access the resources needed to seek </w:delText>
        </w:r>
      </w:del>
      <w:r w:rsidRPr="003B15A7">
        <w:rPr>
          <w:rFonts w:cs="Times New Roman"/>
          <w:sz w:val="22"/>
          <w:szCs w:val="22"/>
          <w:lang w:val="en-US"/>
        </w:rPr>
        <w:t xml:space="preserve">medical and mental health treatment related to their sexual orientation. </w:t>
      </w:r>
    </w:p>
    <w:p w14:paraId="62E72FB6" w14:textId="77777777" w:rsidR="00825E24" w:rsidRDefault="00825E24" w:rsidP="00620F91">
      <w:pPr>
        <w:pStyle w:val="Body"/>
        <w:rPr>
          <w:ins w:id="2131" w:author="Charlene Jaszewski" w:date="2018-10-28T19:19:00Z"/>
          <w:rFonts w:cs="Times New Roman"/>
          <w:sz w:val="22"/>
          <w:szCs w:val="22"/>
          <w:lang w:val="en-US"/>
        </w:rPr>
      </w:pPr>
    </w:p>
    <w:p w14:paraId="1D74A543" w14:textId="2E5FB5E0" w:rsidR="00620F91" w:rsidRPr="003B15A7" w:rsidRDefault="00620F91" w:rsidP="00620F91">
      <w:pPr>
        <w:pStyle w:val="Body"/>
        <w:rPr>
          <w:rFonts w:cs="Times New Roman"/>
          <w:smallCaps/>
          <w:sz w:val="22"/>
          <w:szCs w:val="22"/>
          <w:lang w:val="en-US"/>
        </w:rPr>
      </w:pPr>
      <w:r w:rsidRPr="003B15A7">
        <w:rPr>
          <w:rFonts w:cs="Times New Roman"/>
          <w:sz w:val="22"/>
          <w:szCs w:val="22"/>
          <w:lang w:val="en-US"/>
        </w:rPr>
        <w:t>The South is the most religious part of the United States</w:t>
      </w:r>
      <w:ins w:id="2132" w:author="Charlene Jaszewski" w:date="2018-10-28T19:24:00Z">
        <w:r w:rsidR="00240650">
          <w:rPr>
            <w:rFonts w:cs="Times New Roman"/>
            <w:sz w:val="22"/>
            <w:szCs w:val="22"/>
            <w:lang w:val="en-US"/>
          </w:rPr>
          <w:t xml:space="preserve">. </w:t>
        </w:r>
      </w:ins>
      <w:del w:id="2133" w:author="Charlene Jaszewski" w:date="2018-10-28T19:24:00Z">
        <w:r w:rsidRPr="003B15A7" w:rsidDel="00240650">
          <w:rPr>
            <w:rFonts w:cs="Times New Roman"/>
            <w:sz w:val="22"/>
            <w:szCs w:val="22"/>
            <w:lang w:val="en-US"/>
          </w:rPr>
          <w:delText xml:space="preserve"> and w</w:delText>
        </w:r>
      </w:del>
      <w:ins w:id="2134" w:author="Charlene Jaszewski" w:date="2018-10-28T19:24:00Z">
        <w:r w:rsidR="00240650">
          <w:rPr>
            <w:rFonts w:cs="Times New Roman"/>
            <w:sz w:val="22"/>
            <w:szCs w:val="22"/>
            <w:lang w:val="en-US"/>
          </w:rPr>
          <w:t>W</w:t>
        </w:r>
      </w:ins>
      <w:r w:rsidRPr="003B15A7">
        <w:rPr>
          <w:rFonts w:cs="Times New Roman"/>
          <w:sz w:val="22"/>
          <w:szCs w:val="22"/>
          <w:lang w:val="en-US"/>
        </w:rPr>
        <w:t xml:space="preserve">hile in many religious communities, being out as LGBTQ+ or HIV is very difficult, </w:t>
      </w:r>
      <w:ins w:id="2135" w:author="Charlene Jaszewski" w:date="2018-10-28T19:24:00Z">
        <w:r w:rsidR="00240650">
          <w:rPr>
            <w:rFonts w:cs="Times New Roman"/>
            <w:sz w:val="22"/>
            <w:szCs w:val="22"/>
            <w:lang w:val="en-US"/>
          </w:rPr>
          <w:t xml:space="preserve">surprisingly, </w:t>
        </w:r>
      </w:ins>
      <w:r w:rsidRPr="003B15A7">
        <w:rPr>
          <w:rFonts w:cs="Times New Roman"/>
          <w:sz w:val="22"/>
          <w:szCs w:val="22"/>
          <w:lang w:val="en-US"/>
        </w:rPr>
        <w:t>individual spirituality/religion has been shown to have positive effects on health outcomes/treatment among Black</w:t>
      </w:r>
      <w:ins w:id="2136" w:author="Charlene Jaszewski" w:date="2018-10-28T19:20:00Z">
        <w:r w:rsidR="00825E24">
          <w:rPr>
            <w:rFonts w:cs="Times New Roman"/>
            <w:sz w:val="22"/>
            <w:szCs w:val="22"/>
            <w:lang w:val="en-US"/>
          </w:rPr>
          <w:t xml:space="preserve"> and </w:t>
        </w:r>
      </w:ins>
      <w:del w:id="2137" w:author="Charlene Jaszewski" w:date="2018-10-28T19:20:00Z">
        <w:r w:rsidRPr="003B15A7" w:rsidDel="00825E24">
          <w:rPr>
            <w:rFonts w:cs="Times New Roman"/>
            <w:sz w:val="22"/>
            <w:szCs w:val="22"/>
            <w:lang w:val="en-US"/>
          </w:rPr>
          <w:delText>/</w:delText>
        </w:r>
      </w:del>
      <w:r w:rsidRPr="003B15A7">
        <w:rPr>
          <w:rFonts w:cs="Times New Roman"/>
          <w:sz w:val="22"/>
          <w:szCs w:val="22"/>
          <w:lang w:val="en-US"/>
        </w:rPr>
        <w:t xml:space="preserve">Latino MSM. </w:t>
      </w:r>
    </w:p>
    <w:p w14:paraId="1EF4BB08" w14:textId="77777777" w:rsidR="00620F91" w:rsidRPr="003B15A7" w:rsidRDefault="00620F91" w:rsidP="00620F91">
      <w:pPr>
        <w:pStyle w:val="Body"/>
        <w:rPr>
          <w:rFonts w:cs="Times New Roman"/>
          <w:sz w:val="22"/>
          <w:szCs w:val="22"/>
          <w:lang w:val="en-US"/>
        </w:rPr>
      </w:pPr>
    </w:p>
    <w:p w14:paraId="2DB7E485" w14:textId="4764CBA8" w:rsidR="00620F91" w:rsidRPr="00362389" w:rsidRDefault="00620F91" w:rsidP="00620F91">
      <w:pPr>
        <w:pStyle w:val="Body"/>
        <w:rPr>
          <w:rFonts w:cs="Times New Roman"/>
          <w:sz w:val="22"/>
          <w:szCs w:val="22"/>
          <w:u w:color="FF9900"/>
          <w:lang w:val="en-US"/>
        </w:rPr>
      </w:pPr>
      <w:commentRangeStart w:id="2138"/>
      <w:del w:id="2139" w:author="Charlene Jaszewski" w:date="2018-10-28T18:53:00Z">
        <w:r w:rsidRPr="003B15A7" w:rsidDel="003B15A7">
          <w:rPr>
            <w:rFonts w:cs="Times New Roman"/>
            <w:sz w:val="22"/>
            <w:szCs w:val="22"/>
            <w:lang w:val="en-US"/>
          </w:rPr>
          <w:delText>[</w:delText>
        </w:r>
      </w:del>
      <w:r w:rsidRPr="003B15A7">
        <w:rPr>
          <w:rFonts w:cs="Times New Roman"/>
          <w:sz w:val="22"/>
          <w:szCs w:val="22"/>
          <w:lang w:val="en-US"/>
        </w:rPr>
        <w:t xml:space="preserve">HIV statistics in the </w:t>
      </w:r>
      <w:ins w:id="2140" w:author="Charlene Jaszewski" w:date="2018-10-28T18:57:00Z">
        <w:r w:rsidR="008A24A7">
          <w:rPr>
            <w:rFonts w:cs="Times New Roman"/>
            <w:sz w:val="22"/>
            <w:szCs w:val="22"/>
            <w:lang w:val="en-US"/>
          </w:rPr>
          <w:t>United S</w:t>
        </w:r>
      </w:ins>
      <w:del w:id="2141" w:author="Charlene Jaszewski" w:date="2018-10-28T18:57:00Z">
        <w:r w:rsidRPr="003B15A7" w:rsidDel="008A24A7">
          <w:rPr>
            <w:rFonts w:cs="Times New Roman"/>
            <w:sz w:val="22"/>
            <w:szCs w:val="22"/>
            <w:lang w:val="en-US"/>
          </w:rPr>
          <w:delText>s</w:delText>
        </w:r>
      </w:del>
      <w:r w:rsidRPr="003B15A7">
        <w:rPr>
          <w:rFonts w:cs="Times New Roman"/>
          <w:sz w:val="22"/>
          <w:szCs w:val="22"/>
          <w:lang w:val="en-US"/>
        </w:rPr>
        <w:t xml:space="preserve">tates as of </w:t>
      </w:r>
      <w:r w:rsidRPr="003B15A7">
        <w:rPr>
          <w:rFonts w:cs="Times New Roman"/>
          <w:sz w:val="22"/>
          <w:szCs w:val="22"/>
          <w:u w:color="FF9900"/>
          <w:lang w:val="en-US"/>
        </w:rPr>
        <w:t>2016-2017</w:t>
      </w:r>
      <w:commentRangeEnd w:id="2138"/>
      <w:r w:rsidR="003B15A7">
        <w:rPr>
          <w:rStyle w:val="CommentReference"/>
          <w:rFonts w:cs="Times New Roman"/>
          <w:color w:val="auto"/>
          <w:lang w:val="en-US"/>
        </w:rPr>
        <w:commentReference w:id="2138"/>
      </w:r>
      <w:ins w:id="2142" w:author="Charlene Jaszewski" w:date="2018-10-28T18:48:00Z">
        <w:r w:rsidR="00362389">
          <w:rPr>
            <w:rFonts w:cs="Times New Roman"/>
            <w:sz w:val="22"/>
            <w:szCs w:val="22"/>
            <w:lang w:val="en-US"/>
          </w:rPr>
          <w:t>:</w:t>
        </w:r>
      </w:ins>
      <w:del w:id="2143" w:author="Charlene Jaszewski" w:date="2018-10-28T18:48:00Z">
        <w:r w:rsidRPr="00362389" w:rsidDel="00362389">
          <w:rPr>
            <w:rFonts w:cs="Times New Roman"/>
            <w:sz w:val="22"/>
            <w:szCs w:val="22"/>
            <w:lang w:val="en-US"/>
          </w:rPr>
          <w:delText xml:space="preserve"> —</w:delText>
        </w:r>
      </w:del>
    </w:p>
    <w:p w14:paraId="722664D3" w14:textId="77777777" w:rsidR="003B15A7" w:rsidRPr="003B15A7" w:rsidDel="003B15A7" w:rsidRDefault="003B15A7" w:rsidP="003B15A7">
      <w:pPr>
        <w:pStyle w:val="Body"/>
        <w:numPr>
          <w:ilvl w:val="0"/>
          <w:numId w:val="26"/>
        </w:numPr>
        <w:rPr>
          <w:del w:id="2144" w:author="Charlene Jaszewski" w:date="2018-10-28T18:52:00Z"/>
          <w:moveTo w:id="2145" w:author="Charlene Jaszewski" w:date="2018-10-28T18:52:00Z"/>
          <w:rFonts w:cs="Times New Roman"/>
          <w:sz w:val="22"/>
          <w:szCs w:val="22"/>
          <w:lang w:val="en-US"/>
        </w:rPr>
      </w:pPr>
      <w:moveToRangeStart w:id="2146" w:author="Charlene Jaszewski" w:date="2018-10-28T18:52:00Z" w:name="move528516068"/>
      <w:moveTo w:id="2147" w:author="Charlene Jaszewski" w:date="2018-10-28T18:52:00Z">
        <w:r w:rsidRPr="003B15A7">
          <w:rPr>
            <w:rFonts w:cs="Times New Roman"/>
            <w:sz w:val="22"/>
            <w:szCs w:val="22"/>
            <w:lang w:val="en-US"/>
          </w:rPr>
          <w:t>Since 1981, 1,232,246 people have been diagnosed with AIDS</w:t>
        </w:r>
      </w:moveTo>
    </w:p>
    <w:moveToRangeEnd w:id="2146"/>
    <w:p w14:paraId="1771E111" w14:textId="77777777" w:rsidR="003B15A7" w:rsidRPr="003B15A7" w:rsidRDefault="003B15A7" w:rsidP="003B15A7">
      <w:pPr>
        <w:pStyle w:val="Body"/>
        <w:numPr>
          <w:ilvl w:val="0"/>
          <w:numId w:val="26"/>
        </w:numPr>
        <w:rPr>
          <w:ins w:id="2148" w:author="Charlene Jaszewski" w:date="2018-10-28T18:52:00Z"/>
          <w:rFonts w:cs="Times New Roman"/>
          <w:sz w:val="22"/>
          <w:szCs w:val="22"/>
          <w:lang w:val="en-US"/>
        </w:rPr>
      </w:pPr>
    </w:p>
    <w:p w14:paraId="02C68827" w14:textId="3AD1A348" w:rsidR="00620F91" w:rsidRDefault="00620F91" w:rsidP="00362389">
      <w:pPr>
        <w:pStyle w:val="Body"/>
        <w:numPr>
          <w:ilvl w:val="0"/>
          <w:numId w:val="26"/>
        </w:numPr>
        <w:rPr>
          <w:ins w:id="2149" w:author="Charlene Jaszewski" w:date="2018-10-28T18:50:00Z"/>
          <w:rFonts w:cs="Times New Roman"/>
          <w:sz w:val="22"/>
          <w:szCs w:val="22"/>
          <w:lang w:val="en-US"/>
        </w:rPr>
      </w:pPr>
      <w:r w:rsidRPr="003B15A7">
        <w:rPr>
          <w:rFonts w:cs="Times New Roman"/>
          <w:sz w:val="22"/>
          <w:szCs w:val="22"/>
          <w:lang w:val="en-US"/>
        </w:rPr>
        <w:t xml:space="preserve">70% of HIV infections occur in </w:t>
      </w:r>
      <w:r w:rsidRPr="003B15A7">
        <w:rPr>
          <w:rFonts w:cs="Times New Roman"/>
          <w:sz w:val="22"/>
          <w:szCs w:val="22"/>
          <w:u w:color="FF9900"/>
          <w:lang w:val="en-US"/>
        </w:rPr>
        <w:t>MSM</w:t>
      </w:r>
      <w:r w:rsidRPr="003B15A7">
        <w:rPr>
          <w:rFonts w:cs="Times New Roman"/>
          <w:sz w:val="22"/>
          <w:szCs w:val="22"/>
          <w:lang w:val="en-US"/>
        </w:rPr>
        <w:t xml:space="preserve"> populations</w:t>
      </w:r>
    </w:p>
    <w:p w14:paraId="146D3C6F" w14:textId="75DC59A0" w:rsidR="003B15A7" w:rsidRPr="003B15A7" w:rsidRDefault="003B15A7">
      <w:pPr>
        <w:pStyle w:val="Body"/>
        <w:numPr>
          <w:ilvl w:val="0"/>
          <w:numId w:val="26"/>
        </w:numPr>
        <w:rPr>
          <w:rFonts w:cs="Times New Roman"/>
          <w:sz w:val="22"/>
          <w:szCs w:val="22"/>
          <w:lang w:val="en-US"/>
        </w:rPr>
        <w:pPrChange w:id="2150" w:author="Charlene Jaszewski" w:date="2018-10-28T18:50:00Z">
          <w:pPr>
            <w:pStyle w:val="Body"/>
          </w:pPr>
        </w:pPrChange>
      </w:pPr>
      <w:commentRangeStart w:id="2151"/>
      <w:ins w:id="2152" w:author="Charlene Jaszewski" w:date="2018-10-28T18:50:00Z">
        <w:r w:rsidRPr="003B15A7">
          <w:rPr>
            <w:rFonts w:cs="Times New Roman"/>
            <w:sz w:val="22"/>
            <w:szCs w:val="22"/>
            <w:lang w:val="en-US"/>
          </w:rPr>
          <w:t xml:space="preserve">50% of new HIV infections are in the </w:t>
        </w:r>
        <w:r>
          <w:rPr>
            <w:rFonts w:cs="Times New Roman"/>
            <w:sz w:val="22"/>
            <w:szCs w:val="22"/>
            <w:lang w:val="en-US"/>
          </w:rPr>
          <w:t>S</w:t>
        </w:r>
        <w:r w:rsidRPr="003B15A7">
          <w:rPr>
            <w:rFonts w:cs="Times New Roman"/>
            <w:sz w:val="22"/>
            <w:szCs w:val="22"/>
            <w:lang w:val="en-US"/>
          </w:rPr>
          <w:t>outh</w:t>
        </w:r>
      </w:ins>
      <w:commentRangeEnd w:id="2151"/>
      <w:ins w:id="2153" w:author="Charlene Jaszewski" w:date="2018-10-28T18:51:00Z">
        <w:r>
          <w:rPr>
            <w:rStyle w:val="CommentReference"/>
            <w:rFonts w:cs="Times New Roman"/>
            <w:color w:val="auto"/>
            <w:lang w:val="en-US"/>
          </w:rPr>
          <w:commentReference w:id="2151"/>
        </w:r>
      </w:ins>
    </w:p>
    <w:p w14:paraId="17FBE632" w14:textId="4DED258C" w:rsidR="003B15A7" w:rsidRPr="00E832AB" w:rsidRDefault="003B15A7" w:rsidP="003B15A7">
      <w:pPr>
        <w:pStyle w:val="Body"/>
        <w:numPr>
          <w:ilvl w:val="0"/>
          <w:numId w:val="26"/>
        </w:numPr>
        <w:rPr>
          <w:rFonts w:cs="Times New Roman"/>
          <w:sz w:val="22"/>
          <w:szCs w:val="22"/>
          <w:u w:color="FF9900"/>
          <w:lang w:val="en-US"/>
        </w:rPr>
      </w:pPr>
      <w:commentRangeStart w:id="2154"/>
      <w:r w:rsidRPr="00E832AB">
        <w:rPr>
          <w:rFonts w:cs="Times New Roman"/>
          <w:sz w:val="22"/>
          <w:szCs w:val="22"/>
          <w:u w:color="FF9900"/>
          <w:lang w:val="en-US"/>
        </w:rPr>
        <w:t>13.4%</w:t>
      </w:r>
      <w:ins w:id="2155" w:author="Charlene Jaszewski" w:date="2018-10-28T18:56:00Z">
        <w:r w:rsidR="008A24A7">
          <w:rPr>
            <w:rFonts w:cs="Times New Roman"/>
            <w:sz w:val="22"/>
            <w:szCs w:val="22"/>
            <w:u w:color="FF9900"/>
            <w:lang w:val="en-US"/>
          </w:rPr>
          <w:t xml:space="preserve"> </w:t>
        </w:r>
      </w:ins>
      <w:del w:id="2156" w:author="Charlene Jaszewski" w:date="2018-10-28T18:56:00Z">
        <w:r w:rsidRPr="00E832AB" w:rsidDel="008A24A7">
          <w:rPr>
            <w:rFonts w:cs="Times New Roman"/>
            <w:sz w:val="22"/>
            <w:szCs w:val="22"/>
            <w:u w:color="FF9900"/>
            <w:lang w:val="en-US"/>
          </w:rPr>
          <w:delText xml:space="preserve"> as of 2017 Census info</w:delText>
        </w:r>
        <w:r w:rsidRPr="00E832AB" w:rsidDel="008A24A7">
          <w:rPr>
            <w:rFonts w:cs="Times New Roman"/>
            <w:sz w:val="22"/>
            <w:szCs w:val="22"/>
            <w:lang w:val="en-US"/>
          </w:rPr>
          <w:delText xml:space="preserve"> </w:delText>
        </w:r>
      </w:del>
      <w:r w:rsidRPr="00E832AB">
        <w:rPr>
          <w:rFonts w:cs="Times New Roman"/>
          <w:sz w:val="22"/>
          <w:szCs w:val="22"/>
          <w:lang w:val="en-US"/>
        </w:rPr>
        <w:t>of the U</w:t>
      </w:r>
      <w:ins w:id="2157" w:author="Charlene Jaszewski" w:date="2018-11-04T10:06:00Z">
        <w:r w:rsidR="00EC6EA8">
          <w:rPr>
            <w:rFonts w:cs="Times New Roman"/>
            <w:sz w:val="22"/>
            <w:szCs w:val="22"/>
            <w:lang w:val="en-US"/>
          </w:rPr>
          <w:t xml:space="preserve">nited </w:t>
        </w:r>
      </w:ins>
      <w:del w:id="2158" w:author="Charlene Jaszewski" w:date="2018-11-04T10:06:00Z">
        <w:r w:rsidRPr="00E832AB" w:rsidDel="00EC6EA8">
          <w:rPr>
            <w:rFonts w:cs="Times New Roman"/>
            <w:sz w:val="22"/>
            <w:szCs w:val="22"/>
            <w:lang w:val="en-US"/>
          </w:rPr>
          <w:delText>.</w:delText>
        </w:r>
      </w:del>
      <w:r w:rsidRPr="00E832AB">
        <w:rPr>
          <w:rFonts w:cs="Times New Roman"/>
          <w:sz w:val="22"/>
          <w:szCs w:val="22"/>
          <w:lang w:val="en-US"/>
        </w:rPr>
        <w:t>S</w:t>
      </w:r>
      <w:ins w:id="2159" w:author="Charlene Jaszewski" w:date="2018-11-04T10:06:00Z">
        <w:r w:rsidR="00EC6EA8">
          <w:rPr>
            <w:rFonts w:cs="Times New Roman"/>
            <w:sz w:val="22"/>
            <w:szCs w:val="22"/>
            <w:lang w:val="en-US"/>
          </w:rPr>
          <w:t>tates</w:t>
        </w:r>
      </w:ins>
      <w:del w:id="2160" w:author="Charlene Jaszewski" w:date="2018-11-04T10:06:00Z">
        <w:r w:rsidRPr="00E832AB" w:rsidDel="00EC6EA8">
          <w:rPr>
            <w:rFonts w:cs="Times New Roman"/>
            <w:sz w:val="22"/>
            <w:szCs w:val="22"/>
            <w:lang w:val="en-US"/>
          </w:rPr>
          <w:delText>.</w:delText>
        </w:r>
      </w:del>
      <w:r w:rsidRPr="00E832AB">
        <w:rPr>
          <w:rFonts w:cs="Times New Roman"/>
          <w:sz w:val="22"/>
          <w:szCs w:val="22"/>
          <w:lang w:val="en-US"/>
        </w:rPr>
        <w:t xml:space="preserve"> is </w:t>
      </w:r>
      <w:r w:rsidR="00470B02">
        <w:rPr>
          <w:rFonts w:cs="Times New Roman"/>
          <w:sz w:val="22"/>
          <w:szCs w:val="22"/>
          <w:lang w:val="en-US"/>
        </w:rPr>
        <w:t>B</w:t>
      </w:r>
      <w:del w:id="2161" w:author="Charlene Jaszewski" w:date="2018-10-28T18:56:00Z">
        <w:r w:rsidRPr="00E832AB" w:rsidDel="008A24A7">
          <w:rPr>
            <w:rFonts w:cs="Times New Roman"/>
            <w:sz w:val="22"/>
            <w:szCs w:val="22"/>
            <w:lang w:val="en-US"/>
          </w:rPr>
          <w:delText>B</w:delText>
        </w:r>
      </w:del>
      <w:r w:rsidRPr="00E832AB">
        <w:rPr>
          <w:rFonts w:cs="Times New Roman"/>
          <w:sz w:val="22"/>
          <w:szCs w:val="22"/>
          <w:lang w:val="en-US"/>
        </w:rPr>
        <w:t>lack</w:t>
      </w:r>
      <w:commentRangeEnd w:id="2154"/>
      <w:r w:rsidR="008A24A7">
        <w:rPr>
          <w:rStyle w:val="CommentReference"/>
          <w:rFonts w:cs="Times New Roman"/>
          <w:color w:val="auto"/>
          <w:lang w:val="en-US"/>
        </w:rPr>
        <w:commentReference w:id="2154"/>
      </w:r>
    </w:p>
    <w:p w14:paraId="1561FEBC" w14:textId="6207252F" w:rsidR="00620F91" w:rsidRPr="003B15A7" w:rsidDel="003B15A7" w:rsidRDefault="00620F91">
      <w:pPr>
        <w:pStyle w:val="Body"/>
        <w:numPr>
          <w:ilvl w:val="0"/>
          <w:numId w:val="26"/>
        </w:numPr>
        <w:rPr>
          <w:del w:id="2162" w:author="Charlene Jaszewski" w:date="2018-10-28T18:52:00Z"/>
          <w:rFonts w:cs="Times New Roman"/>
          <w:sz w:val="22"/>
          <w:szCs w:val="22"/>
          <w:lang w:val="en-US"/>
          <w:rPrChange w:id="2163" w:author="Charlene Jaszewski" w:date="2018-10-28T18:52:00Z">
            <w:rPr>
              <w:del w:id="2164" w:author="Charlene Jaszewski" w:date="2018-10-28T18:52:00Z"/>
              <w:rFonts w:cs="Times New Roman"/>
              <w:sz w:val="22"/>
              <w:szCs w:val="22"/>
              <w:u w:color="FF9900"/>
              <w:lang w:val="en-US"/>
            </w:rPr>
          </w:rPrChange>
        </w:rPr>
        <w:pPrChange w:id="2165" w:author="Charlene Jaszewski" w:date="2018-10-28T18:54:00Z">
          <w:pPr>
            <w:pStyle w:val="Body"/>
            <w:numPr>
              <w:ilvl w:val="1"/>
              <w:numId w:val="26"/>
            </w:numPr>
            <w:ind w:left="1800" w:hanging="360"/>
          </w:pPr>
        </w:pPrChange>
      </w:pPr>
      <w:commentRangeStart w:id="2166"/>
      <w:r w:rsidRPr="003B15A7">
        <w:rPr>
          <w:rFonts w:cs="Times New Roman"/>
          <w:sz w:val="22"/>
          <w:szCs w:val="22"/>
          <w:lang w:val="en-US"/>
        </w:rPr>
        <w:t xml:space="preserve">Young </w:t>
      </w:r>
      <w:del w:id="2167" w:author="Charlene Jaszewski" w:date="2018-10-28T19:05:00Z">
        <w:r w:rsidRPr="003B15A7" w:rsidDel="0005417E">
          <w:rPr>
            <w:rFonts w:cs="Times New Roman"/>
            <w:sz w:val="22"/>
            <w:szCs w:val="22"/>
            <w:lang w:val="en-US"/>
          </w:rPr>
          <w:delText xml:space="preserve">black </w:delText>
        </w:r>
      </w:del>
      <w:ins w:id="2168" w:author="Charlene Jaszewski" w:date="2018-10-28T19:05:00Z">
        <w:r w:rsidR="0005417E">
          <w:rPr>
            <w:rFonts w:cs="Times New Roman"/>
            <w:sz w:val="22"/>
            <w:szCs w:val="22"/>
            <w:lang w:val="en-US"/>
          </w:rPr>
          <w:t>B</w:t>
        </w:r>
        <w:r w:rsidR="0005417E" w:rsidRPr="003B15A7">
          <w:rPr>
            <w:rFonts w:cs="Times New Roman"/>
            <w:sz w:val="22"/>
            <w:szCs w:val="22"/>
            <w:lang w:val="en-US"/>
          </w:rPr>
          <w:t xml:space="preserve">lack </w:t>
        </w:r>
      </w:ins>
      <w:r w:rsidRPr="003B15A7">
        <w:rPr>
          <w:rFonts w:cs="Times New Roman"/>
          <w:sz w:val="22"/>
          <w:szCs w:val="22"/>
          <w:lang w:val="en-US"/>
        </w:rPr>
        <w:t xml:space="preserve">gay men are most affected </w:t>
      </w:r>
      <w:commentRangeEnd w:id="2166"/>
      <w:r w:rsidR="003B15A7">
        <w:rPr>
          <w:rStyle w:val="CommentReference"/>
          <w:rFonts w:cs="Times New Roman"/>
          <w:color w:val="auto"/>
          <w:lang w:val="en-US"/>
        </w:rPr>
        <w:commentReference w:id="2166"/>
      </w:r>
      <w:r w:rsidRPr="003B15A7">
        <w:rPr>
          <w:rFonts w:cs="Times New Roman"/>
          <w:sz w:val="22"/>
          <w:szCs w:val="22"/>
          <w:lang w:val="en-US"/>
        </w:rPr>
        <w:t>by HIV</w:t>
      </w:r>
    </w:p>
    <w:p w14:paraId="6BE4D0EB" w14:textId="77777777" w:rsidR="003B15A7" w:rsidRPr="003B15A7" w:rsidRDefault="003B15A7">
      <w:pPr>
        <w:pStyle w:val="Body"/>
        <w:numPr>
          <w:ilvl w:val="0"/>
          <w:numId w:val="26"/>
        </w:numPr>
        <w:rPr>
          <w:ins w:id="2169" w:author="Charlene Jaszewski" w:date="2018-10-28T18:52:00Z"/>
          <w:rFonts w:cs="Times New Roman"/>
          <w:sz w:val="22"/>
          <w:szCs w:val="22"/>
          <w:lang w:val="en-US"/>
        </w:rPr>
        <w:pPrChange w:id="2170" w:author="Charlene Jaszewski" w:date="2018-10-28T18:54:00Z">
          <w:pPr>
            <w:pStyle w:val="Body"/>
          </w:pPr>
        </w:pPrChange>
      </w:pPr>
    </w:p>
    <w:p w14:paraId="326DF93F" w14:textId="7B5EEB57" w:rsidR="00620F91" w:rsidRPr="003B15A7" w:rsidDel="003B15A7" w:rsidRDefault="00620F91">
      <w:pPr>
        <w:pStyle w:val="Body"/>
        <w:numPr>
          <w:ilvl w:val="0"/>
          <w:numId w:val="26"/>
        </w:numPr>
        <w:rPr>
          <w:del w:id="2171" w:author="Charlene Jaszewski" w:date="2018-10-28T18:50:00Z"/>
          <w:rFonts w:cs="Times New Roman"/>
          <w:sz w:val="22"/>
          <w:szCs w:val="22"/>
          <w:lang w:val="en-US"/>
        </w:rPr>
        <w:pPrChange w:id="2172" w:author="Charlene Jaszewski" w:date="2018-10-28T18:54:00Z">
          <w:pPr>
            <w:pStyle w:val="Body"/>
          </w:pPr>
        </w:pPrChange>
      </w:pPr>
      <w:del w:id="2173" w:author="Charlene Jaszewski" w:date="2018-10-28T18:50:00Z">
        <w:r w:rsidRPr="003B15A7" w:rsidDel="003B15A7">
          <w:rPr>
            <w:rFonts w:cs="Times New Roman"/>
            <w:sz w:val="22"/>
            <w:szCs w:val="22"/>
            <w:lang w:val="en-US"/>
          </w:rPr>
          <w:delText xml:space="preserve">50% of new HIV infections are in the </w:delText>
        </w:r>
      </w:del>
      <w:del w:id="2174" w:author="Charlene Jaszewski" w:date="2018-10-28T18:49:00Z">
        <w:r w:rsidRPr="003B15A7" w:rsidDel="003B15A7">
          <w:rPr>
            <w:rFonts w:cs="Times New Roman"/>
            <w:sz w:val="22"/>
            <w:szCs w:val="22"/>
            <w:lang w:val="en-US"/>
          </w:rPr>
          <w:delText>s</w:delText>
        </w:r>
      </w:del>
      <w:del w:id="2175" w:author="Charlene Jaszewski" w:date="2018-10-28T18:50:00Z">
        <w:r w:rsidRPr="003B15A7" w:rsidDel="003B15A7">
          <w:rPr>
            <w:rFonts w:cs="Times New Roman"/>
            <w:sz w:val="22"/>
            <w:szCs w:val="22"/>
            <w:lang w:val="en-US"/>
          </w:rPr>
          <w:delText>outh</w:delText>
        </w:r>
      </w:del>
    </w:p>
    <w:p w14:paraId="3FFFBC21" w14:textId="6B9C85F7" w:rsidR="00620F91" w:rsidRPr="003B15A7" w:rsidRDefault="00620F91">
      <w:pPr>
        <w:pStyle w:val="Body"/>
        <w:numPr>
          <w:ilvl w:val="0"/>
          <w:numId w:val="26"/>
        </w:numPr>
        <w:rPr>
          <w:rFonts w:cs="Times New Roman"/>
          <w:sz w:val="22"/>
          <w:szCs w:val="22"/>
          <w:lang w:val="en-US"/>
        </w:rPr>
        <w:pPrChange w:id="2176" w:author="Charlene Jaszewski" w:date="2018-10-28T18:54:00Z">
          <w:pPr>
            <w:pStyle w:val="Body"/>
          </w:pPr>
        </w:pPrChange>
      </w:pPr>
      <w:r w:rsidRPr="003B15A7">
        <w:rPr>
          <w:rFonts w:cs="Times New Roman"/>
          <w:sz w:val="22"/>
          <w:szCs w:val="22"/>
          <w:lang w:val="en-US"/>
        </w:rPr>
        <w:t xml:space="preserve">44% of people diagnosed with HIV are </w:t>
      </w:r>
      <w:ins w:id="2177" w:author="Charlene Jaszewski" w:date="2018-10-28T19:05:00Z">
        <w:r w:rsidR="0005417E">
          <w:rPr>
            <w:rFonts w:cs="Times New Roman"/>
            <w:sz w:val="22"/>
            <w:szCs w:val="22"/>
            <w:lang w:val="en-US"/>
          </w:rPr>
          <w:t>B</w:t>
        </w:r>
      </w:ins>
      <w:del w:id="2178" w:author="Charlene Jaszewski" w:date="2018-10-28T19:05:00Z">
        <w:r w:rsidRPr="003B15A7" w:rsidDel="0005417E">
          <w:rPr>
            <w:rFonts w:cs="Times New Roman"/>
            <w:sz w:val="22"/>
            <w:szCs w:val="22"/>
            <w:lang w:val="en-US"/>
          </w:rPr>
          <w:delText>b</w:delText>
        </w:r>
      </w:del>
      <w:r w:rsidRPr="003B15A7">
        <w:rPr>
          <w:rFonts w:cs="Times New Roman"/>
          <w:sz w:val="22"/>
          <w:szCs w:val="22"/>
          <w:lang w:val="en-US"/>
        </w:rPr>
        <w:t>lack</w:t>
      </w:r>
    </w:p>
    <w:p w14:paraId="50E11A73" w14:textId="3520599F" w:rsidR="00620F91" w:rsidRPr="003B15A7" w:rsidRDefault="00620F91">
      <w:pPr>
        <w:pStyle w:val="Body"/>
        <w:numPr>
          <w:ilvl w:val="0"/>
          <w:numId w:val="26"/>
        </w:numPr>
        <w:rPr>
          <w:rFonts w:cs="Times New Roman"/>
          <w:sz w:val="22"/>
          <w:szCs w:val="22"/>
          <w:lang w:val="en-US"/>
        </w:rPr>
        <w:pPrChange w:id="2179" w:author="Charlene Jaszewski" w:date="2018-10-28T18:52:00Z">
          <w:pPr>
            <w:pStyle w:val="Body"/>
          </w:pPr>
        </w:pPrChange>
      </w:pPr>
      <w:r w:rsidRPr="003B15A7">
        <w:rPr>
          <w:rFonts w:cs="Times New Roman"/>
          <w:sz w:val="22"/>
          <w:szCs w:val="22"/>
          <w:lang w:val="en-US"/>
        </w:rPr>
        <w:t>18% of the U</w:t>
      </w:r>
      <w:ins w:id="2180" w:author="Charlene Jaszewski" w:date="2018-11-04T10:06:00Z">
        <w:r w:rsidR="00EC6EA8">
          <w:rPr>
            <w:rFonts w:cs="Times New Roman"/>
            <w:sz w:val="22"/>
            <w:szCs w:val="22"/>
            <w:lang w:val="en-US"/>
          </w:rPr>
          <w:t xml:space="preserve">nited </w:t>
        </w:r>
      </w:ins>
      <w:del w:id="2181" w:author="Charlene Jaszewski" w:date="2018-11-04T10:06:00Z">
        <w:r w:rsidRPr="003B15A7" w:rsidDel="00EC6EA8">
          <w:rPr>
            <w:rFonts w:cs="Times New Roman"/>
            <w:sz w:val="22"/>
            <w:szCs w:val="22"/>
            <w:lang w:val="en-US"/>
          </w:rPr>
          <w:delText>.</w:delText>
        </w:r>
      </w:del>
      <w:r w:rsidRPr="003B15A7">
        <w:rPr>
          <w:rFonts w:cs="Times New Roman"/>
          <w:sz w:val="22"/>
          <w:szCs w:val="22"/>
          <w:lang w:val="en-US"/>
        </w:rPr>
        <w:t>S</w:t>
      </w:r>
      <w:ins w:id="2182" w:author="Charlene Jaszewski" w:date="2018-11-04T10:06:00Z">
        <w:r w:rsidR="00EC6EA8">
          <w:rPr>
            <w:rFonts w:cs="Times New Roman"/>
            <w:sz w:val="22"/>
            <w:szCs w:val="22"/>
            <w:lang w:val="en-US"/>
          </w:rPr>
          <w:t>tates</w:t>
        </w:r>
      </w:ins>
      <w:del w:id="2183" w:author="Charlene Jaszewski" w:date="2018-11-04T10:06:00Z">
        <w:r w:rsidRPr="003B15A7" w:rsidDel="00EC6EA8">
          <w:rPr>
            <w:rFonts w:cs="Times New Roman"/>
            <w:sz w:val="22"/>
            <w:szCs w:val="22"/>
            <w:lang w:val="en-US"/>
          </w:rPr>
          <w:delText>.</w:delText>
        </w:r>
      </w:del>
      <w:r w:rsidRPr="003B15A7">
        <w:rPr>
          <w:rFonts w:cs="Times New Roman"/>
          <w:sz w:val="22"/>
          <w:szCs w:val="22"/>
          <w:lang w:val="en-US"/>
        </w:rPr>
        <w:t xml:space="preserve"> is Latino</w:t>
      </w:r>
    </w:p>
    <w:p w14:paraId="66C08D29" w14:textId="7E7FAC20" w:rsidR="00620F91" w:rsidRPr="003B15A7" w:rsidDel="003B15A7" w:rsidRDefault="00620F91">
      <w:pPr>
        <w:pStyle w:val="Body"/>
        <w:numPr>
          <w:ilvl w:val="0"/>
          <w:numId w:val="26"/>
        </w:numPr>
        <w:rPr>
          <w:moveFrom w:id="2184" w:author="Charlene Jaszewski" w:date="2018-10-28T18:52:00Z"/>
          <w:rFonts w:cs="Times New Roman"/>
          <w:sz w:val="22"/>
          <w:szCs w:val="22"/>
          <w:lang w:val="en-US"/>
        </w:rPr>
        <w:pPrChange w:id="2185" w:author="Charlene Jaszewski" w:date="2018-10-28T18:52:00Z">
          <w:pPr>
            <w:pStyle w:val="Body"/>
          </w:pPr>
        </w:pPrChange>
      </w:pPr>
      <w:moveFromRangeStart w:id="2186" w:author="Charlene Jaszewski" w:date="2018-10-28T18:52:00Z" w:name="move528516068"/>
      <w:moveFrom w:id="2187" w:author="Charlene Jaszewski" w:date="2018-10-28T18:52:00Z">
        <w:r w:rsidRPr="003B15A7" w:rsidDel="003B15A7">
          <w:rPr>
            <w:rFonts w:cs="Times New Roman"/>
            <w:sz w:val="22"/>
            <w:szCs w:val="22"/>
            <w:lang w:val="en-US"/>
          </w:rPr>
          <w:t>Since 1981, 1,232,246 people have been diagnosed with AIDS</w:t>
        </w:r>
      </w:moveFrom>
    </w:p>
    <w:moveFromRangeEnd w:id="2186"/>
    <w:p w14:paraId="03F44081" w14:textId="77777777" w:rsidR="00620F91" w:rsidRPr="003B15A7" w:rsidRDefault="00620F91" w:rsidP="00620F91">
      <w:pPr>
        <w:pStyle w:val="Body"/>
        <w:rPr>
          <w:rFonts w:cs="Times New Roman"/>
          <w:sz w:val="22"/>
          <w:szCs w:val="22"/>
          <w:lang w:val="en-US"/>
        </w:rPr>
      </w:pPr>
    </w:p>
    <w:p w14:paraId="4C5B49D6" w14:textId="350B081A" w:rsidR="00620F91" w:rsidRPr="003B15A7" w:rsidRDefault="00620F91" w:rsidP="00620F91">
      <w:pPr>
        <w:pStyle w:val="Body"/>
        <w:rPr>
          <w:rFonts w:cs="Times New Roman"/>
          <w:lang w:val="en-US"/>
        </w:rPr>
      </w:pPr>
      <w:r w:rsidRPr="007732F9">
        <w:rPr>
          <w:rFonts w:cs="Times New Roman"/>
          <w:sz w:val="22"/>
          <w:szCs w:val="22"/>
          <w:lang w:val="en-US"/>
        </w:rPr>
        <w:lastRenderedPageBreak/>
        <w:t>These statistics are sobering to say the least</w:t>
      </w:r>
      <w:ins w:id="2188" w:author="Charlene Jaszewski" w:date="2018-10-28T18:58:00Z">
        <w:r w:rsidR="008A24A7" w:rsidRPr="007732F9">
          <w:rPr>
            <w:rFonts w:cs="Times New Roman"/>
            <w:sz w:val="22"/>
            <w:szCs w:val="22"/>
            <w:lang w:val="en-US"/>
          </w:rPr>
          <w:t>,</w:t>
        </w:r>
      </w:ins>
      <w:r w:rsidRPr="007732F9">
        <w:rPr>
          <w:rFonts w:cs="Times New Roman"/>
          <w:sz w:val="22"/>
          <w:szCs w:val="22"/>
          <w:lang w:val="en-US"/>
        </w:rPr>
        <w:t xml:space="preserve"> and hopefully the more this issue is brought to light, the more </w:t>
      </w:r>
      <w:del w:id="2189" w:author="Charlene Jaszewski" w:date="2018-10-28T19:25:00Z">
        <w:r w:rsidRPr="007732F9" w:rsidDel="002E21C7">
          <w:rPr>
            <w:rFonts w:cs="Times New Roman"/>
            <w:sz w:val="22"/>
            <w:szCs w:val="22"/>
            <w:lang w:val="en-US"/>
          </w:rPr>
          <w:delText xml:space="preserve">it has the </w:delText>
        </w:r>
      </w:del>
      <w:r w:rsidRPr="007732F9">
        <w:rPr>
          <w:rFonts w:cs="Times New Roman"/>
          <w:sz w:val="22"/>
          <w:szCs w:val="22"/>
          <w:lang w:val="en-US"/>
        </w:rPr>
        <w:t xml:space="preserve">potential </w:t>
      </w:r>
      <w:ins w:id="2190" w:author="Charlene Jaszewski" w:date="2018-10-28T19:25:00Z">
        <w:r w:rsidR="002E21C7" w:rsidRPr="00FA6131">
          <w:rPr>
            <w:rFonts w:cs="Times New Roman"/>
            <w:sz w:val="22"/>
            <w:szCs w:val="22"/>
            <w:lang w:val="en-US"/>
          </w:rPr>
          <w:t xml:space="preserve">it has </w:t>
        </w:r>
      </w:ins>
      <w:r w:rsidRPr="007732F9">
        <w:rPr>
          <w:rFonts w:cs="Times New Roman"/>
          <w:sz w:val="22"/>
          <w:szCs w:val="22"/>
          <w:lang w:val="en-US"/>
        </w:rPr>
        <w:t>to change for the better.</w:t>
      </w:r>
      <w:r w:rsidRPr="003B15A7">
        <w:rPr>
          <w:rFonts w:cs="Times New Roman"/>
          <w:sz w:val="22"/>
          <w:szCs w:val="22"/>
          <w:lang w:val="en-US"/>
        </w:rPr>
        <w:t xml:space="preserve"> </w:t>
      </w:r>
      <w:r w:rsidRPr="003B15A7">
        <w:rPr>
          <w:rFonts w:cs="Times New Roman"/>
          <w:sz w:val="22"/>
          <w:szCs w:val="22"/>
          <w:lang w:val="en-US"/>
        </w:rPr>
        <w:br w:type="page"/>
      </w:r>
    </w:p>
    <w:p w14:paraId="652C80B0" w14:textId="77777777" w:rsidR="00620F91" w:rsidRPr="003B15A7" w:rsidRDefault="00620F91" w:rsidP="00791D74">
      <w:pPr>
        <w:pStyle w:val="Heading1"/>
        <w:rPr>
          <w:rFonts w:ascii="Times New Roman" w:hAnsi="Times New Roman" w:cs="Times New Roman"/>
        </w:rPr>
      </w:pPr>
      <w:bookmarkStart w:id="2191" w:name="_Toc527278076"/>
      <w:r w:rsidRPr="003B15A7">
        <w:rPr>
          <w:rFonts w:ascii="Times New Roman" w:hAnsi="Times New Roman" w:cs="Times New Roman"/>
        </w:rPr>
        <w:lastRenderedPageBreak/>
        <w:t xml:space="preserve">15_Equality </w:t>
      </w:r>
      <w:r w:rsidRPr="003B15A7">
        <w:rPr>
          <w:rFonts w:ascii="Times New Roman" w:eastAsia="Nova Mono" w:hAnsi="Times New Roman" w:cs="Times New Roman"/>
          <w:u w:color="222222"/>
          <w:shd w:val="clear" w:color="auto" w:fill="FFFFFF"/>
        </w:rPr>
        <w:t>≠ Equity</w:t>
      </w:r>
      <w:bookmarkEnd w:id="2191"/>
    </w:p>
    <w:p w14:paraId="7751D9FE" w14:textId="77777777" w:rsidR="00620F91" w:rsidRPr="003B15A7" w:rsidRDefault="00620F91" w:rsidP="00620F91">
      <w:pPr>
        <w:pStyle w:val="Body"/>
        <w:rPr>
          <w:rFonts w:cs="Times New Roman"/>
          <w:sz w:val="22"/>
          <w:szCs w:val="22"/>
          <w:lang w:val="en-US"/>
        </w:rPr>
      </w:pPr>
    </w:p>
    <w:p w14:paraId="1A24E15B" w14:textId="3EBA91BD" w:rsidR="00620F91" w:rsidRPr="003B15A7" w:rsidRDefault="009A255E" w:rsidP="00620F91">
      <w:pPr>
        <w:pStyle w:val="Body"/>
        <w:rPr>
          <w:rFonts w:cs="Times New Roman"/>
          <w:sz w:val="22"/>
          <w:szCs w:val="22"/>
          <w:lang w:val="en-US"/>
        </w:rPr>
      </w:pPr>
      <w:ins w:id="2192" w:author="Charlene Jaszewski" w:date="2018-10-14T10:46:00Z">
        <w:r w:rsidRPr="003B15A7">
          <w:rPr>
            <w:rFonts w:cs="Times New Roman"/>
            <w:sz w:val="22"/>
            <w:szCs w:val="22"/>
            <w:lang w:val="en-US"/>
          </w:rPr>
          <w:t>The s</w:t>
        </w:r>
      </w:ins>
      <w:del w:id="2193" w:author="Charlene Jaszewski" w:date="2018-10-14T10:46:00Z">
        <w:r w:rsidR="00620F91" w:rsidRPr="003B15A7" w:rsidDel="009A255E">
          <w:rPr>
            <w:rFonts w:cs="Times New Roman"/>
            <w:sz w:val="22"/>
            <w:szCs w:val="22"/>
            <w:lang w:val="en-US"/>
          </w:rPr>
          <w:delText>S</w:delText>
        </w:r>
      </w:del>
      <w:r w:rsidR="00620F91" w:rsidRPr="003B15A7">
        <w:rPr>
          <w:rFonts w:cs="Times New Roman"/>
          <w:sz w:val="22"/>
          <w:szCs w:val="22"/>
          <w:lang w:val="en-US"/>
        </w:rPr>
        <w:t xml:space="preserve">ame inputs do not necessarily produce fair outcomes. </w:t>
      </w:r>
    </w:p>
    <w:p w14:paraId="13E6321C" w14:textId="77777777" w:rsidR="00620F91" w:rsidRPr="003B15A7" w:rsidRDefault="00620F91" w:rsidP="00620F91">
      <w:pPr>
        <w:pStyle w:val="Body"/>
        <w:rPr>
          <w:rFonts w:cs="Times New Roman"/>
          <w:sz w:val="22"/>
          <w:szCs w:val="22"/>
          <w:lang w:val="en-US"/>
        </w:rPr>
      </w:pPr>
    </w:p>
    <w:p w14:paraId="011D0BAE" w14:textId="4B7ADC2C" w:rsidR="00620F91" w:rsidRPr="003B15A7" w:rsidRDefault="006B0625" w:rsidP="00620F91">
      <w:pPr>
        <w:pStyle w:val="Body"/>
        <w:rPr>
          <w:rFonts w:cs="Times New Roman"/>
          <w:sz w:val="22"/>
          <w:szCs w:val="22"/>
          <w:lang w:val="en-US"/>
        </w:rPr>
      </w:pPr>
      <w:ins w:id="2194" w:author="Charlene Jaszewski" w:date="2018-10-21T21:14:00Z">
        <w:r w:rsidRPr="003B15A7">
          <w:rPr>
            <w:rFonts w:cs="Times New Roman"/>
            <w:sz w:val="22"/>
            <w:szCs w:val="22"/>
            <w:lang w:val="en-US"/>
          </w:rPr>
          <w:t>Suddenly giving a</w:t>
        </w:r>
      </w:ins>
      <w:del w:id="2195" w:author="Charlene Jaszewski" w:date="2018-10-21T21:14:00Z">
        <w:r w:rsidR="00620F91" w:rsidRPr="003B15A7" w:rsidDel="006B0625">
          <w:rPr>
            <w:rFonts w:cs="Times New Roman"/>
            <w:sz w:val="22"/>
            <w:szCs w:val="22"/>
            <w:lang w:val="en-US"/>
          </w:rPr>
          <w:delText>A</w:delText>
        </w:r>
      </w:del>
      <w:r w:rsidR="00620F91" w:rsidRPr="003B15A7">
        <w:rPr>
          <w:rFonts w:cs="Times New Roman"/>
          <w:sz w:val="22"/>
          <w:szCs w:val="22"/>
          <w:lang w:val="en-US"/>
        </w:rPr>
        <w:t xml:space="preserve">n individual or population </w:t>
      </w:r>
      <w:del w:id="2196" w:author="Charlene Jaszewski" w:date="2018-10-21T21:14:00Z">
        <w:r w:rsidR="00620F91" w:rsidRPr="003B15A7" w:rsidDel="006B0625">
          <w:rPr>
            <w:rFonts w:cs="Times New Roman"/>
            <w:sz w:val="22"/>
            <w:szCs w:val="22"/>
            <w:lang w:val="en-US"/>
          </w:rPr>
          <w:delText xml:space="preserve">suddenly given </w:delText>
        </w:r>
      </w:del>
      <w:r w:rsidR="00620F91" w:rsidRPr="003B15A7">
        <w:rPr>
          <w:rFonts w:cs="Times New Roman"/>
          <w:sz w:val="22"/>
          <w:szCs w:val="22"/>
          <w:lang w:val="en-US"/>
        </w:rPr>
        <w:t>the same rights, resources, or opportunities</w:t>
      </w:r>
      <w:ins w:id="2197" w:author="Charlene Jaszewski" w:date="2018-10-21T21:14:00Z">
        <w:r w:rsidRPr="003B15A7">
          <w:rPr>
            <w:rFonts w:cs="Times New Roman"/>
            <w:sz w:val="22"/>
            <w:szCs w:val="22"/>
            <w:lang w:val="en-US"/>
          </w:rPr>
          <w:t xml:space="preserve"> </w:t>
        </w:r>
        <w:r w:rsidRPr="00D20407">
          <w:rPr>
            <w:rFonts w:cs="Times New Roman"/>
            <w:sz w:val="22"/>
            <w:szCs w:val="22"/>
            <w:lang w:val="en-US"/>
          </w:rPr>
          <w:t xml:space="preserve">as </w:t>
        </w:r>
      </w:ins>
      <w:ins w:id="2198" w:author="Charlene Jaszewski" w:date="2018-10-28T19:31:00Z">
        <w:r w:rsidR="00D20407" w:rsidRPr="00D20407">
          <w:rPr>
            <w:rFonts w:cs="Times New Roman"/>
            <w:sz w:val="22"/>
            <w:szCs w:val="22"/>
            <w:lang w:val="en-US"/>
            <w:rPrChange w:id="2199" w:author="Charlene Jaszewski" w:date="2018-10-28T19:31:00Z">
              <w:rPr>
                <w:rFonts w:cs="Times New Roman"/>
                <w:sz w:val="22"/>
                <w:szCs w:val="22"/>
                <w:highlight w:val="yellow"/>
                <w:lang w:val="en-US"/>
              </w:rPr>
            </w:rPrChange>
          </w:rPr>
          <w:t>non-marginalized groups</w:t>
        </w:r>
      </w:ins>
      <w:r w:rsidR="00620F91" w:rsidRPr="003B15A7">
        <w:rPr>
          <w:rFonts w:cs="Times New Roman"/>
          <w:sz w:val="22"/>
          <w:szCs w:val="22"/>
          <w:lang w:val="en-US"/>
        </w:rPr>
        <w:t xml:space="preserve"> does not erase pre</w:t>
      </w:r>
      <w:del w:id="2200" w:author="Charlene Jaszewski" w:date="2018-10-28T19:27:00Z">
        <w:r w:rsidR="00620F91" w:rsidRPr="003B15A7" w:rsidDel="00957CC3">
          <w:rPr>
            <w:rFonts w:cs="Times New Roman"/>
            <w:sz w:val="22"/>
            <w:szCs w:val="22"/>
            <w:lang w:val="en-US"/>
          </w:rPr>
          <w:delText>-</w:delText>
        </w:r>
      </w:del>
      <w:r w:rsidR="00620F91" w:rsidRPr="003B15A7">
        <w:rPr>
          <w:rFonts w:cs="Times New Roman"/>
          <w:sz w:val="22"/>
          <w:szCs w:val="22"/>
          <w:lang w:val="en-US"/>
        </w:rPr>
        <w:t xml:space="preserve">existing systems of discrimination and historical disadvantage. </w:t>
      </w:r>
    </w:p>
    <w:p w14:paraId="5255CBD4" w14:textId="77777777" w:rsidR="00620F91" w:rsidRPr="003B15A7" w:rsidRDefault="00620F91" w:rsidP="00620F91">
      <w:pPr>
        <w:pStyle w:val="Body"/>
        <w:rPr>
          <w:rFonts w:cs="Times New Roman"/>
          <w:sz w:val="22"/>
          <w:szCs w:val="22"/>
          <w:lang w:val="en-US"/>
        </w:rPr>
      </w:pPr>
    </w:p>
    <w:p w14:paraId="40797802" w14:textId="77777777" w:rsidR="00620F91" w:rsidRPr="003B15A7" w:rsidRDefault="00620F91" w:rsidP="00620F91">
      <w:pPr>
        <w:pStyle w:val="Body"/>
        <w:rPr>
          <w:rFonts w:cs="Times New Roman"/>
          <w:sz w:val="22"/>
          <w:szCs w:val="22"/>
          <w:lang w:val="en-US"/>
        </w:rPr>
      </w:pPr>
      <w:r w:rsidRPr="003B15A7">
        <w:rPr>
          <w:rFonts w:cs="Times New Roman"/>
          <w:sz w:val="22"/>
          <w:szCs w:val="22"/>
          <w:lang w:val="en-US"/>
        </w:rPr>
        <w:t xml:space="preserve">The concept of equity takes into account an individual or population’s unique needs in order to create “success.” This acknowledges people have different needs; groups that have been oppressed need more resources to have the same opportunities and resources as non-marginalized groups. </w:t>
      </w:r>
    </w:p>
    <w:p w14:paraId="0EFDAA90" w14:textId="77777777" w:rsidR="00620F91" w:rsidRPr="003B15A7" w:rsidRDefault="00620F91" w:rsidP="00620F91">
      <w:pPr>
        <w:pStyle w:val="Body"/>
        <w:rPr>
          <w:rFonts w:cs="Times New Roman"/>
          <w:sz w:val="22"/>
          <w:szCs w:val="22"/>
          <w:lang w:val="en-US"/>
        </w:rPr>
      </w:pPr>
    </w:p>
    <w:p w14:paraId="19C2BF88" w14:textId="7EA10EB8" w:rsidR="00957CC3" w:rsidRDefault="00620F91" w:rsidP="00620F91">
      <w:pPr>
        <w:pStyle w:val="Body"/>
        <w:widowControl w:val="0"/>
        <w:rPr>
          <w:ins w:id="2201" w:author="Charlene Jaszewski" w:date="2018-10-28T19:28:00Z"/>
          <w:rFonts w:cs="Times New Roman"/>
          <w:sz w:val="22"/>
          <w:szCs w:val="22"/>
          <w:lang w:val="en-US"/>
        </w:rPr>
      </w:pPr>
      <w:r w:rsidRPr="003B15A7">
        <w:rPr>
          <w:rFonts w:cs="Times New Roman"/>
          <w:sz w:val="22"/>
          <w:szCs w:val="22"/>
          <w:lang w:val="en-US"/>
        </w:rPr>
        <w:t xml:space="preserve">You </w:t>
      </w:r>
      <w:ins w:id="2202" w:author="Charlene Jaszewski" w:date="2018-10-28T19:32:00Z">
        <w:r w:rsidR="00EE7C2E">
          <w:rPr>
            <w:rFonts w:cs="Times New Roman"/>
            <w:sz w:val="22"/>
            <w:szCs w:val="22"/>
            <w:lang w:val="en-US"/>
          </w:rPr>
          <w:t>g</w:t>
        </w:r>
      </w:ins>
      <w:del w:id="2203" w:author="Charlene Jaszewski" w:date="2018-10-28T19:32:00Z">
        <w:r w:rsidRPr="003B15A7" w:rsidDel="00EE7C2E">
          <w:rPr>
            <w:rFonts w:cs="Times New Roman"/>
            <w:sz w:val="22"/>
            <w:szCs w:val="22"/>
            <w:lang w:val="en-US"/>
          </w:rPr>
          <w:delText>G</w:delText>
        </w:r>
      </w:del>
      <w:r w:rsidRPr="003B15A7">
        <w:rPr>
          <w:rFonts w:cs="Times New Roman"/>
          <w:sz w:val="22"/>
          <w:szCs w:val="22"/>
          <w:lang w:val="en-US"/>
        </w:rPr>
        <w:t xml:space="preserve">et </w:t>
      </w:r>
      <w:ins w:id="2204" w:author="Charlene Jaszewski" w:date="2018-10-28T19:32:00Z">
        <w:r w:rsidR="00EE7C2E">
          <w:rPr>
            <w:rFonts w:cs="Times New Roman"/>
            <w:sz w:val="22"/>
            <w:szCs w:val="22"/>
            <w:lang w:val="en-US"/>
          </w:rPr>
          <w:t>o</w:t>
        </w:r>
      </w:ins>
      <w:del w:id="2205" w:author="Charlene Jaszewski" w:date="2018-10-28T19:32:00Z">
        <w:r w:rsidRPr="003B15A7" w:rsidDel="00EE7C2E">
          <w:rPr>
            <w:rFonts w:cs="Times New Roman"/>
            <w:sz w:val="22"/>
            <w:szCs w:val="22"/>
            <w:lang w:val="en-US"/>
          </w:rPr>
          <w:delText>O</w:delText>
        </w:r>
      </w:del>
      <w:r w:rsidRPr="003B15A7">
        <w:rPr>
          <w:rFonts w:cs="Times New Roman"/>
          <w:sz w:val="22"/>
          <w:szCs w:val="22"/>
          <w:lang w:val="en-US"/>
        </w:rPr>
        <w:t xml:space="preserve">ne so I </w:t>
      </w:r>
      <w:ins w:id="2206" w:author="Charlene Jaszewski" w:date="2018-10-28T19:32:00Z">
        <w:r w:rsidR="00EE7C2E">
          <w:rPr>
            <w:rFonts w:cs="Times New Roman"/>
            <w:sz w:val="22"/>
            <w:szCs w:val="22"/>
            <w:lang w:val="en-US"/>
          </w:rPr>
          <w:t>g</w:t>
        </w:r>
      </w:ins>
      <w:del w:id="2207" w:author="Charlene Jaszewski" w:date="2018-10-28T19:32:00Z">
        <w:r w:rsidRPr="003B15A7" w:rsidDel="00EE7C2E">
          <w:rPr>
            <w:rFonts w:cs="Times New Roman"/>
            <w:sz w:val="22"/>
            <w:szCs w:val="22"/>
            <w:lang w:val="en-US"/>
          </w:rPr>
          <w:delText>G</w:delText>
        </w:r>
      </w:del>
      <w:r w:rsidRPr="003B15A7">
        <w:rPr>
          <w:rFonts w:cs="Times New Roman"/>
          <w:sz w:val="22"/>
          <w:szCs w:val="22"/>
          <w:lang w:val="en-US"/>
        </w:rPr>
        <w:t xml:space="preserve">et </w:t>
      </w:r>
      <w:ins w:id="2208" w:author="Charlene Jaszewski" w:date="2018-10-28T19:32:00Z">
        <w:r w:rsidR="00EE7C2E">
          <w:rPr>
            <w:rFonts w:cs="Times New Roman"/>
            <w:sz w:val="22"/>
            <w:szCs w:val="22"/>
            <w:lang w:val="en-US"/>
          </w:rPr>
          <w:t>o</w:t>
        </w:r>
      </w:ins>
      <w:del w:id="2209" w:author="Charlene Jaszewski" w:date="2018-10-28T19:32:00Z">
        <w:r w:rsidRPr="003B15A7" w:rsidDel="00EE7C2E">
          <w:rPr>
            <w:rFonts w:cs="Times New Roman"/>
            <w:sz w:val="22"/>
            <w:szCs w:val="22"/>
            <w:lang w:val="en-US"/>
          </w:rPr>
          <w:delText>O</w:delText>
        </w:r>
      </w:del>
      <w:r w:rsidRPr="003B15A7">
        <w:rPr>
          <w:rFonts w:cs="Times New Roman"/>
          <w:sz w:val="22"/>
          <w:szCs w:val="22"/>
          <w:lang w:val="en-US"/>
        </w:rPr>
        <w:t xml:space="preserve">ne = </w:t>
      </w:r>
      <w:ins w:id="2210" w:author="Charlene Jaszewski" w:date="2018-10-28T19:32:00Z">
        <w:r w:rsidR="00EE7C2E">
          <w:rPr>
            <w:rFonts w:cs="Times New Roman"/>
            <w:sz w:val="22"/>
            <w:szCs w:val="22"/>
            <w:lang w:val="en-US"/>
          </w:rPr>
          <w:t>f</w:t>
        </w:r>
      </w:ins>
      <w:del w:id="2211" w:author="Charlene Jaszewski" w:date="2018-10-28T19:32:00Z">
        <w:r w:rsidRPr="003B15A7" w:rsidDel="00EE7C2E">
          <w:rPr>
            <w:rFonts w:cs="Times New Roman"/>
            <w:sz w:val="22"/>
            <w:szCs w:val="22"/>
            <w:lang w:val="en-US"/>
          </w:rPr>
          <w:delText>F</w:delText>
        </w:r>
      </w:del>
      <w:r w:rsidRPr="003B15A7">
        <w:rPr>
          <w:rFonts w:cs="Times New Roman"/>
          <w:sz w:val="22"/>
          <w:szCs w:val="22"/>
          <w:lang w:val="en-US"/>
        </w:rPr>
        <w:t xml:space="preserve">airness is not an adequate or complete way of gaining equality. </w:t>
      </w:r>
    </w:p>
    <w:p w14:paraId="348514E1" w14:textId="6B1358EB" w:rsidR="00620F91" w:rsidRPr="003B15A7" w:rsidRDefault="00620F91" w:rsidP="00620F91">
      <w:pPr>
        <w:pStyle w:val="Body"/>
        <w:widowControl w:val="0"/>
        <w:rPr>
          <w:rFonts w:cs="Times New Roman"/>
          <w:sz w:val="22"/>
          <w:szCs w:val="22"/>
          <w:lang w:val="en-US"/>
        </w:rPr>
      </w:pPr>
      <w:r w:rsidRPr="003B15A7">
        <w:rPr>
          <w:rFonts w:cs="Times New Roman"/>
          <w:sz w:val="22"/>
          <w:szCs w:val="22"/>
          <w:lang w:val="en-US"/>
        </w:rPr>
        <w:t xml:space="preserve">Fairness </w:t>
      </w:r>
      <w:ins w:id="2212" w:author="Charlene Jaszewski" w:date="2018-10-28T19:32:00Z">
        <w:r w:rsidR="00EE7C2E">
          <w:rPr>
            <w:rFonts w:cs="Times New Roman"/>
            <w:sz w:val="22"/>
            <w:szCs w:val="22"/>
            <w:lang w:val="en-US"/>
          </w:rPr>
          <w:t>means</w:t>
        </w:r>
      </w:ins>
      <w:del w:id="2213" w:author="Charlene Jaszewski" w:date="2018-10-28T19:32:00Z">
        <w:r w:rsidRPr="003B15A7" w:rsidDel="00EE7C2E">
          <w:rPr>
            <w:rFonts w:cs="Times New Roman"/>
            <w:sz w:val="22"/>
            <w:szCs w:val="22"/>
            <w:lang w:val="en-US"/>
          </w:rPr>
          <w:delText>=</w:delText>
        </w:r>
      </w:del>
      <w:r w:rsidRPr="003B15A7">
        <w:rPr>
          <w:rFonts w:cs="Times New Roman"/>
          <w:sz w:val="22"/>
          <w:szCs w:val="22"/>
          <w:lang w:val="en-US"/>
        </w:rPr>
        <w:t xml:space="preserve"> meeting varied needs in varied ways. </w:t>
      </w:r>
    </w:p>
    <w:p w14:paraId="707EC8E9" w14:textId="5CEFEFAA" w:rsidR="00620F91" w:rsidRPr="003B15A7" w:rsidRDefault="00620F91" w:rsidP="00620F91">
      <w:pPr>
        <w:pStyle w:val="Body"/>
        <w:widowControl w:val="0"/>
        <w:rPr>
          <w:rFonts w:cs="Times New Roman"/>
          <w:sz w:val="22"/>
          <w:szCs w:val="22"/>
          <w:lang w:val="en-US"/>
        </w:rPr>
      </w:pPr>
    </w:p>
    <w:p w14:paraId="4AEE964B" w14:textId="42A91611" w:rsidR="00620F91" w:rsidRPr="003B15A7" w:rsidRDefault="00620F91" w:rsidP="00620F91">
      <w:pPr>
        <w:pStyle w:val="Body"/>
        <w:rPr>
          <w:rFonts w:cs="Times New Roman"/>
          <w:sz w:val="22"/>
          <w:szCs w:val="22"/>
          <w:lang w:val="en-US"/>
        </w:rPr>
      </w:pPr>
      <w:commentRangeStart w:id="2214"/>
      <w:r w:rsidRPr="003B15A7">
        <w:rPr>
          <w:rFonts w:cs="Times New Roman"/>
          <w:sz w:val="22"/>
          <w:szCs w:val="22"/>
          <w:lang w:val="en-US"/>
        </w:rPr>
        <w:t>If you have two ladders of equal height, but one starts at the ground level and one starts on a platform they won’t reach the same point despite their sameness. The platform is privilege</w:t>
      </w:r>
      <w:del w:id="2215" w:author="Charlene Jaszewski" w:date="2018-10-21T21:16:00Z">
        <w:r w:rsidRPr="003B15A7" w:rsidDel="006B0625">
          <w:rPr>
            <w:rFonts w:cs="Times New Roman"/>
            <w:sz w:val="22"/>
            <w:szCs w:val="22"/>
            <w:lang w:val="en-US"/>
          </w:rPr>
          <w:delText xml:space="preserve"> </w:delText>
        </w:r>
      </w:del>
      <w:r w:rsidRPr="003B15A7">
        <w:rPr>
          <w:rFonts w:cs="Times New Roman"/>
          <w:sz w:val="22"/>
          <w:szCs w:val="22"/>
          <w:lang w:val="en-US"/>
        </w:rPr>
        <w:t>—</w:t>
      </w:r>
      <w:del w:id="2216" w:author="Charlene Jaszewski" w:date="2018-10-21T21:16:00Z">
        <w:r w:rsidRPr="003B15A7" w:rsidDel="006B0625">
          <w:rPr>
            <w:rFonts w:cs="Times New Roman"/>
            <w:sz w:val="22"/>
            <w:szCs w:val="22"/>
            <w:lang w:val="en-US"/>
          </w:rPr>
          <w:delText xml:space="preserve"> </w:delText>
        </w:r>
      </w:del>
      <w:r w:rsidRPr="003B15A7">
        <w:rPr>
          <w:rFonts w:cs="Times New Roman"/>
          <w:sz w:val="22"/>
          <w:szCs w:val="22"/>
          <w:lang w:val="en-US"/>
        </w:rPr>
        <w:t xml:space="preserve">a </w:t>
      </w:r>
      <w:ins w:id="2217" w:author="Charlene Jaszewski" w:date="2018-10-21T21:16:00Z">
        <w:r w:rsidR="006B0625" w:rsidRPr="003B15A7">
          <w:rPr>
            <w:rFonts w:cs="Times New Roman"/>
            <w:sz w:val="22"/>
            <w:szCs w:val="22"/>
            <w:lang w:val="en-US"/>
          </w:rPr>
          <w:t xml:space="preserve">starting point with an advantage </w:t>
        </w:r>
      </w:ins>
      <w:del w:id="2218" w:author="Charlene Jaszewski" w:date="2018-10-21T21:16:00Z">
        <w:r w:rsidRPr="003B15A7" w:rsidDel="006B0625">
          <w:rPr>
            <w:rFonts w:cs="Times New Roman"/>
            <w:sz w:val="22"/>
            <w:szCs w:val="22"/>
            <w:lang w:val="en-US"/>
          </w:rPr>
          <w:delText xml:space="preserve">more advantaged starting point </w:delText>
        </w:r>
      </w:del>
      <w:r w:rsidRPr="003B15A7">
        <w:rPr>
          <w:rFonts w:cs="Times New Roman"/>
          <w:sz w:val="22"/>
          <w:szCs w:val="22"/>
          <w:lang w:val="en-US"/>
        </w:rPr>
        <w:t xml:space="preserve">can reach a higher point faster. </w:t>
      </w:r>
      <w:commentRangeEnd w:id="2214"/>
      <w:r w:rsidR="00EE7C2E">
        <w:rPr>
          <w:rStyle w:val="CommentReference"/>
          <w:rFonts w:cs="Times New Roman"/>
          <w:color w:val="auto"/>
          <w:lang w:val="en-US"/>
        </w:rPr>
        <w:commentReference w:id="2214"/>
      </w:r>
    </w:p>
    <w:p w14:paraId="3E089AA1" w14:textId="77777777" w:rsidR="00620F91" w:rsidRPr="003B15A7" w:rsidRDefault="00620F91" w:rsidP="00620F91">
      <w:pPr>
        <w:pStyle w:val="Body"/>
        <w:rPr>
          <w:rFonts w:cs="Times New Roman"/>
          <w:sz w:val="22"/>
          <w:szCs w:val="22"/>
          <w:lang w:val="en-US"/>
        </w:rPr>
      </w:pPr>
    </w:p>
    <w:p w14:paraId="6B20F517" w14:textId="77777777" w:rsidR="00620F91" w:rsidRPr="003B15A7" w:rsidRDefault="00620F91" w:rsidP="00620F91">
      <w:pPr>
        <w:pStyle w:val="Body"/>
        <w:rPr>
          <w:rFonts w:cs="Times New Roman"/>
          <w:lang w:val="en-US"/>
        </w:rPr>
      </w:pPr>
      <w:r w:rsidRPr="003B15A7">
        <w:rPr>
          <w:rFonts w:cs="Times New Roman"/>
          <w:sz w:val="22"/>
          <w:szCs w:val="22"/>
          <w:lang w:val="en-US"/>
        </w:rPr>
        <w:br w:type="page"/>
      </w:r>
    </w:p>
    <w:p w14:paraId="6A67750E" w14:textId="77777777" w:rsidR="00620F91" w:rsidRPr="003B15A7" w:rsidRDefault="00620F91" w:rsidP="00620F91">
      <w:pPr>
        <w:pStyle w:val="Body"/>
        <w:rPr>
          <w:rFonts w:cs="Times New Roman"/>
          <w:sz w:val="22"/>
          <w:szCs w:val="22"/>
          <w:lang w:val="en-US"/>
        </w:rPr>
      </w:pPr>
    </w:p>
    <w:p w14:paraId="1E02841D" w14:textId="77777777" w:rsidR="00620F91" w:rsidRPr="003B15A7" w:rsidRDefault="00620F91" w:rsidP="009A255E">
      <w:pPr>
        <w:pStyle w:val="Heading1"/>
        <w:rPr>
          <w:rFonts w:ascii="Times New Roman" w:hAnsi="Times New Roman" w:cs="Times New Roman"/>
        </w:rPr>
      </w:pPr>
      <w:bookmarkStart w:id="2219" w:name="_Toc527278077"/>
      <w:r w:rsidRPr="003B15A7">
        <w:rPr>
          <w:rFonts w:ascii="Times New Roman" w:hAnsi="Times New Roman" w:cs="Times New Roman"/>
        </w:rPr>
        <w:t>16_no text/</w:t>
      </w:r>
      <w:proofErr w:type="spellStart"/>
      <w:r w:rsidRPr="003B15A7">
        <w:rPr>
          <w:rFonts w:ascii="Times New Roman" w:hAnsi="Times New Roman" w:cs="Times New Roman"/>
        </w:rPr>
        <w:t>dr.pepper</w:t>
      </w:r>
      <w:bookmarkEnd w:id="2219"/>
      <w:proofErr w:type="spellEnd"/>
    </w:p>
    <w:p w14:paraId="619300D5" w14:textId="77777777" w:rsidR="00620F91" w:rsidRPr="003B15A7" w:rsidRDefault="00620F91" w:rsidP="00620F91">
      <w:pPr>
        <w:pStyle w:val="Body"/>
        <w:rPr>
          <w:rFonts w:cs="Times New Roman"/>
          <w:sz w:val="22"/>
          <w:szCs w:val="22"/>
          <w:lang w:val="en-US"/>
        </w:rPr>
      </w:pPr>
    </w:p>
    <w:p w14:paraId="5F93E356" w14:textId="77777777" w:rsidR="00620F91" w:rsidRPr="003B15A7" w:rsidRDefault="00620F91" w:rsidP="00620F91">
      <w:pPr>
        <w:pStyle w:val="Body"/>
        <w:rPr>
          <w:rFonts w:cs="Times New Roman"/>
          <w:lang w:val="en-US"/>
        </w:rPr>
      </w:pPr>
      <w:r w:rsidRPr="003B15A7">
        <w:rPr>
          <w:rFonts w:cs="Times New Roman"/>
          <w:sz w:val="22"/>
          <w:szCs w:val="22"/>
          <w:lang w:val="en-US"/>
        </w:rPr>
        <w:t>(Image: Dr. Pepper can, right page)</w:t>
      </w:r>
      <w:r w:rsidRPr="003B15A7">
        <w:rPr>
          <w:rFonts w:cs="Times New Roman"/>
          <w:sz w:val="22"/>
          <w:szCs w:val="22"/>
          <w:lang w:val="en-US"/>
        </w:rPr>
        <w:br w:type="page"/>
      </w:r>
    </w:p>
    <w:p w14:paraId="47855307" w14:textId="4B5DD4BD" w:rsidR="00620F91" w:rsidRPr="003B15A7" w:rsidRDefault="00620F91" w:rsidP="009A255E">
      <w:pPr>
        <w:pStyle w:val="Heading1"/>
        <w:rPr>
          <w:rFonts w:ascii="Times New Roman" w:hAnsi="Times New Roman" w:cs="Times New Roman"/>
        </w:rPr>
      </w:pPr>
      <w:bookmarkStart w:id="2220" w:name="_Toc527278078"/>
      <w:r w:rsidRPr="003B15A7">
        <w:rPr>
          <w:rFonts w:ascii="Times New Roman" w:hAnsi="Times New Roman" w:cs="Times New Roman"/>
        </w:rPr>
        <w:lastRenderedPageBreak/>
        <w:t>17_</w:t>
      </w:r>
      <w:r w:rsidRPr="003B15A7">
        <w:rPr>
          <w:rFonts w:ascii="Times New Roman" w:hAnsi="Times New Roman" w:cs="Times New Roman"/>
          <w:u w:color="FF2600"/>
        </w:rPr>
        <w:t xml:space="preserve">White </w:t>
      </w:r>
      <w:del w:id="2221" w:author="Charlene Jaszewski" w:date="2018-10-08T17:44:00Z">
        <w:r w:rsidRPr="003B15A7" w:rsidDel="00B7453E">
          <w:rPr>
            <w:rFonts w:ascii="Times New Roman" w:hAnsi="Times New Roman" w:cs="Times New Roman"/>
            <w:u w:color="FF2600"/>
          </w:rPr>
          <w:delText>feminism</w:delText>
        </w:r>
        <w:r w:rsidRPr="003B15A7" w:rsidDel="00B7453E">
          <w:rPr>
            <w:rFonts w:ascii="Times New Roman" w:hAnsi="Times New Roman" w:cs="Times New Roman"/>
          </w:rPr>
          <w:delText xml:space="preserve"> </w:delText>
        </w:r>
      </w:del>
      <w:ins w:id="2222" w:author="Charlene Jaszewski" w:date="2018-10-08T17:44:00Z">
        <w:r w:rsidR="00B7453E" w:rsidRPr="003B15A7">
          <w:rPr>
            <w:rFonts w:ascii="Times New Roman" w:hAnsi="Times New Roman" w:cs="Times New Roman"/>
            <w:u w:color="FF2600"/>
          </w:rPr>
          <w:t>Feminism</w:t>
        </w:r>
        <w:bookmarkEnd w:id="2220"/>
        <w:r w:rsidR="00B7453E" w:rsidRPr="003B15A7">
          <w:rPr>
            <w:rFonts w:ascii="Times New Roman" w:hAnsi="Times New Roman" w:cs="Times New Roman"/>
          </w:rPr>
          <w:t xml:space="preserve"> </w:t>
        </w:r>
      </w:ins>
    </w:p>
    <w:p w14:paraId="60CF05E3" w14:textId="77777777" w:rsidR="00620F91" w:rsidRPr="003B15A7" w:rsidRDefault="00620F91" w:rsidP="00620F91">
      <w:pPr>
        <w:pStyle w:val="Body"/>
        <w:rPr>
          <w:rFonts w:cs="Times New Roman"/>
          <w:sz w:val="22"/>
          <w:szCs w:val="22"/>
          <w:lang w:val="en-US"/>
        </w:rPr>
      </w:pPr>
    </w:p>
    <w:p w14:paraId="0121C736" w14:textId="0D8EFC6C" w:rsidR="00620F91" w:rsidRPr="003B15A7" w:rsidRDefault="00620F91" w:rsidP="00620F91">
      <w:pPr>
        <w:pStyle w:val="Body"/>
        <w:rPr>
          <w:rFonts w:cs="Times New Roman"/>
          <w:sz w:val="22"/>
          <w:szCs w:val="22"/>
          <w:lang w:val="en-US"/>
        </w:rPr>
      </w:pPr>
      <w:r w:rsidRPr="003B15A7">
        <w:rPr>
          <w:rFonts w:cs="Times New Roman"/>
          <w:sz w:val="22"/>
          <w:szCs w:val="22"/>
          <w:lang w:val="en-US"/>
        </w:rPr>
        <w:t>“The problem, and what [many feminists today] are not saying is that women of color in general</w:t>
      </w:r>
      <w:del w:id="2223" w:author="Charlene Jaszewski" w:date="2018-10-21T21:17:00Z">
        <w:r w:rsidRPr="003B15A7" w:rsidDel="006B0625">
          <w:rPr>
            <w:rFonts w:cs="Times New Roman"/>
            <w:sz w:val="22"/>
            <w:szCs w:val="22"/>
            <w:lang w:val="en-US"/>
          </w:rPr>
          <w:delText xml:space="preserve"> --</w:delText>
        </w:r>
      </w:del>
      <w:ins w:id="2224" w:author="Charlene Jaszewski" w:date="2018-10-21T21:17:00Z">
        <w:r w:rsidR="006B0625" w:rsidRPr="003B15A7">
          <w:rPr>
            <w:rFonts w:cs="Times New Roman"/>
            <w:sz w:val="22"/>
            <w:szCs w:val="22"/>
            <w:lang w:val="en-US"/>
          </w:rPr>
          <w:t>—</w:t>
        </w:r>
      </w:ins>
      <w:del w:id="2225" w:author="Charlene Jaszewski" w:date="2018-10-21T21:17:00Z">
        <w:r w:rsidRPr="003B15A7" w:rsidDel="006B0625">
          <w:rPr>
            <w:rFonts w:cs="Times New Roman"/>
            <w:sz w:val="22"/>
            <w:szCs w:val="22"/>
            <w:lang w:val="en-US"/>
          </w:rPr>
          <w:delText xml:space="preserve"> </w:delText>
        </w:r>
      </w:del>
      <w:r w:rsidRPr="003B15A7">
        <w:rPr>
          <w:rFonts w:cs="Times New Roman"/>
          <w:sz w:val="22"/>
          <w:szCs w:val="22"/>
          <w:lang w:val="en-US"/>
        </w:rPr>
        <w:t xml:space="preserve">and especially </w:t>
      </w:r>
      <w:ins w:id="2226" w:author="Charlene Jaszewski" w:date="2018-11-06T00:34:00Z">
        <w:r w:rsidR="0057317B">
          <w:rPr>
            <w:rFonts w:cs="Times New Roman"/>
            <w:sz w:val="22"/>
            <w:szCs w:val="22"/>
            <w:lang w:val="en-US"/>
          </w:rPr>
          <w:t>B</w:t>
        </w:r>
      </w:ins>
      <w:del w:id="2227" w:author="Charlene Jaszewski" w:date="2018-11-06T00:34:00Z">
        <w:r w:rsidRPr="003B15A7" w:rsidDel="0057317B">
          <w:rPr>
            <w:rFonts w:cs="Times New Roman"/>
            <w:sz w:val="22"/>
            <w:szCs w:val="22"/>
            <w:lang w:val="en-US"/>
          </w:rPr>
          <w:delText>b</w:delText>
        </w:r>
      </w:del>
      <w:r w:rsidRPr="003B15A7">
        <w:rPr>
          <w:rFonts w:cs="Times New Roman"/>
          <w:sz w:val="22"/>
          <w:szCs w:val="22"/>
          <w:lang w:val="en-US"/>
        </w:rPr>
        <w:t>lack women</w:t>
      </w:r>
      <w:ins w:id="2228" w:author="Charlene Jaszewski" w:date="2018-10-21T21:17:00Z">
        <w:r w:rsidR="006B0625" w:rsidRPr="003B15A7">
          <w:rPr>
            <w:rFonts w:cs="Times New Roman"/>
            <w:sz w:val="22"/>
            <w:szCs w:val="22"/>
            <w:lang w:val="en-US"/>
          </w:rPr>
          <w:t>—</w:t>
        </w:r>
      </w:ins>
      <w:del w:id="2229" w:author="Charlene Jaszewski" w:date="2018-10-21T21:17:00Z">
        <w:r w:rsidRPr="003B15A7" w:rsidDel="006B0625">
          <w:rPr>
            <w:rFonts w:cs="Times New Roman"/>
            <w:sz w:val="22"/>
            <w:szCs w:val="22"/>
            <w:lang w:val="en-US"/>
          </w:rPr>
          <w:delText xml:space="preserve"> -- </w:delText>
        </w:r>
      </w:del>
      <w:r w:rsidRPr="003B15A7">
        <w:rPr>
          <w:rFonts w:cs="Times New Roman"/>
          <w:sz w:val="22"/>
          <w:szCs w:val="22"/>
          <w:lang w:val="en-US"/>
        </w:rPr>
        <w:t xml:space="preserve">have always been more likely to be feminist than </w:t>
      </w:r>
      <w:ins w:id="2230" w:author="Charlene Jaszewski" w:date="2018-11-06T00:43:00Z">
        <w:r w:rsidR="00260C00">
          <w:rPr>
            <w:rFonts w:cs="Times New Roman"/>
            <w:sz w:val="22"/>
            <w:szCs w:val="22"/>
            <w:lang w:val="en-US"/>
          </w:rPr>
          <w:t>W</w:t>
        </w:r>
      </w:ins>
      <w:del w:id="2231" w:author="Charlene Jaszewski" w:date="2018-11-06T00:43:00Z">
        <w:r w:rsidRPr="003B15A7" w:rsidDel="00260C00">
          <w:rPr>
            <w:rFonts w:cs="Times New Roman"/>
            <w:sz w:val="22"/>
            <w:szCs w:val="22"/>
            <w:lang w:val="en-US"/>
          </w:rPr>
          <w:delText>w</w:delText>
        </w:r>
      </w:del>
      <w:r w:rsidRPr="003B15A7">
        <w:rPr>
          <w:rFonts w:cs="Times New Roman"/>
          <w:sz w:val="22"/>
          <w:szCs w:val="22"/>
          <w:lang w:val="en-US"/>
        </w:rPr>
        <w:t xml:space="preserve">hite women. And the problem I have with the idea that the women’s movement or the feminist movement is somehow a </w:t>
      </w:r>
      <w:ins w:id="2232" w:author="Charlene Jaszewski" w:date="2018-11-06T00:43:00Z">
        <w:r w:rsidR="00260C00">
          <w:rPr>
            <w:rFonts w:cs="Times New Roman"/>
            <w:sz w:val="22"/>
            <w:szCs w:val="22"/>
            <w:lang w:val="en-US"/>
          </w:rPr>
          <w:t>W</w:t>
        </w:r>
      </w:ins>
      <w:del w:id="2233" w:author="Charlene Jaszewski" w:date="2018-11-06T00:43:00Z">
        <w:r w:rsidRPr="003B15A7" w:rsidDel="00260C00">
          <w:rPr>
            <w:rFonts w:cs="Times New Roman"/>
            <w:sz w:val="22"/>
            <w:szCs w:val="22"/>
            <w:lang w:val="en-US"/>
          </w:rPr>
          <w:delText>w</w:delText>
        </w:r>
      </w:del>
      <w:r w:rsidRPr="003B15A7">
        <w:rPr>
          <w:rFonts w:cs="Times New Roman"/>
          <w:sz w:val="22"/>
          <w:szCs w:val="22"/>
          <w:lang w:val="en-US"/>
        </w:rPr>
        <w:t>hite thing is that it renders invisible the people who have always been there.”</w:t>
      </w:r>
    </w:p>
    <w:p w14:paraId="07E40BC2" w14:textId="7A11095F" w:rsidR="00620F91" w:rsidRPr="003B15A7" w:rsidRDefault="00620F91" w:rsidP="00620F91">
      <w:pPr>
        <w:pStyle w:val="Body"/>
        <w:rPr>
          <w:rFonts w:cs="Times New Roman"/>
          <w:sz w:val="22"/>
          <w:szCs w:val="22"/>
          <w:lang w:val="en-US"/>
        </w:rPr>
      </w:pPr>
      <w:r w:rsidRPr="003B15A7">
        <w:rPr>
          <w:rFonts w:cs="Times New Roman"/>
          <w:sz w:val="22"/>
          <w:szCs w:val="22"/>
          <w:lang w:val="en-US"/>
        </w:rPr>
        <w:tab/>
      </w:r>
      <w:del w:id="2234" w:author="Charlene Jaszewski" w:date="2018-10-17T13:53:00Z">
        <w:r w:rsidRPr="003B15A7" w:rsidDel="0032122F">
          <w:rPr>
            <w:rFonts w:cs="Times New Roman"/>
            <w:sz w:val="22"/>
            <w:szCs w:val="22"/>
            <w:lang w:val="en-US"/>
          </w:rPr>
          <w:delText xml:space="preserve">- </w:delText>
        </w:r>
      </w:del>
      <w:ins w:id="2235" w:author="Charlene Jaszewski" w:date="2018-10-17T13:53:00Z">
        <w:r w:rsidR="0032122F" w:rsidRPr="003B15A7">
          <w:rPr>
            <w:rFonts w:cs="Times New Roman"/>
            <w:sz w:val="22"/>
            <w:szCs w:val="22"/>
            <w:lang w:val="en-US"/>
          </w:rPr>
          <w:t>—</w:t>
        </w:r>
      </w:ins>
      <w:r w:rsidRPr="003B15A7">
        <w:rPr>
          <w:rFonts w:cs="Times New Roman"/>
          <w:sz w:val="22"/>
          <w:szCs w:val="22"/>
          <w:lang w:val="en-US"/>
        </w:rPr>
        <w:t>Gloria Steinem</w:t>
      </w:r>
    </w:p>
    <w:p w14:paraId="52A3BA3D" w14:textId="77777777" w:rsidR="00620F91" w:rsidRPr="003B15A7" w:rsidRDefault="00620F91" w:rsidP="00620F91">
      <w:pPr>
        <w:pStyle w:val="Body"/>
        <w:rPr>
          <w:rFonts w:cs="Times New Roman"/>
          <w:bCs/>
          <w:sz w:val="22"/>
          <w:szCs w:val="22"/>
          <w:lang w:val="en-US"/>
        </w:rPr>
      </w:pPr>
    </w:p>
    <w:p w14:paraId="6E2C944E" w14:textId="77F228BE" w:rsidR="00620F91" w:rsidRPr="003B15A7" w:rsidRDefault="00620F91" w:rsidP="00620F91">
      <w:pPr>
        <w:pStyle w:val="Body"/>
        <w:rPr>
          <w:rFonts w:cs="Times New Roman"/>
          <w:sz w:val="22"/>
          <w:szCs w:val="22"/>
          <w:lang w:val="en-US"/>
        </w:rPr>
      </w:pPr>
      <w:r w:rsidRPr="003B15A7">
        <w:rPr>
          <w:rFonts w:cs="Times New Roman"/>
          <w:sz w:val="22"/>
          <w:szCs w:val="22"/>
          <w:lang w:val="en-US"/>
        </w:rPr>
        <w:t xml:space="preserve">White feminism is a broad term used to describe feminist movements that focus primarily on issues that affect </w:t>
      </w:r>
      <w:ins w:id="2236" w:author="Charlene Jaszewski" w:date="2018-11-06T00:43:00Z">
        <w:r w:rsidR="00260C00">
          <w:rPr>
            <w:rFonts w:cs="Times New Roman"/>
            <w:sz w:val="22"/>
            <w:szCs w:val="22"/>
            <w:lang w:val="en-US"/>
          </w:rPr>
          <w:t>W</w:t>
        </w:r>
      </w:ins>
      <w:del w:id="2237" w:author="Charlene Jaszewski" w:date="2018-11-06T00:43:00Z">
        <w:r w:rsidRPr="003B15A7" w:rsidDel="00260C00">
          <w:rPr>
            <w:rFonts w:cs="Times New Roman"/>
            <w:sz w:val="22"/>
            <w:szCs w:val="22"/>
            <w:lang w:val="en-US"/>
          </w:rPr>
          <w:delText>w</w:delText>
        </w:r>
      </w:del>
      <w:r w:rsidRPr="003B15A7">
        <w:rPr>
          <w:rFonts w:cs="Times New Roman"/>
          <w:sz w:val="22"/>
          <w:szCs w:val="22"/>
          <w:lang w:val="en-US"/>
        </w:rPr>
        <w:t xml:space="preserve">hite women </w:t>
      </w:r>
      <w:del w:id="2238" w:author="Charlene Jaszewski" w:date="2018-10-21T21:17:00Z">
        <w:r w:rsidRPr="003B15A7" w:rsidDel="006B0625">
          <w:rPr>
            <w:rFonts w:cs="Times New Roman"/>
            <w:sz w:val="22"/>
            <w:szCs w:val="22"/>
            <w:lang w:val="en-US"/>
          </w:rPr>
          <w:delText xml:space="preserve">and </w:delText>
        </w:r>
      </w:del>
      <w:ins w:id="2239" w:author="Charlene Jaszewski" w:date="2018-10-21T21:17:00Z">
        <w:r w:rsidR="006B0625" w:rsidRPr="003B15A7">
          <w:rPr>
            <w:rFonts w:cs="Times New Roman"/>
            <w:sz w:val="22"/>
            <w:szCs w:val="22"/>
            <w:lang w:val="en-US"/>
          </w:rPr>
          <w:t xml:space="preserve">but </w:t>
        </w:r>
      </w:ins>
      <w:r w:rsidRPr="003B15A7">
        <w:rPr>
          <w:rFonts w:cs="Times New Roman"/>
          <w:sz w:val="22"/>
          <w:szCs w:val="22"/>
          <w:lang w:val="en-US"/>
        </w:rPr>
        <w:t xml:space="preserve">do not acknowledge </w:t>
      </w:r>
      <w:ins w:id="2240" w:author="Charlene Jaszewski" w:date="2018-11-06T00:43:00Z">
        <w:r w:rsidR="00260C00">
          <w:rPr>
            <w:rFonts w:cs="Times New Roman"/>
            <w:sz w:val="22"/>
            <w:szCs w:val="22"/>
            <w:lang w:val="en-US"/>
          </w:rPr>
          <w:t>W</w:t>
        </w:r>
      </w:ins>
      <w:del w:id="2241" w:author="Charlene Jaszewski" w:date="2018-11-06T00:43:00Z">
        <w:r w:rsidRPr="003B15A7" w:rsidDel="00260C00">
          <w:rPr>
            <w:rFonts w:cs="Times New Roman"/>
            <w:sz w:val="22"/>
            <w:szCs w:val="22"/>
            <w:lang w:val="en-US"/>
          </w:rPr>
          <w:delText>w</w:delText>
        </w:r>
      </w:del>
      <w:r w:rsidRPr="003B15A7">
        <w:rPr>
          <w:rFonts w:cs="Times New Roman"/>
          <w:sz w:val="22"/>
          <w:szCs w:val="22"/>
          <w:lang w:val="en-US"/>
        </w:rPr>
        <w:t xml:space="preserve">hite privilege. This is represented in many ways from subtle to overt, small to grand. </w:t>
      </w:r>
      <w:commentRangeStart w:id="2242"/>
      <w:r w:rsidRPr="003B15A7">
        <w:rPr>
          <w:rFonts w:cs="Times New Roman"/>
          <w:sz w:val="22"/>
          <w:szCs w:val="22"/>
          <w:lang w:val="en-US"/>
        </w:rPr>
        <w:t>Second-wave feminism</w:t>
      </w:r>
      <w:commentRangeEnd w:id="2242"/>
      <w:r w:rsidR="00730DCD" w:rsidRPr="004B5C26">
        <w:rPr>
          <w:rStyle w:val="CommentReference"/>
          <w:rFonts w:cs="Times New Roman"/>
          <w:color w:val="auto"/>
          <w:lang w:val="en-US"/>
        </w:rPr>
        <w:commentReference w:id="2242"/>
      </w:r>
      <w:r w:rsidRPr="004B5C26">
        <w:rPr>
          <w:rFonts w:cs="Times New Roman"/>
          <w:sz w:val="22"/>
          <w:szCs w:val="22"/>
          <w:lang w:val="en-US"/>
        </w:rPr>
        <w:t xml:space="preserve">, a movement in the 1960s that came </w:t>
      </w:r>
      <w:ins w:id="2243" w:author="Charlene Jaszewski" w:date="2018-10-21T21:18:00Z">
        <w:r w:rsidR="006B0625" w:rsidRPr="004B5C26">
          <w:rPr>
            <w:rFonts w:cs="Times New Roman"/>
            <w:sz w:val="22"/>
            <w:szCs w:val="22"/>
            <w:lang w:val="en-US"/>
          </w:rPr>
          <w:t>in</w:t>
        </w:r>
      </w:ins>
      <w:r w:rsidRPr="004D3B79">
        <w:rPr>
          <w:rFonts w:cs="Times New Roman"/>
          <w:sz w:val="22"/>
          <w:szCs w:val="22"/>
          <w:lang w:val="en-US"/>
        </w:rPr>
        <w:t>to being in respons</w:t>
      </w:r>
      <w:r w:rsidRPr="00E460BF">
        <w:rPr>
          <w:rFonts w:cs="Times New Roman"/>
          <w:sz w:val="22"/>
          <w:szCs w:val="22"/>
          <w:lang w:val="en-US"/>
        </w:rPr>
        <w:t xml:space="preserve">e to women’s </w:t>
      </w:r>
      <w:ins w:id="2244" w:author="Charlene Jaszewski" w:date="2018-10-21T21:18:00Z">
        <w:r w:rsidR="006B0625" w:rsidRPr="00736886">
          <w:rPr>
            <w:rFonts w:cs="Times New Roman"/>
            <w:sz w:val="22"/>
            <w:szCs w:val="22"/>
            <w:lang w:val="en-US"/>
          </w:rPr>
          <w:t xml:space="preserve">changing </w:t>
        </w:r>
      </w:ins>
      <w:r w:rsidRPr="003D61C7">
        <w:rPr>
          <w:rFonts w:cs="Times New Roman"/>
          <w:sz w:val="22"/>
          <w:szCs w:val="22"/>
          <w:lang w:val="en-US"/>
        </w:rPr>
        <w:t xml:space="preserve">domestic roles in post-war </w:t>
      </w:r>
      <w:del w:id="2245" w:author="Charlene Jaszewski" w:date="2018-10-21T21:18:00Z">
        <w:r w:rsidRPr="003B15A7" w:rsidDel="006B0625">
          <w:rPr>
            <w:rFonts w:cs="Times New Roman"/>
            <w:sz w:val="22"/>
            <w:szCs w:val="22"/>
            <w:lang w:val="en-US"/>
          </w:rPr>
          <w:delText xml:space="preserve">the </w:delText>
        </w:r>
      </w:del>
      <w:r w:rsidRPr="003B15A7">
        <w:rPr>
          <w:rFonts w:cs="Times New Roman"/>
          <w:sz w:val="22"/>
          <w:szCs w:val="22"/>
          <w:lang w:val="en-US"/>
        </w:rPr>
        <w:t xml:space="preserve">United States, is a big example of this concept. White writers and thinkers such as Betty Friedan, Gloria Steinem, and Simone de Beauvoir led the public face of the feminist movement, focusing on issues of workplace, inequality, and sexual freedom while ignoring any semblance of intersectionality around race, class and sexuality. </w:t>
      </w:r>
    </w:p>
    <w:p w14:paraId="3F426A46" w14:textId="77777777" w:rsidR="00620F91" w:rsidRPr="003B15A7" w:rsidRDefault="00620F91" w:rsidP="00620F91">
      <w:pPr>
        <w:pStyle w:val="Body"/>
        <w:rPr>
          <w:rFonts w:cs="Times New Roman"/>
          <w:sz w:val="22"/>
          <w:szCs w:val="22"/>
          <w:lang w:val="en-US"/>
        </w:rPr>
      </w:pPr>
    </w:p>
    <w:p w14:paraId="71F3D5AB" w14:textId="4262B39D" w:rsidR="00620F91" w:rsidRPr="003D61C7" w:rsidRDefault="00620F91" w:rsidP="00620F91">
      <w:pPr>
        <w:pStyle w:val="Body"/>
        <w:rPr>
          <w:rFonts w:cs="Times New Roman"/>
          <w:sz w:val="22"/>
          <w:szCs w:val="22"/>
          <w:lang w:val="en-US"/>
        </w:rPr>
      </w:pPr>
      <w:r w:rsidRPr="003B15A7">
        <w:rPr>
          <w:rFonts w:cs="Times New Roman"/>
          <w:sz w:val="22"/>
          <w:szCs w:val="22"/>
          <w:lang w:val="en-US"/>
        </w:rPr>
        <w:t xml:space="preserve">“[In </w:t>
      </w:r>
      <w:r w:rsidRPr="003B15A7">
        <w:rPr>
          <w:i/>
          <w:iCs/>
          <w:sz w:val="22"/>
          <w:szCs w:val="22"/>
          <w:lang w:val="en-US"/>
        </w:rPr>
        <w:t>The Feminine Mystique</w:t>
      </w:r>
      <w:r w:rsidRPr="003B15A7">
        <w:rPr>
          <w:rFonts w:cs="Times New Roman"/>
          <w:sz w:val="22"/>
          <w:szCs w:val="22"/>
          <w:lang w:val="en-US"/>
        </w:rPr>
        <w:t xml:space="preserve">, Friedan] did not discuss who would be called in to take care of the children and maintain the home if more women like herself were freed from their house labor and given equal access with </w:t>
      </w:r>
      <w:ins w:id="2246" w:author="Charlene Jaszewski" w:date="2018-11-06T00:43:00Z">
        <w:r w:rsidR="00260C00">
          <w:rPr>
            <w:rFonts w:cs="Times New Roman"/>
            <w:sz w:val="22"/>
            <w:szCs w:val="22"/>
            <w:lang w:val="en-US"/>
          </w:rPr>
          <w:t>W</w:t>
        </w:r>
      </w:ins>
      <w:del w:id="2247" w:author="Charlene Jaszewski" w:date="2018-11-06T00:43:00Z">
        <w:r w:rsidRPr="003B15A7" w:rsidDel="00260C00">
          <w:rPr>
            <w:rFonts w:cs="Times New Roman"/>
            <w:sz w:val="22"/>
            <w:szCs w:val="22"/>
            <w:lang w:val="en-US"/>
          </w:rPr>
          <w:delText>w</w:delText>
        </w:r>
      </w:del>
      <w:r w:rsidRPr="003B15A7">
        <w:rPr>
          <w:rFonts w:cs="Times New Roman"/>
          <w:sz w:val="22"/>
          <w:szCs w:val="22"/>
          <w:lang w:val="en-US"/>
        </w:rPr>
        <w:t>hite men to the professions. She did not speak of the needs of women without men, without children, without homes. She ignored the existence of all non-</w:t>
      </w:r>
      <w:ins w:id="2248" w:author="Charlene Jaszewski" w:date="2018-11-06T00:44:00Z">
        <w:r w:rsidR="00260C00">
          <w:rPr>
            <w:rFonts w:cs="Times New Roman"/>
            <w:sz w:val="22"/>
            <w:szCs w:val="22"/>
            <w:lang w:val="en-US"/>
          </w:rPr>
          <w:t>W</w:t>
        </w:r>
      </w:ins>
      <w:del w:id="2249" w:author="Charlene Jaszewski" w:date="2018-11-06T00:44:00Z">
        <w:r w:rsidRPr="003B15A7" w:rsidDel="00260C00">
          <w:rPr>
            <w:rFonts w:cs="Times New Roman"/>
            <w:sz w:val="22"/>
            <w:szCs w:val="22"/>
            <w:lang w:val="en-US"/>
          </w:rPr>
          <w:delText>w</w:delText>
        </w:r>
      </w:del>
      <w:r w:rsidRPr="003B15A7">
        <w:rPr>
          <w:rFonts w:cs="Times New Roman"/>
          <w:sz w:val="22"/>
          <w:szCs w:val="22"/>
          <w:lang w:val="en-US"/>
        </w:rPr>
        <w:t xml:space="preserve">hite women and poor </w:t>
      </w:r>
      <w:ins w:id="2250" w:author="Charlene Jaszewski" w:date="2018-11-06T00:44:00Z">
        <w:r w:rsidR="00260C00">
          <w:rPr>
            <w:rFonts w:cs="Times New Roman"/>
            <w:sz w:val="22"/>
            <w:szCs w:val="22"/>
            <w:lang w:val="en-US"/>
          </w:rPr>
          <w:t>W</w:t>
        </w:r>
      </w:ins>
      <w:del w:id="2251" w:author="Charlene Jaszewski" w:date="2018-11-06T00:44:00Z">
        <w:r w:rsidRPr="003B15A7" w:rsidDel="00260C00">
          <w:rPr>
            <w:rFonts w:cs="Times New Roman"/>
            <w:sz w:val="22"/>
            <w:szCs w:val="22"/>
            <w:lang w:val="en-US"/>
          </w:rPr>
          <w:delText>w</w:delText>
        </w:r>
      </w:del>
      <w:r w:rsidRPr="003B15A7">
        <w:rPr>
          <w:rFonts w:cs="Times New Roman"/>
          <w:sz w:val="22"/>
          <w:szCs w:val="22"/>
          <w:lang w:val="en-US"/>
        </w:rPr>
        <w:t>hite women. She did not tell readers whether it was more fulfilling to be a maid, a babysitter, a factory worker, a clerk, or a prostitute than to be a leisure-class housewife. </w:t>
      </w:r>
      <w:ins w:id="2252" w:author="Charlene Jaszewski" w:date="2018-11-06T00:44:00Z">
        <w:r w:rsidR="00260C00">
          <w:rPr>
            <w:rFonts w:cs="Times New Roman"/>
            <w:sz w:val="22"/>
            <w:szCs w:val="22"/>
            <w:lang w:val="en-US"/>
          </w:rPr>
          <w:t xml:space="preserve"> . . .</w:t>
        </w:r>
      </w:ins>
      <w:del w:id="2253" w:author="Charlene Jaszewski" w:date="2018-11-06T00:44:00Z">
        <w:r w:rsidRPr="003B15A7" w:rsidDel="00260C00">
          <w:rPr>
            <w:rFonts w:cs="Times New Roman"/>
            <w:sz w:val="22"/>
            <w:szCs w:val="22"/>
            <w:lang w:val="en-US"/>
          </w:rPr>
          <w:delText>…</w:delText>
        </w:r>
      </w:del>
      <w:r w:rsidRPr="003B15A7">
        <w:rPr>
          <w:rFonts w:cs="Times New Roman"/>
          <w:sz w:val="22"/>
          <w:szCs w:val="22"/>
          <w:lang w:val="en-US"/>
        </w:rPr>
        <w:t xml:space="preserve"> When Friedan wrote </w:t>
      </w:r>
      <w:r w:rsidRPr="004B5C26">
        <w:rPr>
          <w:rFonts w:cs="Times New Roman"/>
          <w:i/>
          <w:sz w:val="22"/>
          <w:szCs w:val="22"/>
          <w:lang w:val="en-US"/>
          <w:rPrChange w:id="2254" w:author="Charlene Jaszewski" w:date="2018-10-28T17:24:00Z">
            <w:rPr>
              <w:rFonts w:cs="Times New Roman"/>
              <w:sz w:val="22"/>
              <w:szCs w:val="22"/>
              <w:lang w:val="en-US"/>
            </w:rPr>
          </w:rPrChange>
        </w:rPr>
        <w:t>The Feminine Mystique</w:t>
      </w:r>
      <w:r w:rsidRPr="004B5C26">
        <w:rPr>
          <w:rFonts w:cs="Times New Roman"/>
          <w:sz w:val="22"/>
          <w:szCs w:val="22"/>
          <w:lang w:val="en-US"/>
        </w:rPr>
        <w:t>, more than one-third of al</w:t>
      </w:r>
      <w:r w:rsidRPr="004D3B79">
        <w:rPr>
          <w:rFonts w:cs="Times New Roman"/>
          <w:sz w:val="22"/>
          <w:szCs w:val="22"/>
          <w:lang w:val="en-US"/>
        </w:rPr>
        <w:t>l women were in the work force. Although many women longed to be housewives, on</w:t>
      </w:r>
      <w:r w:rsidRPr="00E460BF">
        <w:rPr>
          <w:rFonts w:cs="Times New Roman"/>
          <w:sz w:val="22"/>
          <w:szCs w:val="22"/>
          <w:lang w:val="en-US"/>
        </w:rPr>
        <w:t>ly women with leisure time and money could actually shape their identities on the model of the feminine</w:t>
      </w:r>
      <w:r w:rsidRPr="00736886">
        <w:rPr>
          <w:rFonts w:cs="Times New Roman"/>
          <w:sz w:val="22"/>
          <w:szCs w:val="22"/>
          <w:lang w:val="en-US"/>
        </w:rPr>
        <w:t xml:space="preserve"> mystique.”</w:t>
      </w:r>
    </w:p>
    <w:p w14:paraId="325903F2" w14:textId="0C4562E7" w:rsidR="00620F91" w:rsidRPr="003B15A7" w:rsidRDefault="00620F91" w:rsidP="00620F91">
      <w:pPr>
        <w:pStyle w:val="Body"/>
        <w:rPr>
          <w:i/>
          <w:iCs/>
          <w:sz w:val="22"/>
          <w:szCs w:val="22"/>
          <w:lang w:val="en-US"/>
        </w:rPr>
      </w:pPr>
      <w:r w:rsidRPr="003B15A7">
        <w:rPr>
          <w:rFonts w:cs="Times New Roman"/>
          <w:sz w:val="22"/>
          <w:szCs w:val="22"/>
          <w:lang w:val="en-US"/>
        </w:rPr>
        <w:tab/>
      </w:r>
      <w:del w:id="2255" w:author="Charlene Jaszewski" w:date="2018-10-17T13:53:00Z">
        <w:r w:rsidRPr="003B15A7" w:rsidDel="0032122F">
          <w:rPr>
            <w:rFonts w:cs="Times New Roman"/>
            <w:sz w:val="22"/>
            <w:szCs w:val="22"/>
            <w:lang w:val="en-US"/>
          </w:rPr>
          <w:delText xml:space="preserve">- </w:delText>
        </w:r>
      </w:del>
      <w:ins w:id="2256" w:author="Charlene Jaszewski" w:date="2018-10-17T13:53:00Z">
        <w:r w:rsidR="0032122F" w:rsidRPr="003B15A7">
          <w:rPr>
            <w:rFonts w:cs="Times New Roman"/>
            <w:sz w:val="22"/>
            <w:szCs w:val="22"/>
            <w:lang w:val="en-US"/>
          </w:rPr>
          <w:t>—</w:t>
        </w:r>
      </w:ins>
      <w:r w:rsidRPr="003B15A7">
        <w:rPr>
          <w:rFonts w:cs="Times New Roman"/>
          <w:sz w:val="22"/>
          <w:szCs w:val="22"/>
          <w:lang w:val="en-US"/>
        </w:rPr>
        <w:t xml:space="preserve">bell hooks, </w:t>
      </w:r>
      <w:r w:rsidRPr="003B15A7">
        <w:rPr>
          <w:i/>
          <w:iCs/>
          <w:sz w:val="22"/>
          <w:szCs w:val="22"/>
          <w:lang w:val="en-US"/>
        </w:rPr>
        <w:t>Feminist Theory: From Margin to Center</w:t>
      </w:r>
    </w:p>
    <w:p w14:paraId="1BF93A73" w14:textId="77777777" w:rsidR="00620F91" w:rsidRPr="003B15A7" w:rsidRDefault="00620F91" w:rsidP="00620F91">
      <w:pPr>
        <w:pStyle w:val="Body"/>
        <w:rPr>
          <w:i/>
          <w:iCs/>
          <w:sz w:val="22"/>
          <w:szCs w:val="22"/>
          <w:lang w:val="en-US"/>
        </w:rPr>
      </w:pPr>
    </w:p>
    <w:p w14:paraId="434417F5" w14:textId="2715F869" w:rsidR="00620F91" w:rsidRPr="003B15A7" w:rsidRDefault="00620F91" w:rsidP="00620F91">
      <w:pPr>
        <w:pStyle w:val="Body"/>
        <w:rPr>
          <w:rFonts w:cs="Times New Roman"/>
          <w:sz w:val="22"/>
          <w:szCs w:val="22"/>
          <w:lang w:val="en-US"/>
        </w:rPr>
      </w:pPr>
      <w:r w:rsidRPr="003B15A7">
        <w:rPr>
          <w:rFonts w:cs="Times New Roman"/>
          <w:sz w:val="22"/>
          <w:szCs w:val="22"/>
          <w:lang w:val="en-US"/>
        </w:rPr>
        <w:t xml:space="preserve">Today we still praise </w:t>
      </w:r>
      <w:ins w:id="2257" w:author="Charlene Jaszewski" w:date="2018-11-06T00:44:00Z">
        <w:r w:rsidR="00CD6089">
          <w:rPr>
            <w:rFonts w:cs="Times New Roman"/>
            <w:sz w:val="22"/>
            <w:szCs w:val="22"/>
            <w:lang w:val="en-US"/>
          </w:rPr>
          <w:t>W</w:t>
        </w:r>
      </w:ins>
      <w:del w:id="2258" w:author="Charlene Jaszewski" w:date="2018-11-06T00:44:00Z">
        <w:r w:rsidRPr="003B15A7" w:rsidDel="00CD6089">
          <w:rPr>
            <w:rFonts w:cs="Times New Roman"/>
            <w:sz w:val="22"/>
            <w:szCs w:val="22"/>
            <w:lang w:val="en-US"/>
          </w:rPr>
          <w:delText>w</w:delText>
        </w:r>
      </w:del>
      <w:r w:rsidRPr="003B15A7">
        <w:rPr>
          <w:rFonts w:cs="Times New Roman"/>
          <w:sz w:val="22"/>
          <w:szCs w:val="22"/>
          <w:lang w:val="en-US"/>
        </w:rPr>
        <w:t>hite women (ahem, Lena Dunham) for their feminism far more easily and widely than non-</w:t>
      </w:r>
      <w:ins w:id="2259" w:author="Charlene Jaszewski" w:date="2018-11-06T00:44:00Z">
        <w:r w:rsidR="00CD6089">
          <w:rPr>
            <w:rFonts w:cs="Times New Roman"/>
            <w:sz w:val="22"/>
            <w:szCs w:val="22"/>
            <w:lang w:val="en-US"/>
          </w:rPr>
          <w:t>W</w:t>
        </w:r>
      </w:ins>
      <w:del w:id="2260" w:author="Charlene Jaszewski" w:date="2018-11-06T00:44:00Z">
        <w:r w:rsidRPr="003B15A7" w:rsidDel="00CD6089">
          <w:rPr>
            <w:rFonts w:cs="Times New Roman"/>
            <w:sz w:val="22"/>
            <w:szCs w:val="22"/>
            <w:lang w:val="en-US"/>
          </w:rPr>
          <w:delText>w</w:delText>
        </w:r>
      </w:del>
      <w:r w:rsidRPr="003B15A7">
        <w:rPr>
          <w:rFonts w:cs="Times New Roman"/>
          <w:sz w:val="22"/>
          <w:szCs w:val="22"/>
          <w:lang w:val="en-US"/>
        </w:rPr>
        <w:t xml:space="preserve">hite feminists, despite their consistent failure to include perspectives outside of themselves, their perpetuation of a false sense of gender equity, or their adoption of outright racist or classist views. While the principles of </w:t>
      </w:r>
      <w:ins w:id="2261" w:author="Charlene Jaszewski" w:date="2018-11-06T00:44:00Z">
        <w:r w:rsidR="00CD6089">
          <w:rPr>
            <w:rFonts w:cs="Times New Roman"/>
            <w:sz w:val="22"/>
            <w:szCs w:val="22"/>
            <w:lang w:val="en-US"/>
          </w:rPr>
          <w:t>W</w:t>
        </w:r>
      </w:ins>
      <w:del w:id="2262" w:author="Charlene Jaszewski" w:date="2018-11-06T00:44:00Z">
        <w:r w:rsidRPr="003B15A7" w:rsidDel="00CD6089">
          <w:rPr>
            <w:rFonts w:cs="Times New Roman"/>
            <w:sz w:val="22"/>
            <w:szCs w:val="22"/>
            <w:lang w:val="en-US"/>
          </w:rPr>
          <w:delText>w</w:delText>
        </w:r>
      </w:del>
      <w:r w:rsidRPr="003B15A7">
        <w:rPr>
          <w:rFonts w:cs="Times New Roman"/>
          <w:sz w:val="22"/>
          <w:szCs w:val="22"/>
          <w:lang w:val="en-US"/>
        </w:rPr>
        <w:t>hite feminism do include valuable ten</w:t>
      </w:r>
      <w:ins w:id="2263" w:author="Charlene Jaszewski" w:date="2018-10-22T20:39:00Z">
        <w:r w:rsidR="00730DCD" w:rsidRPr="003B15A7">
          <w:rPr>
            <w:rFonts w:cs="Times New Roman"/>
            <w:sz w:val="22"/>
            <w:szCs w:val="22"/>
            <w:lang w:val="en-US"/>
          </w:rPr>
          <w:t>e</w:t>
        </w:r>
      </w:ins>
      <w:del w:id="2264" w:author="Charlene Jaszewski" w:date="2018-10-22T20:39:00Z">
        <w:r w:rsidRPr="003B15A7" w:rsidDel="00730DCD">
          <w:rPr>
            <w:rFonts w:cs="Times New Roman"/>
            <w:sz w:val="22"/>
            <w:szCs w:val="22"/>
            <w:lang w:val="en-US"/>
          </w:rPr>
          <w:delText>an</w:delText>
        </w:r>
      </w:del>
      <w:r w:rsidRPr="003B15A7">
        <w:rPr>
          <w:rFonts w:cs="Times New Roman"/>
          <w:sz w:val="22"/>
          <w:szCs w:val="22"/>
          <w:lang w:val="en-US"/>
        </w:rPr>
        <w:t xml:space="preserve">ts of equity, they lack complexity and diverse perspectives.  </w:t>
      </w:r>
    </w:p>
    <w:p w14:paraId="2657E51A" w14:textId="77777777" w:rsidR="00620F91" w:rsidRPr="003B15A7" w:rsidRDefault="00620F91" w:rsidP="00620F91">
      <w:pPr>
        <w:pStyle w:val="Body"/>
        <w:rPr>
          <w:rFonts w:cs="Times New Roman"/>
          <w:sz w:val="22"/>
          <w:szCs w:val="22"/>
          <w:lang w:val="en-US"/>
        </w:rPr>
      </w:pPr>
    </w:p>
    <w:p w14:paraId="14FCDAC8" w14:textId="40E525CB" w:rsidR="00620F91" w:rsidRPr="003B15A7" w:rsidRDefault="00620F91" w:rsidP="00620F91">
      <w:pPr>
        <w:pStyle w:val="Body"/>
        <w:rPr>
          <w:rFonts w:cs="Times New Roman"/>
          <w:sz w:val="22"/>
          <w:szCs w:val="22"/>
          <w:lang w:val="en-US"/>
        </w:rPr>
      </w:pPr>
      <w:r w:rsidRPr="003B15A7">
        <w:rPr>
          <w:rFonts w:cs="Times New Roman"/>
          <w:sz w:val="22"/>
          <w:szCs w:val="22"/>
          <w:lang w:val="en-US"/>
        </w:rPr>
        <w:t xml:space="preserve">We are in a moment of forward momentum and </w:t>
      </w:r>
      <w:ins w:id="2265" w:author="Charlene Jaszewski" w:date="2018-11-06T00:44:00Z">
        <w:r w:rsidR="00CD6089">
          <w:rPr>
            <w:rFonts w:cs="Times New Roman"/>
            <w:sz w:val="22"/>
            <w:szCs w:val="22"/>
            <w:lang w:val="en-US"/>
          </w:rPr>
          <w:t>W</w:t>
        </w:r>
      </w:ins>
      <w:del w:id="2266" w:author="Charlene Jaszewski" w:date="2018-11-06T00:44:00Z">
        <w:r w:rsidRPr="003B15A7" w:rsidDel="00CD6089">
          <w:rPr>
            <w:rFonts w:cs="Times New Roman"/>
            <w:sz w:val="22"/>
            <w:szCs w:val="22"/>
            <w:lang w:val="en-US"/>
          </w:rPr>
          <w:delText>w</w:delText>
        </w:r>
      </w:del>
      <w:r w:rsidRPr="003B15A7">
        <w:rPr>
          <w:rFonts w:cs="Times New Roman"/>
          <w:sz w:val="22"/>
          <w:szCs w:val="22"/>
          <w:lang w:val="en-US"/>
        </w:rPr>
        <w:t>hite liberal populations revel in being “woke</w:t>
      </w:r>
      <w:ins w:id="2267" w:author="Charlene Jaszewski" w:date="2018-10-21T21:21:00Z">
        <w:r w:rsidR="006B0625" w:rsidRPr="003B15A7">
          <w:rPr>
            <w:rFonts w:cs="Times New Roman"/>
            <w:sz w:val="22"/>
            <w:szCs w:val="22"/>
            <w:lang w:val="en-US"/>
          </w:rPr>
          <w:t>,</w:t>
        </w:r>
      </w:ins>
      <w:r w:rsidRPr="003B15A7">
        <w:rPr>
          <w:rFonts w:cs="Times New Roman"/>
          <w:sz w:val="22"/>
          <w:szCs w:val="22"/>
          <w:lang w:val="en-US"/>
        </w:rPr>
        <w:t>” while simultaneously ignoring large sectors of the population</w:t>
      </w:r>
      <w:del w:id="2268" w:author="Charlene Jaszewski" w:date="2018-10-22T20:40:00Z">
        <w:r w:rsidRPr="003B15A7" w:rsidDel="00730DCD">
          <w:rPr>
            <w:rFonts w:cs="Times New Roman"/>
            <w:sz w:val="22"/>
            <w:szCs w:val="22"/>
            <w:lang w:val="en-US"/>
          </w:rPr>
          <w:delText>s</w:delText>
        </w:r>
      </w:del>
      <w:r w:rsidRPr="003B15A7">
        <w:rPr>
          <w:rFonts w:cs="Times New Roman"/>
          <w:sz w:val="22"/>
          <w:szCs w:val="22"/>
          <w:lang w:val="en-US"/>
        </w:rPr>
        <w:t xml:space="preserve"> who began and continue to lead liberation movements. Those who are often in the most marginalized and oppressed groups</w:t>
      </w:r>
      <w:del w:id="2269" w:author="Charlene Jaszewski" w:date="2018-10-21T21:22:00Z">
        <w:r w:rsidRPr="003B15A7" w:rsidDel="006B0625">
          <w:rPr>
            <w:rFonts w:cs="Times New Roman"/>
            <w:sz w:val="22"/>
            <w:szCs w:val="22"/>
            <w:lang w:val="en-US"/>
          </w:rPr>
          <w:delText xml:space="preserve"> </w:delText>
        </w:r>
      </w:del>
      <w:r w:rsidRPr="003B15A7">
        <w:rPr>
          <w:rFonts w:cs="Times New Roman"/>
          <w:sz w:val="22"/>
          <w:szCs w:val="22"/>
          <w:lang w:val="en-US"/>
        </w:rPr>
        <w:t>—</w:t>
      </w:r>
      <w:ins w:id="2270" w:author="Charlene Jaszewski" w:date="2018-11-06T00:34:00Z">
        <w:r w:rsidR="0057317B">
          <w:rPr>
            <w:rFonts w:cs="Times New Roman"/>
            <w:sz w:val="22"/>
            <w:szCs w:val="22"/>
            <w:lang w:val="en-US"/>
          </w:rPr>
          <w:t>B</w:t>
        </w:r>
      </w:ins>
      <w:del w:id="2271" w:author="Charlene Jaszewski" w:date="2018-11-06T00:34:00Z">
        <w:r w:rsidRPr="003B15A7" w:rsidDel="0057317B">
          <w:rPr>
            <w:rFonts w:cs="Times New Roman"/>
            <w:sz w:val="22"/>
            <w:szCs w:val="22"/>
            <w:lang w:val="en-US"/>
          </w:rPr>
          <w:delText>b</w:delText>
        </w:r>
      </w:del>
      <w:r w:rsidRPr="003B15A7">
        <w:rPr>
          <w:rFonts w:cs="Times New Roman"/>
          <w:sz w:val="22"/>
          <w:szCs w:val="22"/>
          <w:lang w:val="en-US"/>
        </w:rPr>
        <w:t>lack women and men, indigenous populations, immigrants, Muslim communities, trans women, disabled folks, sex workers, genderqueer people, and rural populations</w:t>
      </w:r>
      <w:del w:id="2272" w:author="Charlene Jaszewski" w:date="2018-10-21T21:22:00Z">
        <w:r w:rsidRPr="003B15A7" w:rsidDel="006B0625">
          <w:rPr>
            <w:rFonts w:cs="Times New Roman"/>
            <w:sz w:val="22"/>
            <w:szCs w:val="22"/>
            <w:lang w:val="en-US"/>
          </w:rPr>
          <w:delText xml:space="preserve"> </w:delText>
        </w:r>
      </w:del>
      <w:r w:rsidRPr="003B15A7">
        <w:rPr>
          <w:rFonts w:cs="Times New Roman"/>
          <w:sz w:val="22"/>
          <w:szCs w:val="22"/>
          <w:lang w:val="en-US"/>
        </w:rPr>
        <w:t>—</w:t>
      </w:r>
      <w:del w:id="2273" w:author="Charlene Jaszewski" w:date="2018-10-21T21:22:00Z">
        <w:r w:rsidRPr="003B15A7" w:rsidDel="006B0625">
          <w:rPr>
            <w:rFonts w:cs="Times New Roman"/>
            <w:sz w:val="22"/>
            <w:szCs w:val="22"/>
            <w:lang w:val="en-US"/>
          </w:rPr>
          <w:delText xml:space="preserve"> </w:delText>
        </w:r>
      </w:del>
      <w:r w:rsidRPr="003B15A7">
        <w:rPr>
          <w:rFonts w:cs="Times New Roman"/>
          <w:sz w:val="22"/>
          <w:szCs w:val="22"/>
          <w:lang w:val="en-US"/>
        </w:rPr>
        <w:t xml:space="preserve">are erased as players in the celebration of milestones like gay marriage, the Women’s March on Washington, or advancements in AIDS research. “Whitewashing” is when historical events, media representation, and/or credit is given to </w:t>
      </w:r>
      <w:ins w:id="2274" w:author="Charlene Jaszewski" w:date="2018-11-06T00:44:00Z">
        <w:r w:rsidR="00CD6089">
          <w:rPr>
            <w:rFonts w:cs="Times New Roman"/>
            <w:sz w:val="22"/>
            <w:szCs w:val="22"/>
            <w:lang w:val="en-US"/>
          </w:rPr>
          <w:t>W</w:t>
        </w:r>
      </w:ins>
      <w:del w:id="2275" w:author="Charlene Jaszewski" w:date="2018-11-06T00:44:00Z">
        <w:r w:rsidRPr="003B15A7" w:rsidDel="00CD6089">
          <w:rPr>
            <w:rFonts w:cs="Times New Roman"/>
            <w:sz w:val="22"/>
            <w:szCs w:val="22"/>
            <w:lang w:val="en-US"/>
          </w:rPr>
          <w:delText>w</w:delText>
        </w:r>
      </w:del>
      <w:r w:rsidRPr="003B15A7">
        <w:rPr>
          <w:rFonts w:cs="Times New Roman"/>
          <w:sz w:val="22"/>
          <w:szCs w:val="22"/>
          <w:lang w:val="en-US"/>
        </w:rPr>
        <w:t>hite people as the face of success, erasing the non-</w:t>
      </w:r>
      <w:ins w:id="2276" w:author="Charlene Jaszewski" w:date="2018-11-06T00:44:00Z">
        <w:r w:rsidR="00CD6089">
          <w:rPr>
            <w:rFonts w:cs="Times New Roman"/>
            <w:sz w:val="22"/>
            <w:szCs w:val="22"/>
            <w:lang w:val="en-US"/>
          </w:rPr>
          <w:t>W</w:t>
        </w:r>
      </w:ins>
      <w:del w:id="2277" w:author="Charlene Jaszewski" w:date="2018-11-06T00:44:00Z">
        <w:r w:rsidRPr="003B15A7" w:rsidDel="00CD6089">
          <w:rPr>
            <w:rFonts w:cs="Times New Roman"/>
            <w:sz w:val="22"/>
            <w:szCs w:val="22"/>
            <w:lang w:val="en-US"/>
          </w:rPr>
          <w:delText>w</w:delText>
        </w:r>
      </w:del>
      <w:r w:rsidRPr="003B15A7">
        <w:rPr>
          <w:rFonts w:cs="Times New Roman"/>
          <w:sz w:val="22"/>
          <w:szCs w:val="22"/>
          <w:lang w:val="en-US"/>
        </w:rPr>
        <w:t xml:space="preserve">hite people who either made it happen or are deserving of praise. </w:t>
      </w:r>
    </w:p>
    <w:p w14:paraId="4361F74F" w14:textId="77777777" w:rsidR="00620F91" w:rsidRPr="003B15A7" w:rsidRDefault="00620F91" w:rsidP="00620F91">
      <w:pPr>
        <w:pStyle w:val="Body"/>
        <w:rPr>
          <w:rFonts w:cs="Times New Roman"/>
          <w:sz w:val="22"/>
          <w:szCs w:val="22"/>
          <w:lang w:val="en-US"/>
        </w:rPr>
      </w:pPr>
      <w:del w:id="2278" w:author="Charlene Jaszewski" w:date="2018-10-21T21:22:00Z">
        <w:r w:rsidRPr="003B15A7" w:rsidDel="006B0625">
          <w:rPr>
            <w:rFonts w:eastAsia="Arimo" w:cs="Times New Roman"/>
            <w:sz w:val="22"/>
            <w:szCs w:val="22"/>
            <w:lang w:val="en-US"/>
          </w:rPr>
          <w:br/>
        </w:r>
      </w:del>
    </w:p>
    <w:p w14:paraId="20596492" w14:textId="31E7AEDE" w:rsidR="00620F91" w:rsidRPr="003B15A7" w:rsidRDefault="00620F91" w:rsidP="00620F91">
      <w:pPr>
        <w:pStyle w:val="Body"/>
        <w:rPr>
          <w:rFonts w:cs="Times New Roman"/>
          <w:sz w:val="22"/>
          <w:szCs w:val="22"/>
          <w:lang w:val="en-US"/>
        </w:rPr>
      </w:pPr>
      <w:r w:rsidRPr="003B15A7">
        <w:rPr>
          <w:rFonts w:cs="Times New Roman"/>
          <w:sz w:val="22"/>
          <w:szCs w:val="22"/>
          <w:lang w:val="en-US"/>
        </w:rPr>
        <w:t>American history as a whole is a one</w:t>
      </w:r>
      <w:ins w:id="2279" w:author="Charlene Jaszewski" w:date="2018-10-16T20:30:00Z">
        <w:r w:rsidR="00262101" w:rsidRPr="003B15A7">
          <w:rPr>
            <w:rFonts w:cs="Times New Roman"/>
            <w:sz w:val="22"/>
            <w:szCs w:val="22"/>
            <w:lang w:val="en-US"/>
          </w:rPr>
          <w:t>-</w:t>
        </w:r>
      </w:ins>
      <w:del w:id="2280" w:author="Charlene Jaszewski" w:date="2018-10-16T20:30:00Z">
        <w:r w:rsidRPr="003B15A7" w:rsidDel="00262101">
          <w:rPr>
            <w:rFonts w:cs="Times New Roman"/>
            <w:sz w:val="22"/>
            <w:szCs w:val="22"/>
            <w:lang w:val="en-US"/>
          </w:rPr>
          <w:delText xml:space="preserve"> </w:delText>
        </w:r>
      </w:del>
      <w:r w:rsidRPr="003B15A7">
        <w:rPr>
          <w:rFonts w:cs="Times New Roman"/>
          <w:sz w:val="22"/>
          <w:szCs w:val="22"/>
          <w:lang w:val="en-US"/>
        </w:rPr>
        <w:t xml:space="preserve">sided story from the perspective of </w:t>
      </w:r>
      <w:ins w:id="2281" w:author="Charlene Jaszewski" w:date="2018-11-06T00:45:00Z">
        <w:r w:rsidR="00CD6089">
          <w:rPr>
            <w:rFonts w:cs="Times New Roman"/>
            <w:sz w:val="22"/>
            <w:szCs w:val="22"/>
            <w:lang w:val="en-US"/>
          </w:rPr>
          <w:t>W</w:t>
        </w:r>
      </w:ins>
      <w:del w:id="2282" w:author="Charlene Jaszewski" w:date="2018-11-06T00:45:00Z">
        <w:r w:rsidRPr="003B15A7" w:rsidDel="00CD6089">
          <w:rPr>
            <w:rFonts w:cs="Times New Roman"/>
            <w:sz w:val="22"/>
            <w:szCs w:val="22"/>
            <w:lang w:val="en-US"/>
          </w:rPr>
          <w:delText>w</w:delText>
        </w:r>
      </w:del>
      <w:r w:rsidRPr="003B15A7">
        <w:rPr>
          <w:rFonts w:cs="Times New Roman"/>
          <w:sz w:val="22"/>
          <w:szCs w:val="22"/>
          <w:lang w:val="en-US"/>
        </w:rPr>
        <w:t>hite men (and later women) and often the women of color who have led socio-political movements haven’t been given appropriate credit and recognition for their incredible work. Wh</w:t>
      </w:r>
      <w:ins w:id="2283" w:author="Charlene Jaszewski" w:date="2018-10-22T20:41:00Z">
        <w:r w:rsidR="00730DCD" w:rsidRPr="003B15A7">
          <w:rPr>
            <w:rFonts w:cs="Times New Roman"/>
            <w:sz w:val="22"/>
            <w:szCs w:val="22"/>
            <w:lang w:val="en-US"/>
          </w:rPr>
          <w:t>at</w:t>
        </w:r>
      </w:ins>
      <w:del w:id="2284" w:author="Charlene Jaszewski" w:date="2018-10-22T20:41:00Z">
        <w:r w:rsidRPr="003B15A7" w:rsidDel="00730DCD">
          <w:rPr>
            <w:rFonts w:cs="Times New Roman"/>
            <w:sz w:val="22"/>
            <w:szCs w:val="22"/>
            <w:lang w:val="en-US"/>
          </w:rPr>
          <w:delText>en</w:delText>
        </w:r>
      </w:del>
      <w:r w:rsidRPr="003B15A7">
        <w:rPr>
          <w:rFonts w:cs="Times New Roman"/>
          <w:sz w:val="22"/>
          <w:szCs w:val="22"/>
          <w:lang w:val="en-US"/>
        </w:rPr>
        <w:t xml:space="preserve"> it boils down to i</w:t>
      </w:r>
      <w:ins w:id="2285" w:author="Charlene Jaszewski" w:date="2018-10-22T20:41:00Z">
        <w:r w:rsidR="00730DCD" w:rsidRPr="003B15A7">
          <w:rPr>
            <w:rFonts w:cs="Times New Roman"/>
            <w:sz w:val="22"/>
            <w:szCs w:val="22"/>
            <w:lang w:val="en-US"/>
          </w:rPr>
          <w:t>s</w:t>
        </w:r>
      </w:ins>
      <w:del w:id="2286" w:author="Charlene Jaszewski" w:date="2018-10-22T20:41:00Z">
        <w:r w:rsidRPr="003B15A7" w:rsidDel="00730DCD">
          <w:rPr>
            <w:rFonts w:cs="Times New Roman"/>
            <w:sz w:val="22"/>
            <w:szCs w:val="22"/>
            <w:lang w:val="en-US"/>
          </w:rPr>
          <w:delText>t</w:delText>
        </w:r>
      </w:del>
      <w:r w:rsidRPr="003B15A7">
        <w:rPr>
          <w:rFonts w:cs="Times New Roman"/>
          <w:sz w:val="22"/>
          <w:szCs w:val="22"/>
          <w:lang w:val="en-US"/>
        </w:rPr>
        <w:t>, people who face systemic and daily oppression are far more likely to be actively working to dismantle it. After all, the people who benefit from the oppression of others have no incentive (other than basic decency and a desire for equity) to change the systems that give them power, money, freedom, and control of resources.</w:t>
      </w:r>
    </w:p>
    <w:p w14:paraId="20740AD6" w14:textId="77777777" w:rsidR="00620F91" w:rsidRPr="003B15A7" w:rsidRDefault="00620F91" w:rsidP="00620F91">
      <w:pPr>
        <w:pStyle w:val="Body"/>
        <w:rPr>
          <w:rFonts w:cs="Times New Roman"/>
          <w:lang w:val="en-US"/>
        </w:rPr>
      </w:pPr>
      <w:r w:rsidRPr="003B15A7">
        <w:rPr>
          <w:rFonts w:cs="Times New Roman"/>
          <w:sz w:val="22"/>
          <w:szCs w:val="22"/>
          <w:lang w:val="en-US"/>
        </w:rPr>
        <w:br w:type="page"/>
      </w:r>
    </w:p>
    <w:p w14:paraId="1ED06665" w14:textId="5F4168AD" w:rsidR="00620F91" w:rsidRPr="003B15A7" w:rsidRDefault="00620F91" w:rsidP="009A255E">
      <w:pPr>
        <w:pStyle w:val="Heading1"/>
        <w:rPr>
          <w:rFonts w:ascii="Times New Roman" w:hAnsi="Times New Roman" w:cs="Times New Roman"/>
        </w:rPr>
      </w:pPr>
      <w:bookmarkStart w:id="2287" w:name="_Toc527278079"/>
      <w:r w:rsidRPr="003B15A7">
        <w:rPr>
          <w:rFonts w:ascii="Times New Roman" w:hAnsi="Times New Roman" w:cs="Times New Roman"/>
        </w:rPr>
        <w:lastRenderedPageBreak/>
        <w:t>18_</w:t>
      </w:r>
      <w:r w:rsidRPr="003B15A7">
        <w:rPr>
          <w:rFonts w:ascii="Times New Roman" w:hAnsi="Times New Roman" w:cs="Times New Roman"/>
          <w:u w:color="FF2600"/>
        </w:rPr>
        <w:t xml:space="preserve">Black </w:t>
      </w:r>
      <w:del w:id="2288" w:author="Charlene Jaszewski" w:date="2018-10-08T17:44:00Z">
        <w:r w:rsidRPr="003B15A7" w:rsidDel="00B7453E">
          <w:rPr>
            <w:rFonts w:ascii="Times New Roman" w:hAnsi="Times New Roman" w:cs="Times New Roman"/>
            <w:u w:color="FF2600"/>
          </w:rPr>
          <w:delText xml:space="preserve">women </w:delText>
        </w:r>
      </w:del>
      <w:ins w:id="2289" w:author="Charlene Jaszewski" w:date="2018-10-08T17:44:00Z">
        <w:r w:rsidR="00B7453E" w:rsidRPr="003B15A7">
          <w:rPr>
            <w:rFonts w:ascii="Times New Roman" w:hAnsi="Times New Roman" w:cs="Times New Roman"/>
            <w:u w:color="FF2600"/>
          </w:rPr>
          <w:t xml:space="preserve">Women </w:t>
        </w:r>
      </w:ins>
      <w:r w:rsidRPr="003B15A7">
        <w:rPr>
          <w:rFonts w:ascii="Times New Roman" w:hAnsi="Times New Roman" w:cs="Times New Roman"/>
          <w:u w:color="FF2600"/>
        </w:rPr>
        <w:t xml:space="preserve">as the </w:t>
      </w:r>
      <w:del w:id="2290" w:author="Charlene Jaszewski" w:date="2018-10-08T17:44:00Z">
        <w:r w:rsidRPr="003B15A7" w:rsidDel="00B7453E">
          <w:rPr>
            <w:rFonts w:ascii="Times New Roman" w:hAnsi="Times New Roman" w:cs="Times New Roman"/>
            <w:u w:color="FF2600"/>
          </w:rPr>
          <w:delText xml:space="preserve">backbone </w:delText>
        </w:r>
      </w:del>
      <w:ins w:id="2291" w:author="Charlene Jaszewski" w:date="2018-10-08T17:44:00Z">
        <w:r w:rsidR="00B7453E" w:rsidRPr="003B15A7">
          <w:rPr>
            <w:rFonts w:ascii="Times New Roman" w:hAnsi="Times New Roman" w:cs="Times New Roman"/>
            <w:u w:color="FF2600"/>
          </w:rPr>
          <w:t xml:space="preserve">Backbone </w:t>
        </w:r>
      </w:ins>
      <w:r w:rsidRPr="003B15A7">
        <w:rPr>
          <w:rFonts w:ascii="Times New Roman" w:hAnsi="Times New Roman" w:cs="Times New Roman"/>
          <w:u w:color="FF2600"/>
        </w:rPr>
        <w:t xml:space="preserve">of </w:t>
      </w:r>
      <w:del w:id="2292" w:author="Charlene Jaszewski" w:date="2018-10-08T17:44:00Z">
        <w:r w:rsidRPr="003B15A7" w:rsidDel="00B7453E">
          <w:rPr>
            <w:rFonts w:ascii="Times New Roman" w:hAnsi="Times New Roman" w:cs="Times New Roman"/>
            <w:u w:color="FF2600"/>
          </w:rPr>
          <w:delText>resistance</w:delText>
        </w:r>
      </w:del>
      <w:ins w:id="2293" w:author="Charlene Jaszewski" w:date="2018-10-08T17:44:00Z">
        <w:r w:rsidR="00B7453E" w:rsidRPr="003B15A7">
          <w:rPr>
            <w:rFonts w:ascii="Times New Roman" w:hAnsi="Times New Roman" w:cs="Times New Roman"/>
            <w:u w:color="FF2600"/>
          </w:rPr>
          <w:t>Resistance</w:t>
        </w:r>
      </w:ins>
      <w:bookmarkEnd w:id="2287"/>
    </w:p>
    <w:p w14:paraId="3BF50270" w14:textId="77777777" w:rsidR="00620F91" w:rsidRPr="003B15A7" w:rsidRDefault="00620F91" w:rsidP="00620F91">
      <w:pPr>
        <w:pStyle w:val="Body"/>
        <w:rPr>
          <w:rFonts w:cs="Times New Roman"/>
          <w:sz w:val="22"/>
          <w:szCs w:val="22"/>
          <w:lang w:val="en-US"/>
        </w:rPr>
      </w:pPr>
    </w:p>
    <w:p w14:paraId="416B630C" w14:textId="77777777" w:rsidR="00620F91" w:rsidRPr="003B15A7" w:rsidRDefault="00620F91" w:rsidP="00620F91">
      <w:pPr>
        <w:pStyle w:val="Body"/>
        <w:rPr>
          <w:rFonts w:cs="Times New Roman"/>
          <w:sz w:val="22"/>
          <w:szCs w:val="22"/>
          <w:lang w:val="en-US"/>
        </w:rPr>
      </w:pPr>
      <w:r w:rsidRPr="003B15A7">
        <w:rPr>
          <w:rFonts w:cs="Times New Roman"/>
          <w:sz w:val="22"/>
          <w:szCs w:val="22"/>
          <w:lang w:val="en-US"/>
        </w:rPr>
        <w:t xml:space="preserve">These are some of the incredible women who have fought for liberation, rights, and freedom since the 1800s. </w:t>
      </w:r>
    </w:p>
    <w:p w14:paraId="4FC38D76" w14:textId="77777777" w:rsidR="00620F91" w:rsidRPr="003B15A7" w:rsidRDefault="00620F91" w:rsidP="00620F91">
      <w:pPr>
        <w:pStyle w:val="Body"/>
        <w:rPr>
          <w:b/>
          <w:bCs/>
          <w:sz w:val="22"/>
          <w:szCs w:val="22"/>
          <w:lang w:val="en-US"/>
        </w:rPr>
      </w:pPr>
    </w:p>
    <w:p w14:paraId="1C16DA5C" w14:textId="306D9B61" w:rsidR="00620F91" w:rsidRPr="003B15A7" w:rsidRDefault="00620F91" w:rsidP="00620F91">
      <w:pPr>
        <w:pStyle w:val="Body"/>
        <w:rPr>
          <w:rFonts w:cs="Times New Roman"/>
          <w:sz w:val="22"/>
          <w:szCs w:val="22"/>
          <w:u w:color="FF9900"/>
          <w:lang w:val="en-US"/>
        </w:rPr>
      </w:pPr>
      <w:r w:rsidRPr="003B15A7">
        <w:rPr>
          <w:b/>
          <w:sz w:val="22"/>
          <w:szCs w:val="22"/>
          <w:u w:color="FF9900"/>
          <w:lang w:val="en-US"/>
        </w:rPr>
        <w:t>Alicia Garza</w:t>
      </w:r>
      <w:r w:rsidRPr="005369D2">
        <w:rPr>
          <w:sz w:val="22"/>
          <w:szCs w:val="22"/>
          <w:u w:color="FF9900"/>
          <w:lang w:val="en-US"/>
          <w:rPrChange w:id="2294" w:author="Charlene Jaszewski" w:date="2018-10-29T09:53:00Z">
            <w:rPr>
              <w:b/>
              <w:sz w:val="22"/>
              <w:szCs w:val="22"/>
              <w:u w:color="FF9900"/>
              <w:lang w:val="en-US"/>
            </w:rPr>
          </w:rPrChange>
        </w:rPr>
        <w:t>,</w:t>
      </w:r>
      <w:r w:rsidRPr="003B15A7">
        <w:rPr>
          <w:b/>
          <w:sz w:val="22"/>
          <w:szCs w:val="22"/>
          <w:u w:color="FF9900"/>
          <w:lang w:val="en-US"/>
        </w:rPr>
        <w:t xml:space="preserve"> </w:t>
      </w:r>
      <w:r w:rsidRPr="000B0F77">
        <w:rPr>
          <w:rFonts w:cs="Times New Roman"/>
          <w:b/>
          <w:sz w:val="22"/>
          <w:szCs w:val="22"/>
          <w:u w:color="FF9900"/>
          <w:lang w:val="en-US"/>
          <w:rPrChange w:id="2295" w:author="Charlene Jaszewski" w:date="2018-10-29T10:06:00Z">
            <w:rPr>
              <w:rFonts w:cs="Times New Roman"/>
              <w:sz w:val="22"/>
              <w:szCs w:val="22"/>
              <w:u w:color="FF9900"/>
              <w:lang w:val="en-US"/>
            </w:rPr>
          </w:rPrChange>
        </w:rPr>
        <w:t>Patrisse Khan-</w:t>
      </w:r>
      <w:proofErr w:type="spellStart"/>
      <w:r w:rsidRPr="000B0F77">
        <w:rPr>
          <w:rFonts w:cs="Times New Roman"/>
          <w:b/>
          <w:sz w:val="22"/>
          <w:szCs w:val="22"/>
          <w:u w:color="FF9900"/>
          <w:lang w:val="en-US"/>
          <w:rPrChange w:id="2296" w:author="Charlene Jaszewski" w:date="2018-10-29T10:06:00Z">
            <w:rPr>
              <w:rFonts w:cs="Times New Roman"/>
              <w:sz w:val="22"/>
              <w:szCs w:val="22"/>
              <w:u w:color="FF9900"/>
              <w:lang w:val="en-US"/>
            </w:rPr>
          </w:rPrChange>
        </w:rPr>
        <w:t>Cullors</w:t>
      </w:r>
      <w:proofErr w:type="spellEnd"/>
      <w:r w:rsidRPr="003B15A7">
        <w:rPr>
          <w:rFonts w:cs="Times New Roman"/>
          <w:sz w:val="22"/>
          <w:szCs w:val="22"/>
          <w:u w:color="FF9900"/>
          <w:lang w:val="en-US"/>
        </w:rPr>
        <w:t xml:space="preserve"> and </w:t>
      </w:r>
      <w:r w:rsidRPr="000B0F77">
        <w:rPr>
          <w:rFonts w:cs="Times New Roman"/>
          <w:b/>
          <w:sz w:val="22"/>
          <w:szCs w:val="22"/>
          <w:u w:color="FF9900"/>
          <w:lang w:val="en-US"/>
          <w:rPrChange w:id="2297" w:author="Charlene Jaszewski" w:date="2018-10-29T10:06:00Z">
            <w:rPr>
              <w:rFonts w:cs="Times New Roman"/>
              <w:sz w:val="22"/>
              <w:szCs w:val="22"/>
              <w:u w:color="FF9900"/>
              <w:lang w:val="en-US"/>
            </w:rPr>
          </w:rPrChange>
        </w:rPr>
        <w:t>Opal Tometi</w:t>
      </w:r>
      <w:r w:rsidRPr="003B15A7">
        <w:rPr>
          <w:rFonts w:cs="Times New Roman"/>
          <w:sz w:val="22"/>
          <w:szCs w:val="22"/>
          <w:lang w:val="en-US"/>
        </w:rPr>
        <w:t xml:space="preserve">, </w:t>
      </w:r>
      <w:r w:rsidRPr="003B15A7">
        <w:rPr>
          <w:rFonts w:cs="Times New Roman"/>
          <w:sz w:val="22"/>
          <w:szCs w:val="22"/>
          <w:u w:color="FF9900"/>
          <w:lang w:val="en-US"/>
        </w:rPr>
        <w:t>co-</w:t>
      </w:r>
      <w:r w:rsidRPr="003B15A7">
        <w:rPr>
          <w:rFonts w:cs="Times New Roman"/>
          <w:sz w:val="22"/>
          <w:szCs w:val="22"/>
          <w:lang w:val="en-US"/>
        </w:rPr>
        <w:t>founders of Black Lives Matter</w:t>
      </w:r>
    </w:p>
    <w:p w14:paraId="33C3C3E1" w14:textId="371A2328" w:rsidR="00620F91" w:rsidRPr="003B15A7" w:rsidRDefault="00620F91" w:rsidP="00620F91">
      <w:pPr>
        <w:pStyle w:val="Body"/>
        <w:rPr>
          <w:rFonts w:cs="Times New Roman"/>
          <w:sz w:val="22"/>
          <w:szCs w:val="22"/>
          <w:lang w:val="en-US"/>
        </w:rPr>
      </w:pPr>
      <w:r w:rsidRPr="003B15A7">
        <w:rPr>
          <w:b/>
          <w:bCs/>
          <w:sz w:val="22"/>
          <w:szCs w:val="22"/>
          <w:lang w:val="en-US"/>
        </w:rPr>
        <w:t>Angela Davis</w:t>
      </w:r>
      <w:r w:rsidRPr="003B15A7">
        <w:rPr>
          <w:rFonts w:cs="Times New Roman"/>
          <w:sz w:val="22"/>
          <w:szCs w:val="22"/>
          <w:lang w:val="en-US"/>
        </w:rPr>
        <w:t xml:space="preserve">, author, </w:t>
      </w:r>
      <w:ins w:id="2298" w:author="Charlene Jaszewski" w:date="2018-10-22T20:42:00Z">
        <w:r w:rsidR="00730DCD" w:rsidRPr="003B15A7">
          <w:rPr>
            <w:rFonts w:cs="Times New Roman"/>
            <w:sz w:val="22"/>
            <w:szCs w:val="22"/>
            <w:lang w:val="en-US"/>
          </w:rPr>
          <w:t xml:space="preserve">professor, </w:t>
        </w:r>
      </w:ins>
      <w:r w:rsidRPr="003B15A7">
        <w:rPr>
          <w:rFonts w:cs="Times New Roman"/>
          <w:sz w:val="22"/>
          <w:szCs w:val="22"/>
          <w:lang w:val="en-US"/>
        </w:rPr>
        <w:t>prison abolitionist, co-founder of Critical Resistance</w:t>
      </w:r>
      <w:del w:id="2299" w:author="Charlene Jaszewski" w:date="2018-10-22T20:42:00Z">
        <w:r w:rsidRPr="003B15A7" w:rsidDel="00730DCD">
          <w:rPr>
            <w:rFonts w:cs="Times New Roman"/>
            <w:sz w:val="22"/>
            <w:szCs w:val="22"/>
            <w:lang w:val="en-US"/>
          </w:rPr>
          <w:delText xml:space="preserve"> and professor</w:delText>
        </w:r>
      </w:del>
    </w:p>
    <w:p w14:paraId="783E5B03" w14:textId="77777777" w:rsidR="00620F91" w:rsidRPr="003B15A7" w:rsidRDefault="00620F91" w:rsidP="00620F91">
      <w:pPr>
        <w:pStyle w:val="Body"/>
        <w:rPr>
          <w:rFonts w:cs="Times New Roman"/>
          <w:sz w:val="22"/>
          <w:szCs w:val="22"/>
          <w:lang w:val="en-US"/>
        </w:rPr>
      </w:pPr>
      <w:r w:rsidRPr="003B15A7">
        <w:rPr>
          <w:b/>
          <w:bCs/>
          <w:sz w:val="22"/>
          <w:szCs w:val="22"/>
          <w:lang w:val="en-US"/>
        </w:rPr>
        <w:t>Assata Shakur</w:t>
      </w:r>
      <w:r w:rsidRPr="003B15A7">
        <w:rPr>
          <w:rFonts w:cs="Times New Roman"/>
          <w:sz w:val="22"/>
          <w:szCs w:val="22"/>
          <w:lang w:val="en-US"/>
        </w:rPr>
        <w:t>, member of the Black Liberation Army</w:t>
      </w:r>
    </w:p>
    <w:p w14:paraId="0B367ED9" w14:textId="77777777" w:rsidR="00620F91" w:rsidRPr="003B15A7" w:rsidRDefault="00620F91" w:rsidP="00620F91">
      <w:pPr>
        <w:pStyle w:val="Body"/>
        <w:rPr>
          <w:rFonts w:cs="Times New Roman"/>
          <w:sz w:val="22"/>
          <w:szCs w:val="22"/>
          <w:lang w:val="en-US"/>
        </w:rPr>
      </w:pPr>
      <w:r w:rsidRPr="003B15A7">
        <w:rPr>
          <w:b/>
          <w:bCs/>
          <w:sz w:val="22"/>
          <w:szCs w:val="22"/>
          <w:lang w:val="en-US"/>
        </w:rPr>
        <w:t>Audre Lorde</w:t>
      </w:r>
      <w:r w:rsidRPr="005369D2">
        <w:rPr>
          <w:bCs/>
          <w:sz w:val="22"/>
          <w:szCs w:val="22"/>
          <w:lang w:val="en-US"/>
          <w:rPrChange w:id="2300" w:author="Charlene Jaszewski" w:date="2018-10-29T09:52:00Z">
            <w:rPr>
              <w:b/>
              <w:bCs/>
              <w:sz w:val="22"/>
              <w:szCs w:val="22"/>
              <w:lang w:val="en-US"/>
            </w:rPr>
          </w:rPrChange>
        </w:rPr>
        <w:t>,</w:t>
      </w:r>
      <w:r w:rsidRPr="003B15A7">
        <w:rPr>
          <w:b/>
          <w:bCs/>
          <w:sz w:val="22"/>
          <w:szCs w:val="22"/>
          <w:lang w:val="en-US"/>
        </w:rPr>
        <w:t xml:space="preserve"> </w:t>
      </w:r>
      <w:r w:rsidRPr="003B15A7">
        <w:rPr>
          <w:rFonts w:cs="Times New Roman"/>
          <w:sz w:val="22"/>
          <w:szCs w:val="22"/>
          <w:lang w:val="en-US"/>
        </w:rPr>
        <w:t>author, librarian and civil rights activist</w:t>
      </w:r>
    </w:p>
    <w:p w14:paraId="44AD0EF1" w14:textId="76177CA2" w:rsidR="00620F91" w:rsidRPr="003B15A7" w:rsidRDefault="00620F91" w:rsidP="00620F91">
      <w:pPr>
        <w:pStyle w:val="Body"/>
        <w:rPr>
          <w:rFonts w:cs="Times New Roman"/>
          <w:sz w:val="22"/>
          <w:szCs w:val="22"/>
          <w:lang w:val="en-US"/>
        </w:rPr>
      </w:pPr>
      <w:r w:rsidRPr="003B15A7">
        <w:rPr>
          <w:b/>
          <w:bCs/>
          <w:sz w:val="22"/>
          <w:szCs w:val="22"/>
          <w:lang w:val="en-US"/>
        </w:rPr>
        <w:t>Bessie Coleman</w:t>
      </w:r>
      <w:r w:rsidRPr="003B15A7">
        <w:rPr>
          <w:rFonts w:cs="Times New Roman"/>
          <w:sz w:val="22"/>
          <w:szCs w:val="22"/>
          <w:lang w:val="en-US"/>
        </w:rPr>
        <w:t xml:space="preserve">, first </w:t>
      </w:r>
      <w:ins w:id="2301" w:author="Charlene Jaszewski" w:date="2018-11-06T00:34:00Z">
        <w:r w:rsidR="0057317B">
          <w:rPr>
            <w:rFonts w:cs="Times New Roman"/>
            <w:sz w:val="22"/>
            <w:szCs w:val="22"/>
            <w:lang w:val="en-US"/>
          </w:rPr>
          <w:t>B</w:t>
        </w:r>
      </w:ins>
      <w:del w:id="2302" w:author="Charlene Jaszewski" w:date="2018-11-06T00:34:00Z">
        <w:r w:rsidRPr="003B15A7" w:rsidDel="0057317B">
          <w:rPr>
            <w:rFonts w:cs="Times New Roman"/>
            <w:sz w:val="22"/>
            <w:szCs w:val="22"/>
            <w:lang w:val="en-US"/>
          </w:rPr>
          <w:delText>b</w:delText>
        </w:r>
      </w:del>
      <w:r w:rsidRPr="003B15A7">
        <w:rPr>
          <w:rFonts w:cs="Times New Roman"/>
          <w:sz w:val="22"/>
          <w:szCs w:val="22"/>
          <w:lang w:val="en-US"/>
        </w:rPr>
        <w:t>lack and Native American U.S. pilot</w:t>
      </w:r>
    </w:p>
    <w:p w14:paraId="3E2311A9" w14:textId="41909FA8" w:rsidR="00620F91" w:rsidRPr="003B15A7" w:rsidRDefault="00620F91" w:rsidP="00620F91">
      <w:pPr>
        <w:pStyle w:val="Body"/>
        <w:rPr>
          <w:rFonts w:cs="Times New Roman"/>
          <w:sz w:val="22"/>
          <w:szCs w:val="22"/>
          <w:lang w:val="en-US"/>
        </w:rPr>
      </w:pPr>
      <w:r w:rsidRPr="003B15A7">
        <w:rPr>
          <w:b/>
          <w:bCs/>
          <w:sz w:val="22"/>
          <w:szCs w:val="22"/>
          <w:lang w:val="en-US"/>
        </w:rPr>
        <w:t>Claudette Colvin</w:t>
      </w:r>
      <w:r w:rsidRPr="003B15A7">
        <w:rPr>
          <w:rFonts w:cs="Times New Roman"/>
          <w:sz w:val="22"/>
          <w:szCs w:val="22"/>
          <w:lang w:val="en-US"/>
        </w:rPr>
        <w:t>, pioneer of the civil rights movement</w:t>
      </w:r>
      <w:ins w:id="2303" w:author="Charlene Jaszewski" w:date="2018-10-29T10:06:00Z">
        <w:r w:rsidR="00F457A7">
          <w:rPr>
            <w:rFonts w:cs="Times New Roman"/>
            <w:sz w:val="22"/>
            <w:szCs w:val="22"/>
            <w:lang w:val="en-US"/>
          </w:rPr>
          <w:t>.</w:t>
        </w:r>
      </w:ins>
      <w:del w:id="2304" w:author="Charlene Jaszewski" w:date="2018-10-29T10:06:00Z">
        <w:r w:rsidRPr="003B15A7" w:rsidDel="00F457A7">
          <w:rPr>
            <w:rFonts w:cs="Times New Roman"/>
            <w:sz w:val="22"/>
            <w:szCs w:val="22"/>
            <w:lang w:val="en-US"/>
          </w:rPr>
          <w:delText>,</w:delText>
        </w:r>
      </w:del>
      <w:r w:rsidRPr="003B15A7">
        <w:rPr>
          <w:rFonts w:cs="Times New Roman"/>
          <w:sz w:val="22"/>
          <w:szCs w:val="22"/>
          <w:lang w:val="en-US"/>
        </w:rPr>
        <w:t xml:space="preserve"> </w:t>
      </w:r>
      <w:ins w:id="2305" w:author="Charlene Jaszewski" w:date="2018-10-29T10:06:00Z">
        <w:r w:rsidR="00F457A7">
          <w:rPr>
            <w:rFonts w:cs="Times New Roman"/>
            <w:sz w:val="22"/>
            <w:szCs w:val="22"/>
            <w:lang w:val="en-US"/>
          </w:rPr>
          <w:t>A</w:t>
        </w:r>
      </w:ins>
      <w:del w:id="2306" w:author="Charlene Jaszewski" w:date="2018-10-29T10:06:00Z">
        <w:r w:rsidRPr="003B15A7" w:rsidDel="00F457A7">
          <w:rPr>
            <w:rFonts w:cs="Times New Roman"/>
            <w:sz w:val="22"/>
            <w:szCs w:val="22"/>
            <w:lang w:val="en-US"/>
          </w:rPr>
          <w:delText>a</w:delText>
        </w:r>
      </w:del>
      <w:r w:rsidRPr="003B15A7">
        <w:rPr>
          <w:rFonts w:cs="Times New Roman"/>
          <w:sz w:val="22"/>
          <w:szCs w:val="22"/>
          <w:lang w:val="en-US"/>
        </w:rPr>
        <w:t xml:space="preserve">rrested for refusing to give up her bus seat </w:t>
      </w:r>
      <w:ins w:id="2307" w:author="Charlene Jaszewski" w:date="2018-10-22T20:42:00Z">
        <w:r w:rsidR="00730DCD" w:rsidRPr="003B15A7">
          <w:rPr>
            <w:rFonts w:cs="Times New Roman"/>
            <w:sz w:val="22"/>
            <w:szCs w:val="22"/>
            <w:lang w:val="en-US"/>
          </w:rPr>
          <w:t>nine</w:t>
        </w:r>
      </w:ins>
      <w:del w:id="2308" w:author="Charlene Jaszewski" w:date="2018-10-22T20:42:00Z">
        <w:r w:rsidRPr="003B15A7" w:rsidDel="00730DCD">
          <w:rPr>
            <w:rFonts w:cs="Times New Roman"/>
            <w:sz w:val="22"/>
            <w:szCs w:val="22"/>
            <w:lang w:val="en-US"/>
          </w:rPr>
          <w:delText>9</w:delText>
        </w:r>
      </w:del>
      <w:r w:rsidRPr="003B15A7">
        <w:rPr>
          <w:rFonts w:cs="Times New Roman"/>
          <w:sz w:val="22"/>
          <w:szCs w:val="22"/>
          <w:lang w:val="en-US"/>
        </w:rPr>
        <w:t xml:space="preserve"> months earlier than Rosa Parks did</w:t>
      </w:r>
      <w:ins w:id="2309" w:author="Charlene Jaszewski" w:date="2018-10-29T10:06:00Z">
        <w:r w:rsidR="00F457A7">
          <w:rPr>
            <w:rFonts w:cs="Times New Roman"/>
            <w:sz w:val="22"/>
            <w:szCs w:val="22"/>
            <w:lang w:val="en-US"/>
          </w:rPr>
          <w:t>.</w:t>
        </w:r>
      </w:ins>
    </w:p>
    <w:p w14:paraId="62695FA0" w14:textId="77777777" w:rsidR="00620F91" w:rsidRPr="003B15A7" w:rsidRDefault="00620F91" w:rsidP="00620F91">
      <w:pPr>
        <w:pStyle w:val="Body"/>
        <w:rPr>
          <w:rFonts w:cs="Times New Roman"/>
          <w:sz w:val="22"/>
          <w:szCs w:val="22"/>
          <w:lang w:val="en-US"/>
        </w:rPr>
      </w:pPr>
      <w:r w:rsidRPr="003B15A7">
        <w:rPr>
          <w:b/>
          <w:bCs/>
          <w:sz w:val="22"/>
          <w:szCs w:val="22"/>
          <w:lang w:val="en-US"/>
        </w:rPr>
        <w:t>Coretta Scott King</w:t>
      </w:r>
      <w:r w:rsidRPr="003B15A7">
        <w:rPr>
          <w:rFonts w:cs="Times New Roman"/>
          <w:sz w:val="22"/>
          <w:szCs w:val="22"/>
          <w:lang w:val="en-US"/>
        </w:rPr>
        <w:t>, civil rights activist</w:t>
      </w:r>
    </w:p>
    <w:p w14:paraId="7F867827" w14:textId="77777777" w:rsidR="00620F91" w:rsidRPr="003B15A7" w:rsidRDefault="00620F91" w:rsidP="00620F91">
      <w:pPr>
        <w:pStyle w:val="Body"/>
        <w:rPr>
          <w:rFonts w:cs="Times New Roman"/>
          <w:sz w:val="22"/>
          <w:szCs w:val="22"/>
          <w:lang w:val="en-US"/>
        </w:rPr>
      </w:pPr>
      <w:r w:rsidRPr="003B15A7">
        <w:rPr>
          <w:b/>
          <w:bCs/>
          <w:sz w:val="22"/>
          <w:szCs w:val="22"/>
          <w:lang w:val="en-US"/>
        </w:rPr>
        <w:t>Diane Nash</w:t>
      </w:r>
      <w:r w:rsidRPr="005369D2">
        <w:rPr>
          <w:bCs/>
          <w:sz w:val="22"/>
          <w:szCs w:val="22"/>
          <w:lang w:val="en-US"/>
          <w:rPrChange w:id="2310" w:author="Charlene Jaszewski" w:date="2018-10-29T09:52:00Z">
            <w:rPr>
              <w:b/>
              <w:bCs/>
              <w:sz w:val="22"/>
              <w:szCs w:val="22"/>
              <w:lang w:val="en-US"/>
            </w:rPr>
          </w:rPrChange>
        </w:rPr>
        <w:t>,</w:t>
      </w:r>
      <w:r w:rsidRPr="003B15A7">
        <w:rPr>
          <w:b/>
          <w:bCs/>
          <w:sz w:val="22"/>
          <w:szCs w:val="22"/>
          <w:lang w:val="en-US"/>
        </w:rPr>
        <w:t xml:space="preserve"> </w:t>
      </w:r>
      <w:r w:rsidRPr="003B15A7">
        <w:rPr>
          <w:rFonts w:cs="Times New Roman"/>
          <w:sz w:val="22"/>
          <w:szCs w:val="22"/>
          <w:u w:color="222222"/>
          <w:shd w:val="clear" w:color="auto" w:fill="FFFFFF"/>
          <w:lang w:val="en-US"/>
        </w:rPr>
        <w:t>civil rights activist and a leader and strategist of the student wing of the Civil Rights Movement</w:t>
      </w:r>
    </w:p>
    <w:p w14:paraId="64BC7A1C" w14:textId="2821EA5F" w:rsidR="00620F91" w:rsidRPr="003B15A7" w:rsidRDefault="00620F91" w:rsidP="00620F91">
      <w:pPr>
        <w:pStyle w:val="Body"/>
        <w:rPr>
          <w:rFonts w:cs="Times New Roman"/>
          <w:sz w:val="22"/>
          <w:szCs w:val="22"/>
          <w:lang w:val="en-US"/>
        </w:rPr>
      </w:pPr>
      <w:r w:rsidRPr="003B15A7">
        <w:rPr>
          <w:b/>
          <w:bCs/>
          <w:sz w:val="22"/>
          <w:szCs w:val="22"/>
          <w:lang w:val="en-US"/>
        </w:rPr>
        <w:t>Dr. Dorothy Height</w:t>
      </w:r>
      <w:r w:rsidRPr="005369D2">
        <w:rPr>
          <w:bCs/>
          <w:sz w:val="22"/>
          <w:szCs w:val="22"/>
          <w:lang w:val="en-US"/>
          <w:rPrChange w:id="2311" w:author="Charlene Jaszewski" w:date="2018-10-29T09:52:00Z">
            <w:rPr>
              <w:b/>
              <w:bCs/>
              <w:sz w:val="22"/>
              <w:szCs w:val="22"/>
              <w:lang w:val="en-US"/>
            </w:rPr>
          </w:rPrChange>
        </w:rPr>
        <w:t>,</w:t>
      </w:r>
      <w:r w:rsidRPr="003B15A7">
        <w:rPr>
          <w:b/>
          <w:bCs/>
          <w:sz w:val="22"/>
          <w:szCs w:val="22"/>
          <w:lang w:val="en-US"/>
        </w:rPr>
        <w:t xml:space="preserve"> </w:t>
      </w:r>
      <w:r w:rsidRPr="003B15A7">
        <w:rPr>
          <w:rFonts w:cs="Times New Roman"/>
          <w:sz w:val="22"/>
          <w:szCs w:val="22"/>
          <w:lang w:val="en-US"/>
        </w:rPr>
        <w:t xml:space="preserve">educator and civil rights activist focusing on women’s issues in the </w:t>
      </w:r>
      <w:ins w:id="2312" w:author="Charlene Jaszewski" w:date="2018-10-29T09:06:00Z">
        <w:r w:rsidR="0057440C">
          <w:rPr>
            <w:rFonts w:cs="Times New Roman"/>
            <w:sz w:val="22"/>
            <w:szCs w:val="22"/>
            <w:lang w:val="en-US"/>
          </w:rPr>
          <w:t>B</w:t>
        </w:r>
      </w:ins>
      <w:del w:id="2313" w:author="Charlene Jaszewski" w:date="2018-10-29T09:06:00Z">
        <w:r w:rsidRPr="003B15A7" w:rsidDel="0057440C">
          <w:rPr>
            <w:rFonts w:cs="Times New Roman"/>
            <w:sz w:val="22"/>
            <w:szCs w:val="22"/>
            <w:lang w:val="en-US"/>
          </w:rPr>
          <w:delText>b</w:delText>
        </w:r>
      </w:del>
      <w:r w:rsidRPr="003B15A7">
        <w:rPr>
          <w:rFonts w:cs="Times New Roman"/>
          <w:sz w:val="22"/>
          <w:szCs w:val="22"/>
          <w:lang w:val="en-US"/>
        </w:rPr>
        <w:t>lack community</w:t>
      </w:r>
    </w:p>
    <w:p w14:paraId="2DA56D73" w14:textId="77777777" w:rsidR="00620F91" w:rsidRPr="003B15A7" w:rsidRDefault="00620F91" w:rsidP="00620F91">
      <w:pPr>
        <w:pStyle w:val="Body"/>
        <w:rPr>
          <w:rFonts w:cs="Times New Roman"/>
          <w:sz w:val="22"/>
          <w:szCs w:val="22"/>
          <w:lang w:val="en-US"/>
        </w:rPr>
      </w:pPr>
      <w:r w:rsidRPr="003B15A7">
        <w:rPr>
          <w:b/>
          <w:bCs/>
          <w:sz w:val="22"/>
          <w:szCs w:val="22"/>
          <w:lang w:val="en-US"/>
        </w:rPr>
        <w:t>Elaine Brown</w:t>
      </w:r>
      <w:r w:rsidRPr="005369D2">
        <w:rPr>
          <w:bCs/>
          <w:sz w:val="22"/>
          <w:szCs w:val="22"/>
          <w:lang w:val="en-US"/>
          <w:rPrChange w:id="2314" w:author="Charlene Jaszewski" w:date="2018-10-29T09:52:00Z">
            <w:rPr>
              <w:b/>
              <w:bCs/>
              <w:sz w:val="22"/>
              <w:szCs w:val="22"/>
              <w:lang w:val="en-US"/>
            </w:rPr>
          </w:rPrChange>
        </w:rPr>
        <w:t>,</w:t>
      </w:r>
      <w:r w:rsidRPr="003B15A7">
        <w:rPr>
          <w:b/>
          <w:bCs/>
          <w:sz w:val="22"/>
          <w:szCs w:val="22"/>
          <w:lang w:val="en-US"/>
        </w:rPr>
        <w:t xml:space="preserve"> </w:t>
      </w:r>
      <w:r w:rsidRPr="003B15A7">
        <w:rPr>
          <w:rFonts w:cs="Times New Roman"/>
          <w:sz w:val="22"/>
          <w:szCs w:val="22"/>
          <w:lang w:val="en-US"/>
        </w:rPr>
        <w:t>former Black Panther chairwoman, prison activist, singer, and writer</w:t>
      </w:r>
    </w:p>
    <w:p w14:paraId="3E64901F" w14:textId="77777777" w:rsidR="00620F91" w:rsidRPr="003B15A7" w:rsidRDefault="00620F91" w:rsidP="00620F91">
      <w:pPr>
        <w:pStyle w:val="Body"/>
        <w:rPr>
          <w:rFonts w:cs="Times New Roman"/>
          <w:sz w:val="22"/>
          <w:szCs w:val="22"/>
          <w:lang w:val="en-US"/>
        </w:rPr>
      </w:pPr>
      <w:r w:rsidRPr="003B15A7">
        <w:rPr>
          <w:b/>
          <w:bCs/>
          <w:sz w:val="22"/>
          <w:szCs w:val="22"/>
          <w:lang w:val="en-US"/>
        </w:rPr>
        <w:t>Ella Baker</w:t>
      </w:r>
      <w:r w:rsidRPr="005369D2">
        <w:rPr>
          <w:bCs/>
          <w:sz w:val="22"/>
          <w:szCs w:val="22"/>
          <w:lang w:val="en-US"/>
          <w:rPrChange w:id="2315" w:author="Charlene Jaszewski" w:date="2018-10-29T09:52:00Z">
            <w:rPr>
              <w:b/>
              <w:bCs/>
              <w:sz w:val="22"/>
              <w:szCs w:val="22"/>
              <w:lang w:val="en-US"/>
            </w:rPr>
          </w:rPrChange>
        </w:rPr>
        <w:t>,</w:t>
      </w:r>
      <w:r w:rsidRPr="003B15A7">
        <w:rPr>
          <w:b/>
          <w:bCs/>
          <w:sz w:val="22"/>
          <w:szCs w:val="22"/>
          <w:lang w:val="en-US"/>
        </w:rPr>
        <w:t xml:space="preserve"> </w:t>
      </w:r>
      <w:r w:rsidRPr="003B15A7">
        <w:rPr>
          <w:rFonts w:cs="Times New Roman"/>
          <w:sz w:val="22"/>
          <w:szCs w:val="22"/>
          <w:lang w:val="en-US"/>
        </w:rPr>
        <w:t>human and civil rights activist and primary advisor of the Student Nonviolent Coordinating Committee (SNCC)</w:t>
      </w:r>
    </w:p>
    <w:p w14:paraId="32F9C9B5" w14:textId="77777777" w:rsidR="00620F91" w:rsidRPr="003B15A7" w:rsidRDefault="00620F91" w:rsidP="00620F91">
      <w:pPr>
        <w:pStyle w:val="Body"/>
        <w:rPr>
          <w:rFonts w:cs="Times New Roman"/>
          <w:sz w:val="22"/>
          <w:szCs w:val="22"/>
          <w:lang w:val="en-US"/>
        </w:rPr>
      </w:pPr>
      <w:r w:rsidRPr="003B15A7">
        <w:rPr>
          <w:b/>
          <w:bCs/>
          <w:sz w:val="22"/>
          <w:szCs w:val="22"/>
          <w:lang w:val="en-US"/>
        </w:rPr>
        <w:t>Fannie Lou Hamer</w:t>
      </w:r>
      <w:r w:rsidRPr="005369D2">
        <w:rPr>
          <w:bCs/>
          <w:sz w:val="22"/>
          <w:szCs w:val="22"/>
          <w:lang w:val="en-US"/>
          <w:rPrChange w:id="2316" w:author="Charlene Jaszewski" w:date="2018-10-29T09:52:00Z">
            <w:rPr>
              <w:b/>
              <w:bCs/>
              <w:sz w:val="22"/>
              <w:szCs w:val="22"/>
              <w:lang w:val="en-US"/>
            </w:rPr>
          </w:rPrChange>
        </w:rPr>
        <w:t>,</w:t>
      </w:r>
      <w:r w:rsidRPr="003B15A7">
        <w:rPr>
          <w:b/>
          <w:bCs/>
          <w:sz w:val="22"/>
          <w:szCs w:val="22"/>
          <w:lang w:val="en-US"/>
        </w:rPr>
        <w:t xml:space="preserve"> </w:t>
      </w:r>
      <w:r w:rsidRPr="003B15A7">
        <w:rPr>
          <w:rFonts w:cs="Times New Roman"/>
          <w:sz w:val="22"/>
          <w:szCs w:val="22"/>
          <w:lang w:val="en-US"/>
        </w:rPr>
        <w:t>voting and civil rights activist, vice chairwoman of the Freedom Democratic Party and co-founder of the National Women’s Political Caucus</w:t>
      </w:r>
    </w:p>
    <w:p w14:paraId="33BBF36E" w14:textId="7DF7E658" w:rsidR="00620F91" w:rsidRPr="003B15A7" w:rsidRDefault="00620F91" w:rsidP="00620F91">
      <w:pPr>
        <w:pStyle w:val="Body"/>
        <w:rPr>
          <w:rFonts w:cs="Times New Roman"/>
          <w:sz w:val="22"/>
          <w:szCs w:val="22"/>
          <w:lang w:val="en-US"/>
        </w:rPr>
      </w:pPr>
      <w:r w:rsidRPr="003B15A7">
        <w:rPr>
          <w:b/>
          <w:bCs/>
          <w:sz w:val="22"/>
          <w:szCs w:val="22"/>
          <w:lang w:val="en-US"/>
        </w:rPr>
        <w:t>Flo Kennedy</w:t>
      </w:r>
      <w:r w:rsidRPr="005369D2">
        <w:rPr>
          <w:bCs/>
          <w:sz w:val="22"/>
          <w:szCs w:val="22"/>
          <w:lang w:val="en-US"/>
          <w:rPrChange w:id="2317" w:author="Charlene Jaszewski" w:date="2018-10-29T09:52:00Z">
            <w:rPr>
              <w:b/>
              <w:bCs/>
              <w:sz w:val="22"/>
              <w:szCs w:val="22"/>
              <w:lang w:val="en-US"/>
            </w:rPr>
          </w:rPrChange>
        </w:rPr>
        <w:t>,</w:t>
      </w:r>
      <w:r w:rsidRPr="003B15A7">
        <w:rPr>
          <w:b/>
          <w:bCs/>
          <w:sz w:val="22"/>
          <w:szCs w:val="22"/>
          <w:lang w:val="en-US"/>
        </w:rPr>
        <w:t xml:space="preserve"> </w:t>
      </w:r>
      <w:r w:rsidRPr="003B15A7">
        <w:rPr>
          <w:rFonts w:cs="Times New Roman"/>
          <w:sz w:val="22"/>
          <w:szCs w:val="22"/>
          <w:lang w:val="en-US"/>
        </w:rPr>
        <w:t xml:space="preserve">lawyer, civil rights activist and frequent </w:t>
      </w:r>
      <w:ins w:id="2318" w:author="Charlene Jaszewski" w:date="2018-10-29T09:06:00Z">
        <w:r w:rsidR="0057440C" w:rsidRPr="003B15A7">
          <w:rPr>
            <w:rFonts w:cs="Times New Roman"/>
            <w:sz w:val="22"/>
            <w:szCs w:val="22"/>
            <w:lang w:val="en-US"/>
          </w:rPr>
          <w:t xml:space="preserve">cowboy hat </w:t>
        </w:r>
      </w:ins>
      <w:r w:rsidRPr="003B15A7">
        <w:rPr>
          <w:rFonts w:cs="Times New Roman"/>
          <w:sz w:val="22"/>
          <w:szCs w:val="22"/>
          <w:lang w:val="en-US"/>
        </w:rPr>
        <w:t>wearer</w:t>
      </w:r>
      <w:del w:id="2319" w:author="Charlene Jaszewski" w:date="2018-10-29T09:06:00Z">
        <w:r w:rsidRPr="003B15A7" w:rsidDel="0057440C">
          <w:rPr>
            <w:rFonts w:cs="Times New Roman"/>
            <w:sz w:val="22"/>
            <w:szCs w:val="22"/>
            <w:lang w:val="en-US"/>
          </w:rPr>
          <w:delText xml:space="preserve"> of a</w:delText>
        </w:r>
      </w:del>
      <w:r w:rsidRPr="003B15A7">
        <w:rPr>
          <w:rFonts w:cs="Times New Roman"/>
          <w:sz w:val="22"/>
          <w:szCs w:val="22"/>
          <w:lang w:val="en-US"/>
        </w:rPr>
        <w:t xml:space="preserve"> </w:t>
      </w:r>
      <w:del w:id="2320" w:author="Charlene Jaszewski" w:date="2018-10-29T09:06:00Z">
        <w:r w:rsidRPr="003B15A7" w:rsidDel="0057440C">
          <w:rPr>
            <w:rFonts w:cs="Times New Roman"/>
            <w:sz w:val="22"/>
            <w:szCs w:val="22"/>
            <w:lang w:val="en-US"/>
          </w:rPr>
          <w:delText>cowboy hat</w:delText>
        </w:r>
      </w:del>
    </w:p>
    <w:p w14:paraId="4C769229" w14:textId="2C925DF4" w:rsidR="00620F91" w:rsidRPr="003B15A7" w:rsidRDefault="00620F91" w:rsidP="00620F91">
      <w:pPr>
        <w:pStyle w:val="Body"/>
        <w:rPr>
          <w:rFonts w:cs="Times New Roman"/>
          <w:sz w:val="22"/>
          <w:szCs w:val="22"/>
          <w:lang w:val="en-US"/>
        </w:rPr>
      </w:pPr>
      <w:r w:rsidRPr="003B15A7">
        <w:rPr>
          <w:b/>
          <w:bCs/>
          <w:sz w:val="22"/>
          <w:szCs w:val="22"/>
          <w:lang w:val="en-US"/>
        </w:rPr>
        <w:t xml:space="preserve">Harriet Tubman, </w:t>
      </w:r>
      <w:r w:rsidRPr="003B15A7">
        <w:rPr>
          <w:rFonts w:cs="Times New Roman"/>
          <w:sz w:val="22"/>
          <w:szCs w:val="22"/>
          <w:lang w:val="en-US"/>
        </w:rPr>
        <w:t>abolitionist</w:t>
      </w:r>
      <w:ins w:id="2321" w:author="Charlene Jaszewski" w:date="2018-10-29T09:08:00Z">
        <w:r w:rsidR="00A6586F">
          <w:rPr>
            <w:rFonts w:cs="Times New Roman"/>
            <w:sz w:val="22"/>
            <w:szCs w:val="22"/>
            <w:lang w:val="en-US"/>
          </w:rPr>
          <w:t>.</w:t>
        </w:r>
      </w:ins>
      <w:del w:id="2322" w:author="Charlene Jaszewski" w:date="2018-10-29T09:08:00Z">
        <w:r w:rsidRPr="003B15A7" w:rsidDel="00A6586F">
          <w:rPr>
            <w:rFonts w:cs="Times New Roman"/>
            <w:sz w:val="22"/>
            <w:szCs w:val="22"/>
            <w:lang w:val="en-US"/>
          </w:rPr>
          <w:delText>,</w:delText>
        </w:r>
      </w:del>
      <w:r w:rsidRPr="003B15A7">
        <w:rPr>
          <w:rFonts w:cs="Times New Roman"/>
          <w:sz w:val="22"/>
          <w:szCs w:val="22"/>
          <w:lang w:val="en-US"/>
        </w:rPr>
        <w:t xml:space="preserve"> </w:t>
      </w:r>
      <w:ins w:id="2323" w:author="Charlene Jaszewski" w:date="2018-10-29T09:08:00Z">
        <w:r w:rsidR="00A6586F">
          <w:rPr>
            <w:rFonts w:cs="Times New Roman"/>
            <w:sz w:val="22"/>
            <w:szCs w:val="22"/>
            <w:lang w:val="en-US"/>
          </w:rPr>
          <w:t>E</w:t>
        </w:r>
      </w:ins>
      <w:del w:id="2324" w:author="Charlene Jaszewski" w:date="2018-10-29T09:08:00Z">
        <w:r w:rsidRPr="003B15A7" w:rsidDel="00A6586F">
          <w:rPr>
            <w:rFonts w:cs="Times New Roman"/>
            <w:sz w:val="22"/>
            <w:szCs w:val="22"/>
            <w:lang w:val="en-US"/>
          </w:rPr>
          <w:delText>e</w:delText>
        </w:r>
      </w:del>
      <w:r w:rsidRPr="003B15A7">
        <w:rPr>
          <w:rFonts w:cs="Times New Roman"/>
          <w:sz w:val="22"/>
          <w:szCs w:val="22"/>
          <w:lang w:val="en-US"/>
        </w:rPr>
        <w:t xml:space="preserve">scaped slavery and rescued over </w:t>
      </w:r>
      <w:del w:id="2325" w:author="Charlene Jaszewski" w:date="2018-11-06T23:06:00Z">
        <w:r w:rsidRPr="003B15A7" w:rsidDel="004D7781">
          <w:rPr>
            <w:rFonts w:cs="Times New Roman"/>
            <w:sz w:val="22"/>
            <w:szCs w:val="22"/>
            <w:lang w:val="en-US"/>
          </w:rPr>
          <w:delText xml:space="preserve">300 </w:delText>
        </w:r>
      </w:del>
      <w:ins w:id="2326" w:author="Charlene Jaszewski" w:date="2018-11-06T23:06:00Z">
        <w:r w:rsidR="004D7781">
          <w:rPr>
            <w:rFonts w:cs="Times New Roman"/>
            <w:sz w:val="22"/>
            <w:szCs w:val="22"/>
            <w:lang w:val="en-US"/>
          </w:rPr>
          <w:t>three hundred</w:t>
        </w:r>
        <w:r w:rsidR="004D7781" w:rsidRPr="003B15A7">
          <w:rPr>
            <w:rFonts w:cs="Times New Roman"/>
            <w:sz w:val="22"/>
            <w:szCs w:val="22"/>
            <w:lang w:val="en-US"/>
          </w:rPr>
          <w:t xml:space="preserve"> </w:t>
        </w:r>
      </w:ins>
      <w:r w:rsidRPr="003B15A7">
        <w:rPr>
          <w:rFonts w:cs="Times New Roman"/>
          <w:sz w:val="22"/>
          <w:szCs w:val="22"/>
          <w:lang w:val="en-US"/>
        </w:rPr>
        <w:t>people from slavery in the Underground Railroad</w:t>
      </w:r>
      <w:ins w:id="2327" w:author="Charlene Jaszewski" w:date="2018-10-29T09:08:00Z">
        <w:r w:rsidR="00A6586F">
          <w:rPr>
            <w:rFonts w:cs="Times New Roman"/>
            <w:sz w:val="22"/>
            <w:szCs w:val="22"/>
            <w:lang w:val="en-US"/>
          </w:rPr>
          <w:t>.</w:t>
        </w:r>
      </w:ins>
    </w:p>
    <w:p w14:paraId="7BD20881" w14:textId="77777777" w:rsidR="00620F91" w:rsidRPr="003B15A7" w:rsidRDefault="00620F91" w:rsidP="00620F91">
      <w:pPr>
        <w:pStyle w:val="Body"/>
        <w:rPr>
          <w:rFonts w:cs="Times New Roman"/>
          <w:sz w:val="22"/>
          <w:szCs w:val="22"/>
          <w:lang w:val="en-US"/>
        </w:rPr>
      </w:pPr>
      <w:r w:rsidRPr="003B15A7">
        <w:rPr>
          <w:b/>
          <w:bCs/>
          <w:sz w:val="22"/>
          <w:szCs w:val="22"/>
          <w:lang w:val="en-US"/>
        </w:rPr>
        <w:t>Ida B. Wells</w:t>
      </w:r>
      <w:r w:rsidRPr="005369D2">
        <w:rPr>
          <w:bCs/>
          <w:sz w:val="22"/>
          <w:szCs w:val="22"/>
          <w:lang w:val="en-US"/>
          <w:rPrChange w:id="2328" w:author="Charlene Jaszewski" w:date="2018-10-29T09:52:00Z">
            <w:rPr>
              <w:b/>
              <w:bCs/>
              <w:sz w:val="22"/>
              <w:szCs w:val="22"/>
              <w:lang w:val="en-US"/>
            </w:rPr>
          </w:rPrChange>
        </w:rPr>
        <w:t>,</w:t>
      </w:r>
      <w:r w:rsidRPr="003B15A7">
        <w:rPr>
          <w:b/>
          <w:bCs/>
          <w:sz w:val="22"/>
          <w:szCs w:val="22"/>
          <w:lang w:val="en-US"/>
        </w:rPr>
        <w:t xml:space="preserve"> </w:t>
      </w:r>
      <w:r w:rsidRPr="003B15A7">
        <w:rPr>
          <w:rFonts w:cs="Times New Roman"/>
          <w:sz w:val="22"/>
          <w:szCs w:val="22"/>
          <w:lang w:val="en-US"/>
        </w:rPr>
        <w:t>journalist, suffragist and co-founder of the National Association for the Advancement of Colored People (NAACP)</w:t>
      </w:r>
    </w:p>
    <w:p w14:paraId="439D465B" w14:textId="7E1547A9" w:rsidR="00620F91" w:rsidRPr="003B15A7" w:rsidRDefault="00620F91" w:rsidP="00620F91">
      <w:pPr>
        <w:pStyle w:val="Body"/>
        <w:rPr>
          <w:rFonts w:cs="Times New Roman"/>
          <w:sz w:val="22"/>
          <w:szCs w:val="22"/>
          <w:lang w:val="en-US"/>
        </w:rPr>
      </w:pPr>
      <w:r w:rsidRPr="003B15A7">
        <w:rPr>
          <w:b/>
          <w:bCs/>
          <w:sz w:val="22"/>
          <w:szCs w:val="22"/>
          <w:lang w:val="en-US"/>
        </w:rPr>
        <w:t xml:space="preserve">Katherine Johnson, </w:t>
      </w:r>
      <w:r w:rsidRPr="003B15A7">
        <w:rPr>
          <w:rFonts w:cs="Times New Roman"/>
          <w:sz w:val="22"/>
          <w:szCs w:val="22"/>
          <w:lang w:val="en-US"/>
        </w:rPr>
        <w:t xml:space="preserve">one of the first </w:t>
      </w:r>
      <w:ins w:id="2329" w:author="Charlene Jaszewski" w:date="2018-11-06T00:35:00Z">
        <w:r w:rsidR="0057317B">
          <w:rPr>
            <w:rFonts w:cs="Times New Roman"/>
            <w:sz w:val="22"/>
            <w:szCs w:val="22"/>
            <w:lang w:val="en-US"/>
          </w:rPr>
          <w:t>B</w:t>
        </w:r>
      </w:ins>
      <w:del w:id="2330" w:author="Charlene Jaszewski" w:date="2018-11-06T00:35:00Z">
        <w:r w:rsidRPr="003B15A7" w:rsidDel="0057317B">
          <w:rPr>
            <w:rFonts w:cs="Times New Roman"/>
            <w:sz w:val="22"/>
            <w:szCs w:val="22"/>
            <w:lang w:val="en-US"/>
          </w:rPr>
          <w:delText>b</w:delText>
        </w:r>
      </w:del>
      <w:r w:rsidRPr="003B15A7">
        <w:rPr>
          <w:rFonts w:cs="Times New Roman"/>
          <w:sz w:val="22"/>
          <w:szCs w:val="22"/>
          <w:lang w:val="en-US"/>
        </w:rPr>
        <w:t>lack women mathematicians for NASA</w:t>
      </w:r>
    </w:p>
    <w:p w14:paraId="03A0F6E4" w14:textId="77777777" w:rsidR="00620F91" w:rsidRPr="003B15A7" w:rsidRDefault="00620F91" w:rsidP="00620F91">
      <w:pPr>
        <w:pStyle w:val="Body"/>
        <w:rPr>
          <w:rFonts w:cs="Times New Roman"/>
          <w:sz w:val="22"/>
          <w:szCs w:val="22"/>
          <w:lang w:val="en-US"/>
        </w:rPr>
      </w:pPr>
      <w:r w:rsidRPr="003B15A7">
        <w:rPr>
          <w:b/>
          <w:bCs/>
          <w:sz w:val="22"/>
          <w:szCs w:val="22"/>
          <w:lang w:val="en-US"/>
        </w:rPr>
        <w:t>Kathleen Cleaver</w:t>
      </w:r>
      <w:r w:rsidRPr="005369D2">
        <w:rPr>
          <w:bCs/>
          <w:sz w:val="22"/>
          <w:szCs w:val="22"/>
          <w:lang w:val="en-US"/>
          <w:rPrChange w:id="2331" w:author="Charlene Jaszewski" w:date="2018-10-29T09:51:00Z">
            <w:rPr>
              <w:b/>
              <w:bCs/>
              <w:sz w:val="22"/>
              <w:szCs w:val="22"/>
              <w:lang w:val="en-US"/>
            </w:rPr>
          </w:rPrChange>
        </w:rPr>
        <w:t>,</w:t>
      </w:r>
      <w:r w:rsidRPr="003B15A7">
        <w:rPr>
          <w:b/>
          <w:bCs/>
          <w:sz w:val="22"/>
          <w:szCs w:val="22"/>
          <w:lang w:val="en-US"/>
        </w:rPr>
        <w:t xml:space="preserve"> </w:t>
      </w:r>
      <w:r w:rsidRPr="003B15A7">
        <w:rPr>
          <w:rFonts w:cs="Times New Roman"/>
          <w:sz w:val="22"/>
          <w:szCs w:val="22"/>
          <w:lang w:val="en-US"/>
        </w:rPr>
        <w:t>law professor, Communications Secretary for the Black Panther Party</w:t>
      </w:r>
    </w:p>
    <w:p w14:paraId="512C3689" w14:textId="69CAA74C" w:rsidR="00620F91" w:rsidRPr="003B15A7" w:rsidRDefault="00620F91" w:rsidP="00620F91">
      <w:pPr>
        <w:pStyle w:val="Body"/>
        <w:rPr>
          <w:rFonts w:cs="Times New Roman"/>
          <w:sz w:val="22"/>
          <w:szCs w:val="22"/>
          <w:u w:color="FF9900"/>
          <w:lang w:val="en-US"/>
        </w:rPr>
      </w:pPr>
      <w:r w:rsidRPr="003B15A7">
        <w:rPr>
          <w:b/>
          <w:bCs/>
          <w:sz w:val="22"/>
          <w:szCs w:val="22"/>
          <w:lang w:val="en-US"/>
        </w:rPr>
        <w:t>Lena Horne</w:t>
      </w:r>
      <w:r w:rsidRPr="005369D2">
        <w:rPr>
          <w:bCs/>
          <w:sz w:val="22"/>
          <w:szCs w:val="22"/>
          <w:lang w:val="en-US"/>
          <w:rPrChange w:id="2332" w:author="Charlene Jaszewski" w:date="2018-10-29T09:51:00Z">
            <w:rPr>
              <w:b/>
              <w:bCs/>
              <w:sz w:val="22"/>
              <w:szCs w:val="22"/>
              <w:lang w:val="en-US"/>
            </w:rPr>
          </w:rPrChange>
        </w:rPr>
        <w:t>,</w:t>
      </w:r>
      <w:r w:rsidRPr="003B15A7">
        <w:rPr>
          <w:b/>
          <w:bCs/>
          <w:sz w:val="22"/>
          <w:szCs w:val="22"/>
          <w:lang w:val="en-US"/>
        </w:rPr>
        <w:t xml:space="preserve"> </w:t>
      </w:r>
      <w:r w:rsidRPr="003B15A7">
        <w:rPr>
          <w:rFonts w:cs="Times New Roman"/>
          <w:sz w:val="22"/>
          <w:szCs w:val="22"/>
          <w:lang w:val="en-US"/>
        </w:rPr>
        <w:t xml:space="preserve">singer, dancer, civil rights activist, </w:t>
      </w:r>
      <w:del w:id="2333" w:author="Charlene Jaszewski" w:date="2018-10-29T10:10:00Z">
        <w:r w:rsidRPr="003B15A7" w:rsidDel="000B0F77">
          <w:rPr>
            <w:rFonts w:cs="Times New Roman"/>
            <w:sz w:val="22"/>
            <w:szCs w:val="22"/>
            <w:lang w:val="en-US"/>
          </w:rPr>
          <w:delText xml:space="preserve">and </w:delText>
        </w:r>
      </w:del>
      <w:r w:rsidRPr="003B15A7">
        <w:rPr>
          <w:rFonts w:cs="Times New Roman"/>
          <w:sz w:val="22"/>
          <w:szCs w:val="22"/>
          <w:lang w:val="en-US"/>
        </w:rPr>
        <w:t>actress</w:t>
      </w:r>
      <w:ins w:id="2334" w:author="Charlene Jaszewski" w:date="2018-10-29T09:08:00Z">
        <w:r w:rsidR="00A6586F">
          <w:rPr>
            <w:rFonts w:cs="Times New Roman"/>
            <w:sz w:val="22"/>
            <w:szCs w:val="22"/>
            <w:lang w:val="en-US"/>
          </w:rPr>
          <w:t>.</w:t>
        </w:r>
      </w:ins>
      <w:del w:id="2335" w:author="Charlene Jaszewski" w:date="2018-10-29T09:08:00Z">
        <w:r w:rsidRPr="003B15A7" w:rsidDel="00A6586F">
          <w:rPr>
            <w:rFonts w:cs="Times New Roman"/>
            <w:sz w:val="22"/>
            <w:szCs w:val="22"/>
            <w:lang w:val="en-US"/>
          </w:rPr>
          <w:delText>,</w:delText>
        </w:r>
      </w:del>
      <w:r w:rsidRPr="003B15A7">
        <w:rPr>
          <w:rFonts w:cs="Times New Roman"/>
          <w:sz w:val="22"/>
          <w:szCs w:val="22"/>
          <w:lang w:val="en-US"/>
        </w:rPr>
        <w:t xml:space="preserve"> </w:t>
      </w:r>
      <w:ins w:id="2336" w:author="Charlene Jaszewski" w:date="2018-10-29T09:08:00Z">
        <w:r w:rsidR="00A6586F">
          <w:rPr>
            <w:rFonts w:cs="Times New Roman"/>
            <w:sz w:val="22"/>
            <w:szCs w:val="22"/>
            <w:lang w:val="en-US"/>
          </w:rPr>
          <w:t>T</w:t>
        </w:r>
      </w:ins>
      <w:del w:id="2337" w:author="Charlene Jaszewski" w:date="2018-10-29T09:08:00Z">
        <w:r w:rsidRPr="003B15A7" w:rsidDel="00A6586F">
          <w:rPr>
            <w:rFonts w:cs="Times New Roman"/>
            <w:sz w:val="22"/>
            <w:szCs w:val="22"/>
            <w:lang w:val="en-US"/>
          </w:rPr>
          <w:delText>t</w:delText>
        </w:r>
      </w:del>
      <w:r w:rsidRPr="003B15A7">
        <w:rPr>
          <w:rFonts w:cs="Times New Roman"/>
          <w:sz w:val="22"/>
          <w:szCs w:val="22"/>
          <w:lang w:val="en-US"/>
        </w:rPr>
        <w:t>he first African American to serve on the Screen Actors Guild board of directors</w:t>
      </w:r>
      <w:ins w:id="2338" w:author="Charlene Jaszewski" w:date="2018-10-29T09:08:00Z">
        <w:r w:rsidR="00A6586F">
          <w:rPr>
            <w:rFonts w:cs="Times New Roman"/>
            <w:sz w:val="22"/>
            <w:szCs w:val="22"/>
            <w:lang w:val="en-US"/>
          </w:rPr>
          <w:t>.</w:t>
        </w:r>
      </w:ins>
    </w:p>
    <w:p w14:paraId="2834F7F8" w14:textId="2D6CFB56" w:rsidR="00620F91" w:rsidRPr="003B15A7" w:rsidRDefault="00620F91" w:rsidP="00620F91">
      <w:pPr>
        <w:pStyle w:val="Body"/>
        <w:rPr>
          <w:rFonts w:cs="Times New Roman"/>
          <w:sz w:val="22"/>
          <w:szCs w:val="22"/>
          <w:u w:color="FF9900"/>
          <w:lang w:val="en-US"/>
        </w:rPr>
      </w:pPr>
      <w:r w:rsidRPr="00A6586F">
        <w:rPr>
          <w:rFonts w:cs="Times New Roman"/>
          <w:b/>
          <w:sz w:val="22"/>
          <w:szCs w:val="22"/>
          <w:u w:color="FF9900"/>
          <w:lang w:val="en-US"/>
          <w:rPrChange w:id="2339" w:author="Charlene Jaszewski" w:date="2018-10-29T09:09:00Z">
            <w:rPr>
              <w:rFonts w:cs="Times New Roman"/>
              <w:sz w:val="22"/>
              <w:szCs w:val="22"/>
              <w:u w:color="FF9900"/>
              <w:lang w:val="en-US"/>
            </w:rPr>
          </w:rPrChange>
        </w:rPr>
        <w:t>Juanita Hall</w:t>
      </w:r>
      <w:r w:rsidRPr="003B15A7">
        <w:rPr>
          <w:rFonts w:cs="Times New Roman"/>
          <w:sz w:val="22"/>
          <w:szCs w:val="22"/>
          <w:u w:color="FF9900"/>
          <w:lang w:val="en-US"/>
        </w:rPr>
        <w:t xml:space="preserve">, </w:t>
      </w:r>
      <w:del w:id="2340" w:author="Charlene Jaszewski" w:date="2018-10-29T09:09:00Z">
        <w:r w:rsidRPr="003B15A7" w:rsidDel="00A6586F">
          <w:rPr>
            <w:rFonts w:cs="Times New Roman"/>
            <w:sz w:val="22"/>
            <w:szCs w:val="22"/>
            <w:u w:color="FF9900"/>
            <w:lang w:val="en-US"/>
          </w:rPr>
          <w:delText xml:space="preserve">the </w:delText>
        </w:r>
      </w:del>
      <w:r w:rsidRPr="003B15A7">
        <w:rPr>
          <w:rFonts w:cs="Times New Roman"/>
          <w:sz w:val="22"/>
          <w:szCs w:val="22"/>
          <w:u w:color="FF9900"/>
          <w:lang w:val="en-US"/>
        </w:rPr>
        <w:t>first African-American to win a Tony in 1950 for her role in South Pacific</w:t>
      </w:r>
    </w:p>
    <w:p w14:paraId="1319A28A" w14:textId="1F20F3FB" w:rsidR="00620F91" w:rsidRPr="003B15A7" w:rsidRDefault="00620F91" w:rsidP="00620F91">
      <w:pPr>
        <w:pStyle w:val="Body"/>
        <w:rPr>
          <w:rFonts w:cs="Times New Roman"/>
          <w:sz w:val="22"/>
          <w:szCs w:val="22"/>
          <w:lang w:val="en-US"/>
        </w:rPr>
      </w:pPr>
      <w:r w:rsidRPr="003B15A7">
        <w:rPr>
          <w:b/>
          <w:bCs/>
          <w:sz w:val="22"/>
          <w:szCs w:val="22"/>
          <w:lang w:val="en-US"/>
        </w:rPr>
        <w:t>Mae Jemison</w:t>
      </w:r>
      <w:r w:rsidRPr="005369D2">
        <w:rPr>
          <w:bCs/>
          <w:sz w:val="22"/>
          <w:szCs w:val="22"/>
          <w:lang w:val="en-US"/>
          <w:rPrChange w:id="2341" w:author="Charlene Jaszewski" w:date="2018-10-29T09:51:00Z">
            <w:rPr>
              <w:b/>
              <w:bCs/>
              <w:sz w:val="22"/>
              <w:szCs w:val="22"/>
              <w:lang w:val="en-US"/>
            </w:rPr>
          </w:rPrChange>
        </w:rPr>
        <w:t>,</w:t>
      </w:r>
      <w:r w:rsidRPr="003B15A7">
        <w:rPr>
          <w:b/>
          <w:bCs/>
          <w:sz w:val="22"/>
          <w:szCs w:val="22"/>
          <w:lang w:val="en-US"/>
        </w:rPr>
        <w:t xml:space="preserve"> </w:t>
      </w:r>
      <w:r w:rsidRPr="003B15A7">
        <w:rPr>
          <w:rFonts w:cs="Times New Roman"/>
          <w:sz w:val="22"/>
          <w:szCs w:val="22"/>
          <w:lang w:val="en-US"/>
        </w:rPr>
        <w:t xml:space="preserve">NASA astronaut, dancer, professor, engineer, physician and </w:t>
      </w:r>
      <w:del w:id="2342" w:author="Charlene Jaszewski" w:date="2018-10-29T09:09:00Z">
        <w:r w:rsidRPr="003B15A7" w:rsidDel="00CA758B">
          <w:rPr>
            <w:rFonts w:cs="Times New Roman"/>
            <w:sz w:val="22"/>
            <w:szCs w:val="22"/>
            <w:lang w:val="en-US"/>
          </w:rPr>
          <w:delText xml:space="preserve">the </w:delText>
        </w:r>
      </w:del>
      <w:r w:rsidRPr="003B15A7">
        <w:rPr>
          <w:rFonts w:cs="Times New Roman"/>
          <w:sz w:val="22"/>
          <w:szCs w:val="22"/>
          <w:lang w:val="en-US"/>
        </w:rPr>
        <w:t>first African American woman to travel in space</w:t>
      </w:r>
    </w:p>
    <w:p w14:paraId="597D3982" w14:textId="77777777" w:rsidR="00620F91" w:rsidRPr="003B15A7" w:rsidRDefault="00620F91" w:rsidP="00620F91">
      <w:pPr>
        <w:pStyle w:val="Body"/>
        <w:rPr>
          <w:rFonts w:cs="Times New Roman"/>
          <w:sz w:val="22"/>
          <w:szCs w:val="22"/>
          <w:lang w:val="en-US"/>
        </w:rPr>
      </w:pPr>
      <w:r w:rsidRPr="003B15A7">
        <w:rPr>
          <w:b/>
          <w:bCs/>
          <w:sz w:val="22"/>
          <w:szCs w:val="22"/>
          <w:lang w:val="en-US"/>
        </w:rPr>
        <w:t>Mahalia Jackson</w:t>
      </w:r>
      <w:r w:rsidRPr="005369D2">
        <w:rPr>
          <w:bCs/>
          <w:sz w:val="22"/>
          <w:szCs w:val="22"/>
          <w:lang w:val="en-US"/>
          <w:rPrChange w:id="2343" w:author="Charlene Jaszewski" w:date="2018-10-29T09:51:00Z">
            <w:rPr>
              <w:b/>
              <w:bCs/>
              <w:sz w:val="22"/>
              <w:szCs w:val="22"/>
              <w:lang w:val="en-US"/>
            </w:rPr>
          </w:rPrChange>
        </w:rPr>
        <w:t>,</w:t>
      </w:r>
      <w:r w:rsidRPr="003B15A7">
        <w:rPr>
          <w:b/>
          <w:bCs/>
          <w:sz w:val="22"/>
          <w:szCs w:val="22"/>
          <w:lang w:val="en-US"/>
        </w:rPr>
        <w:t xml:space="preserve"> </w:t>
      </w:r>
      <w:r w:rsidRPr="003B15A7">
        <w:rPr>
          <w:rFonts w:cs="Times New Roman"/>
          <w:sz w:val="22"/>
          <w:szCs w:val="22"/>
          <w:lang w:val="en-US"/>
        </w:rPr>
        <w:t>legendary gospel singer and civil rights activist</w:t>
      </w:r>
    </w:p>
    <w:p w14:paraId="341424F7" w14:textId="77777777" w:rsidR="00620F91" w:rsidRPr="003B15A7" w:rsidRDefault="00620F91" w:rsidP="00620F91">
      <w:pPr>
        <w:pStyle w:val="Body"/>
        <w:rPr>
          <w:rFonts w:cs="Times New Roman"/>
          <w:sz w:val="22"/>
          <w:szCs w:val="22"/>
          <w:lang w:val="en-US"/>
        </w:rPr>
      </w:pPr>
      <w:r w:rsidRPr="003B15A7">
        <w:rPr>
          <w:b/>
          <w:bCs/>
          <w:sz w:val="22"/>
          <w:szCs w:val="22"/>
          <w:lang w:val="en-US"/>
        </w:rPr>
        <w:t>Majora Carter</w:t>
      </w:r>
      <w:r w:rsidRPr="00CB32DA">
        <w:rPr>
          <w:rFonts w:cs="Times New Roman"/>
          <w:sz w:val="22"/>
          <w:szCs w:val="22"/>
          <w:lang w:val="en-US"/>
        </w:rPr>
        <w:t>,</w:t>
      </w:r>
      <w:r w:rsidRPr="003B15A7">
        <w:rPr>
          <w:rFonts w:cs="Times New Roman"/>
          <w:sz w:val="22"/>
          <w:szCs w:val="22"/>
          <w:lang w:val="en-US"/>
        </w:rPr>
        <w:t xml:space="preserve"> American urban revitalization strategist and founder of Sustainable South Bronx</w:t>
      </w:r>
    </w:p>
    <w:p w14:paraId="03DAF16C" w14:textId="116B257E" w:rsidR="00620F91" w:rsidRPr="003B15A7" w:rsidRDefault="00620F91" w:rsidP="00620F91">
      <w:pPr>
        <w:pStyle w:val="Body"/>
        <w:rPr>
          <w:rFonts w:cs="Times New Roman"/>
          <w:sz w:val="22"/>
          <w:szCs w:val="22"/>
          <w:lang w:val="en-US"/>
        </w:rPr>
      </w:pPr>
      <w:r w:rsidRPr="003B15A7">
        <w:rPr>
          <w:b/>
          <w:bCs/>
          <w:sz w:val="22"/>
          <w:szCs w:val="22"/>
          <w:lang w:val="en-US"/>
        </w:rPr>
        <w:t>Mary Church Terrell</w:t>
      </w:r>
      <w:r w:rsidRPr="005369D2">
        <w:rPr>
          <w:bCs/>
          <w:sz w:val="22"/>
          <w:szCs w:val="22"/>
          <w:lang w:val="en-US"/>
          <w:rPrChange w:id="2344" w:author="Charlene Jaszewski" w:date="2018-10-29T09:51:00Z">
            <w:rPr>
              <w:b/>
              <w:bCs/>
              <w:sz w:val="22"/>
              <w:szCs w:val="22"/>
              <w:lang w:val="en-US"/>
            </w:rPr>
          </w:rPrChange>
        </w:rPr>
        <w:t>,</w:t>
      </w:r>
      <w:r w:rsidRPr="003B15A7">
        <w:rPr>
          <w:b/>
          <w:bCs/>
          <w:sz w:val="22"/>
          <w:szCs w:val="22"/>
          <w:lang w:val="en-US"/>
        </w:rPr>
        <w:t xml:space="preserve"> </w:t>
      </w:r>
      <w:r w:rsidRPr="003B15A7">
        <w:rPr>
          <w:rFonts w:cs="Times New Roman"/>
          <w:sz w:val="22"/>
          <w:szCs w:val="22"/>
          <w:lang w:val="en-US"/>
        </w:rPr>
        <w:t xml:space="preserve">suffragist, civil rights activist and one of the first </w:t>
      </w:r>
      <w:ins w:id="2345" w:author="Charlene Jaszewski" w:date="2018-11-06T00:35:00Z">
        <w:r w:rsidR="0057317B">
          <w:rPr>
            <w:rFonts w:cs="Times New Roman"/>
            <w:sz w:val="22"/>
            <w:szCs w:val="22"/>
            <w:lang w:val="en-US"/>
          </w:rPr>
          <w:t>B</w:t>
        </w:r>
      </w:ins>
      <w:del w:id="2346" w:author="Charlene Jaszewski" w:date="2018-11-06T00:35:00Z">
        <w:r w:rsidRPr="003B15A7" w:rsidDel="0057317B">
          <w:rPr>
            <w:rFonts w:cs="Times New Roman"/>
            <w:sz w:val="22"/>
            <w:szCs w:val="22"/>
            <w:lang w:val="en-US"/>
          </w:rPr>
          <w:delText>b</w:delText>
        </w:r>
      </w:del>
      <w:r w:rsidRPr="003B15A7">
        <w:rPr>
          <w:rFonts w:cs="Times New Roman"/>
          <w:sz w:val="22"/>
          <w:szCs w:val="22"/>
          <w:lang w:val="en-US"/>
        </w:rPr>
        <w:t>lack women to earn a college degree</w:t>
      </w:r>
    </w:p>
    <w:p w14:paraId="016C7FF9" w14:textId="77777777" w:rsidR="00620F91" w:rsidRPr="003B15A7" w:rsidRDefault="00620F91" w:rsidP="00620F91">
      <w:pPr>
        <w:pStyle w:val="Body"/>
        <w:rPr>
          <w:rFonts w:cs="Times New Roman"/>
          <w:sz w:val="22"/>
          <w:szCs w:val="22"/>
          <w:lang w:val="en-US"/>
        </w:rPr>
      </w:pPr>
      <w:r w:rsidRPr="003B15A7">
        <w:rPr>
          <w:b/>
          <w:bCs/>
          <w:sz w:val="22"/>
          <w:szCs w:val="22"/>
          <w:lang w:val="en-US"/>
        </w:rPr>
        <w:t>Mary McLeod Bethune</w:t>
      </w:r>
      <w:r w:rsidRPr="005369D2">
        <w:rPr>
          <w:bCs/>
          <w:sz w:val="22"/>
          <w:szCs w:val="22"/>
          <w:lang w:val="en-US"/>
          <w:rPrChange w:id="2347" w:author="Charlene Jaszewski" w:date="2018-10-29T09:51:00Z">
            <w:rPr>
              <w:b/>
              <w:bCs/>
              <w:sz w:val="22"/>
              <w:szCs w:val="22"/>
              <w:lang w:val="en-US"/>
            </w:rPr>
          </w:rPrChange>
        </w:rPr>
        <w:t>,</w:t>
      </w:r>
      <w:r w:rsidRPr="003B15A7">
        <w:rPr>
          <w:b/>
          <w:bCs/>
          <w:sz w:val="22"/>
          <w:szCs w:val="22"/>
          <w:lang w:val="en-US"/>
        </w:rPr>
        <w:t xml:space="preserve"> </w:t>
      </w:r>
      <w:r w:rsidRPr="003B15A7">
        <w:rPr>
          <w:rFonts w:cs="Times New Roman"/>
          <w:sz w:val="22"/>
          <w:szCs w:val="22"/>
          <w:lang w:val="en-US"/>
        </w:rPr>
        <w:t>President of the National Association of Colored Women (NACW) and the Southeastern Association of Colored Women’s Clubs (SACWC), founder of the National Council of Negro Women (NCNW), top advisor of the National Youth Administration for Franklin Roosevelt and founder of Bethune-Cookman University (she was very busy)</w:t>
      </w:r>
    </w:p>
    <w:p w14:paraId="3A762EBA" w14:textId="0AFE75D1" w:rsidR="00620F91" w:rsidRPr="003B15A7" w:rsidRDefault="00620F91" w:rsidP="00620F91">
      <w:pPr>
        <w:pStyle w:val="Body"/>
        <w:rPr>
          <w:rFonts w:cs="Times New Roman"/>
          <w:sz w:val="22"/>
          <w:szCs w:val="22"/>
          <w:lang w:val="en-US"/>
        </w:rPr>
      </w:pPr>
      <w:r w:rsidRPr="003B15A7">
        <w:rPr>
          <w:b/>
          <w:bCs/>
          <w:sz w:val="22"/>
          <w:szCs w:val="22"/>
          <w:lang w:val="en-US"/>
        </w:rPr>
        <w:t>Maya Angelou</w:t>
      </w:r>
      <w:r w:rsidRPr="005369D2">
        <w:rPr>
          <w:bCs/>
          <w:sz w:val="22"/>
          <w:szCs w:val="22"/>
          <w:lang w:val="en-US"/>
          <w:rPrChange w:id="2348" w:author="Charlene Jaszewski" w:date="2018-10-29T09:51:00Z">
            <w:rPr>
              <w:b/>
              <w:bCs/>
              <w:sz w:val="22"/>
              <w:szCs w:val="22"/>
              <w:lang w:val="en-US"/>
            </w:rPr>
          </w:rPrChange>
        </w:rPr>
        <w:t>,</w:t>
      </w:r>
      <w:r w:rsidRPr="003B15A7">
        <w:rPr>
          <w:b/>
          <w:bCs/>
          <w:sz w:val="22"/>
          <w:szCs w:val="22"/>
          <w:lang w:val="en-US"/>
        </w:rPr>
        <w:t xml:space="preserve"> </w:t>
      </w:r>
      <w:r w:rsidRPr="003B15A7">
        <w:rPr>
          <w:rFonts w:cs="Times New Roman"/>
          <w:sz w:val="22"/>
          <w:szCs w:val="22"/>
          <w:lang w:val="en-US"/>
        </w:rPr>
        <w:t xml:space="preserve">poet, singer, </w:t>
      </w:r>
      <w:del w:id="2349" w:author="Charlene Jaszewski" w:date="2018-10-29T09:10:00Z">
        <w:r w:rsidRPr="003B15A7" w:rsidDel="00CA758B">
          <w:rPr>
            <w:rFonts w:cs="Times New Roman"/>
            <w:sz w:val="22"/>
            <w:szCs w:val="22"/>
            <w:lang w:val="en-US"/>
          </w:rPr>
          <w:delText xml:space="preserve">first prominent black female memoirist, </w:delText>
        </w:r>
      </w:del>
      <w:r w:rsidRPr="003B15A7">
        <w:rPr>
          <w:rFonts w:cs="Times New Roman"/>
          <w:sz w:val="22"/>
          <w:szCs w:val="22"/>
          <w:lang w:val="en-US"/>
        </w:rPr>
        <w:t xml:space="preserve">civil rights activist, professor, </w:t>
      </w:r>
      <w:ins w:id="2350" w:author="Charlene Jaszewski" w:date="2018-10-29T09:10:00Z">
        <w:r w:rsidR="00CA758B" w:rsidRPr="003B15A7">
          <w:rPr>
            <w:rFonts w:cs="Times New Roman"/>
            <w:sz w:val="22"/>
            <w:szCs w:val="22"/>
            <w:lang w:val="en-US"/>
          </w:rPr>
          <w:t xml:space="preserve">first prominent </w:t>
        </w:r>
      </w:ins>
      <w:ins w:id="2351" w:author="Charlene Jaszewski" w:date="2018-11-06T00:35:00Z">
        <w:r w:rsidR="0057317B">
          <w:rPr>
            <w:rFonts w:cs="Times New Roman"/>
            <w:sz w:val="22"/>
            <w:szCs w:val="22"/>
            <w:lang w:val="en-US"/>
          </w:rPr>
          <w:t>B</w:t>
        </w:r>
      </w:ins>
      <w:ins w:id="2352" w:author="Charlene Jaszewski" w:date="2018-10-29T09:10:00Z">
        <w:r w:rsidR="00CA758B" w:rsidRPr="003B15A7">
          <w:rPr>
            <w:rFonts w:cs="Times New Roman"/>
            <w:sz w:val="22"/>
            <w:szCs w:val="22"/>
            <w:lang w:val="en-US"/>
          </w:rPr>
          <w:t xml:space="preserve">lack female memoirist, </w:t>
        </w:r>
      </w:ins>
      <w:r w:rsidRPr="003B15A7">
        <w:rPr>
          <w:rFonts w:cs="Times New Roman"/>
          <w:sz w:val="22"/>
          <w:szCs w:val="22"/>
          <w:lang w:val="en-US"/>
        </w:rPr>
        <w:t>author of “I Know Why the Caged Bird Sings</w:t>
      </w:r>
      <w:ins w:id="2353" w:author="Charlene Jaszewski" w:date="2018-10-29T09:10:00Z">
        <w:r w:rsidR="00CA758B">
          <w:rPr>
            <w:rFonts w:cs="Times New Roman"/>
            <w:sz w:val="22"/>
            <w:szCs w:val="22"/>
            <w:lang w:val="en-US"/>
          </w:rPr>
          <w:t>.</w:t>
        </w:r>
      </w:ins>
      <w:del w:id="2354" w:author="Charlene Jaszewski" w:date="2018-10-29T09:10:00Z">
        <w:r w:rsidRPr="003B15A7" w:rsidDel="00CA758B">
          <w:rPr>
            <w:rFonts w:cs="Times New Roman"/>
            <w:sz w:val="22"/>
            <w:szCs w:val="22"/>
            <w:lang w:val="en-US"/>
          </w:rPr>
          <w:delText>,</w:delText>
        </w:r>
      </w:del>
      <w:r w:rsidRPr="003B15A7">
        <w:rPr>
          <w:rFonts w:cs="Times New Roman"/>
          <w:sz w:val="22"/>
          <w:szCs w:val="22"/>
          <w:lang w:val="en-US"/>
        </w:rPr>
        <w:t xml:space="preserve">” </w:t>
      </w:r>
      <w:ins w:id="2355" w:author="Charlene Jaszewski" w:date="2018-10-29T09:10:00Z">
        <w:r w:rsidR="00CA758B">
          <w:rPr>
            <w:rFonts w:cs="Times New Roman"/>
            <w:sz w:val="22"/>
            <w:szCs w:val="22"/>
            <w:lang w:val="en-US"/>
          </w:rPr>
          <w:t>A</w:t>
        </w:r>
      </w:ins>
      <w:del w:id="2356" w:author="Charlene Jaszewski" w:date="2018-10-29T09:10:00Z">
        <w:r w:rsidRPr="003B15A7" w:rsidDel="00CA758B">
          <w:rPr>
            <w:rFonts w:cs="Times New Roman"/>
            <w:sz w:val="22"/>
            <w:szCs w:val="22"/>
            <w:lang w:val="en-US"/>
          </w:rPr>
          <w:delText>a</w:delText>
        </w:r>
      </w:del>
      <w:r w:rsidRPr="003B15A7">
        <w:rPr>
          <w:rFonts w:cs="Times New Roman"/>
          <w:sz w:val="22"/>
          <w:szCs w:val="22"/>
          <w:lang w:val="en-US"/>
        </w:rPr>
        <w:t xml:space="preserve">warded three Grammys for spoken word albums, </w:t>
      </w:r>
      <w:ins w:id="2357" w:author="Charlene Jaszewski" w:date="2018-10-29T09:47:00Z">
        <w:r w:rsidR="0088782D">
          <w:rPr>
            <w:rFonts w:cs="Times New Roman"/>
            <w:sz w:val="22"/>
            <w:szCs w:val="22"/>
            <w:lang w:val="en-US"/>
          </w:rPr>
          <w:t xml:space="preserve">the </w:t>
        </w:r>
      </w:ins>
      <w:r w:rsidRPr="003B15A7">
        <w:rPr>
          <w:rFonts w:cs="Times New Roman"/>
          <w:sz w:val="22"/>
          <w:szCs w:val="22"/>
          <w:lang w:val="en-US"/>
        </w:rPr>
        <w:t xml:space="preserve">Presidential Medal of Freedom and National Medal of Arts, </w:t>
      </w:r>
      <w:ins w:id="2358" w:author="Charlene Jaszewski" w:date="2018-10-29T09:48:00Z">
        <w:r w:rsidR="0088782D">
          <w:rPr>
            <w:rFonts w:cs="Times New Roman"/>
            <w:sz w:val="22"/>
            <w:szCs w:val="22"/>
            <w:lang w:val="en-US"/>
          </w:rPr>
          <w:t xml:space="preserve">and </w:t>
        </w:r>
      </w:ins>
      <w:r w:rsidRPr="003B15A7">
        <w:rPr>
          <w:rFonts w:cs="Times New Roman"/>
          <w:sz w:val="22"/>
          <w:szCs w:val="22"/>
          <w:lang w:val="en-US"/>
        </w:rPr>
        <w:t>earned 50+ honorary degrees</w:t>
      </w:r>
      <w:ins w:id="2359" w:author="Charlene Jaszewski" w:date="2018-10-29T09:48:00Z">
        <w:r w:rsidR="0088782D">
          <w:rPr>
            <w:rFonts w:cs="Times New Roman"/>
            <w:sz w:val="22"/>
            <w:szCs w:val="22"/>
            <w:lang w:val="en-US"/>
          </w:rPr>
          <w:t>.</w:t>
        </w:r>
      </w:ins>
    </w:p>
    <w:p w14:paraId="62EB630C" w14:textId="77777777" w:rsidR="00620F91" w:rsidRPr="003B15A7" w:rsidRDefault="00620F91" w:rsidP="00620F91">
      <w:pPr>
        <w:pStyle w:val="Body"/>
        <w:rPr>
          <w:b/>
          <w:bCs/>
          <w:sz w:val="22"/>
          <w:szCs w:val="22"/>
          <w:lang w:val="en-US"/>
        </w:rPr>
      </w:pPr>
      <w:r w:rsidRPr="003B15A7">
        <w:rPr>
          <w:b/>
          <w:bCs/>
          <w:sz w:val="22"/>
          <w:szCs w:val="22"/>
          <w:lang w:val="en-US"/>
        </w:rPr>
        <w:t>Pauli Murray</w:t>
      </w:r>
      <w:r w:rsidRPr="005369D2">
        <w:rPr>
          <w:bCs/>
          <w:sz w:val="22"/>
          <w:szCs w:val="22"/>
          <w:lang w:val="en-US"/>
          <w:rPrChange w:id="2360" w:author="Charlene Jaszewski" w:date="2018-10-29T09:51:00Z">
            <w:rPr>
              <w:b/>
              <w:bCs/>
              <w:sz w:val="22"/>
              <w:szCs w:val="22"/>
              <w:lang w:val="en-US"/>
            </w:rPr>
          </w:rPrChange>
        </w:rPr>
        <w:t>,</w:t>
      </w:r>
      <w:r w:rsidRPr="003B15A7">
        <w:rPr>
          <w:b/>
          <w:bCs/>
          <w:sz w:val="22"/>
          <w:szCs w:val="22"/>
          <w:lang w:val="en-US"/>
        </w:rPr>
        <w:t xml:space="preserve"> </w:t>
      </w:r>
      <w:r w:rsidRPr="003B15A7">
        <w:rPr>
          <w:rFonts w:cs="Times New Roman"/>
          <w:sz w:val="22"/>
          <w:szCs w:val="22"/>
          <w:lang w:val="en-US"/>
        </w:rPr>
        <w:t xml:space="preserve">lawyer, author, priest and co-founder of the National Organization for Women (NOW) </w:t>
      </w:r>
      <w:r w:rsidRPr="003B15A7">
        <w:rPr>
          <w:b/>
          <w:bCs/>
          <w:sz w:val="22"/>
          <w:szCs w:val="22"/>
          <w:lang w:val="en-US"/>
        </w:rPr>
        <w:t xml:space="preserve"> </w:t>
      </w:r>
    </w:p>
    <w:p w14:paraId="7B43A19E" w14:textId="69F505CE" w:rsidR="00620F91" w:rsidRPr="003B15A7" w:rsidRDefault="00620F91" w:rsidP="00620F91">
      <w:pPr>
        <w:pStyle w:val="Body"/>
        <w:rPr>
          <w:rFonts w:cs="Times New Roman"/>
          <w:sz w:val="22"/>
          <w:szCs w:val="22"/>
          <w:lang w:val="en-US"/>
        </w:rPr>
      </w:pPr>
      <w:r w:rsidRPr="003B15A7">
        <w:rPr>
          <w:b/>
          <w:bCs/>
          <w:sz w:val="22"/>
          <w:szCs w:val="22"/>
          <w:lang w:val="en-US"/>
        </w:rPr>
        <w:t>Phillis Wheatley</w:t>
      </w:r>
      <w:r w:rsidRPr="001C1CC5">
        <w:rPr>
          <w:bCs/>
          <w:sz w:val="22"/>
          <w:szCs w:val="22"/>
          <w:lang w:val="en-US"/>
        </w:rPr>
        <w:t>,</w:t>
      </w:r>
      <w:r w:rsidRPr="003B15A7">
        <w:rPr>
          <w:b/>
          <w:bCs/>
          <w:sz w:val="22"/>
          <w:szCs w:val="22"/>
          <w:lang w:val="en-US"/>
        </w:rPr>
        <w:t xml:space="preserve"> </w:t>
      </w:r>
      <w:del w:id="2361" w:author="Charlene Jaszewski" w:date="2018-10-29T09:48:00Z">
        <w:r w:rsidRPr="003B15A7" w:rsidDel="001C1CC5">
          <w:rPr>
            <w:rFonts w:cs="Times New Roman"/>
            <w:sz w:val="22"/>
            <w:szCs w:val="22"/>
            <w:lang w:val="en-US"/>
          </w:rPr>
          <w:delText xml:space="preserve">the </w:delText>
        </w:r>
      </w:del>
      <w:r w:rsidRPr="003B15A7">
        <w:rPr>
          <w:rFonts w:cs="Times New Roman"/>
          <w:sz w:val="22"/>
          <w:szCs w:val="22"/>
          <w:lang w:val="en-US"/>
        </w:rPr>
        <w:t>first published African American poet</w:t>
      </w:r>
    </w:p>
    <w:p w14:paraId="6C9C1791" w14:textId="202C577D" w:rsidR="00620F91" w:rsidRPr="003B15A7" w:rsidRDefault="00620F91" w:rsidP="00620F91">
      <w:pPr>
        <w:pStyle w:val="Body"/>
        <w:rPr>
          <w:rFonts w:cs="Times New Roman"/>
          <w:sz w:val="22"/>
          <w:szCs w:val="22"/>
          <w:lang w:val="en-US"/>
        </w:rPr>
      </w:pPr>
      <w:r w:rsidRPr="003B15A7">
        <w:rPr>
          <w:b/>
          <w:bCs/>
          <w:sz w:val="22"/>
          <w:szCs w:val="22"/>
          <w:lang w:val="en-US"/>
        </w:rPr>
        <w:t>Rosa Parks</w:t>
      </w:r>
      <w:r w:rsidRPr="001C1CC5">
        <w:rPr>
          <w:bCs/>
          <w:sz w:val="22"/>
          <w:szCs w:val="22"/>
          <w:lang w:val="en-US"/>
        </w:rPr>
        <w:t>,</w:t>
      </w:r>
      <w:r w:rsidRPr="003B15A7">
        <w:rPr>
          <w:b/>
          <w:bCs/>
          <w:sz w:val="22"/>
          <w:szCs w:val="22"/>
          <w:lang w:val="en-US"/>
        </w:rPr>
        <w:t xml:space="preserve"> </w:t>
      </w:r>
      <w:r w:rsidRPr="003B15A7">
        <w:rPr>
          <w:rFonts w:cs="Times New Roman"/>
          <w:sz w:val="22"/>
          <w:szCs w:val="22"/>
          <w:lang w:val="en-US"/>
        </w:rPr>
        <w:t>civil rights activist</w:t>
      </w:r>
      <w:ins w:id="2362" w:author="Charlene Jaszewski" w:date="2018-10-29T09:50:00Z">
        <w:r w:rsidR="001C1CC5">
          <w:rPr>
            <w:rFonts w:cs="Times New Roman"/>
            <w:sz w:val="22"/>
            <w:szCs w:val="22"/>
            <w:lang w:val="en-US"/>
          </w:rPr>
          <w:t>.</w:t>
        </w:r>
      </w:ins>
      <w:del w:id="2363" w:author="Charlene Jaszewski" w:date="2018-10-29T09:50:00Z">
        <w:r w:rsidRPr="003B15A7" w:rsidDel="001C1CC5">
          <w:rPr>
            <w:rFonts w:cs="Times New Roman"/>
            <w:sz w:val="22"/>
            <w:szCs w:val="22"/>
            <w:lang w:val="en-US"/>
          </w:rPr>
          <w:delText>,</w:delText>
        </w:r>
      </w:del>
      <w:r w:rsidRPr="003B15A7">
        <w:rPr>
          <w:rFonts w:cs="Times New Roman"/>
          <w:sz w:val="22"/>
          <w:szCs w:val="22"/>
          <w:lang w:val="en-US"/>
        </w:rPr>
        <w:t xml:space="preserve"> </w:t>
      </w:r>
      <w:ins w:id="2364" w:author="Charlene Jaszewski" w:date="2018-10-29T09:50:00Z">
        <w:r w:rsidR="001C1CC5">
          <w:rPr>
            <w:rFonts w:cs="Times New Roman"/>
            <w:sz w:val="22"/>
            <w:szCs w:val="22"/>
            <w:lang w:val="en-US"/>
          </w:rPr>
          <w:t>K</w:t>
        </w:r>
      </w:ins>
      <w:del w:id="2365" w:author="Charlene Jaszewski" w:date="2018-10-29T09:50:00Z">
        <w:r w:rsidRPr="003B15A7" w:rsidDel="001C1CC5">
          <w:rPr>
            <w:rFonts w:cs="Times New Roman"/>
            <w:sz w:val="22"/>
            <w:szCs w:val="22"/>
            <w:lang w:val="en-US"/>
          </w:rPr>
          <w:delText>k</w:delText>
        </w:r>
      </w:del>
      <w:r w:rsidRPr="003B15A7">
        <w:rPr>
          <w:rFonts w:cs="Times New Roman"/>
          <w:sz w:val="22"/>
          <w:szCs w:val="22"/>
          <w:lang w:val="en-US"/>
        </w:rPr>
        <w:t xml:space="preserve">nown as “the mother of the freedom movement” for her refusal to give up her bus seat for a </w:t>
      </w:r>
      <w:ins w:id="2366" w:author="Charlene Jaszewski" w:date="2018-11-06T00:45:00Z">
        <w:r w:rsidR="00CD6089">
          <w:rPr>
            <w:rFonts w:cs="Times New Roman"/>
            <w:sz w:val="22"/>
            <w:szCs w:val="22"/>
            <w:lang w:val="en-US"/>
          </w:rPr>
          <w:t>W</w:t>
        </w:r>
      </w:ins>
      <w:del w:id="2367" w:author="Charlene Jaszewski" w:date="2018-11-06T00:45:00Z">
        <w:r w:rsidRPr="003B15A7" w:rsidDel="00CD6089">
          <w:rPr>
            <w:rFonts w:cs="Times New Roman"/>
            <w:sz w:val="22"/>
            <w:szCs w:val="22"/>
            <w:lang w:val="en-US"/>
          </w:rPr>
          <w:delText>w</w:delText>
        </w:r>
      </w:del>
      <w:r w:rsidRPr="003B15A7">
        <w:rPr>
          <w:rFonts w:cs="Times New Roman"/>
          <w:sz w:val="22"/>
          <w:szCs w:val="22"/>
          <w:lang w:val="en-US"/>
        </w:rPr>
        <w:t>hite passenger</w:t>
      </w:r>
      <w:ins w:id="2368" w:author="Charlene Jaszewski" w:date="2018-10-29T09:51:00Z">
        <w:r w:rsidR="001C1CC5">
          <w:rPr>
            <w:rFonts w:cs="Times New Roman"/>
            <w:sz w:val="22"/>
            <w:szCs w:val="22"/>
            <w:lang w:val="en-US"/>
          </w:rPr>
          <w:t>.</w:t>
        </w:r>
      </w:ins>
    </w:p>
    <w:p w14:paraId="3B41088B" w14:textId="77777777" w:rsidR="00620F91" w:rsidRPr="003B15A7" w:rsidRDefault="00620F91" w:rsidP="00620F91">
      <w:pPr>
        <w:pStyle w:val="Body"/>
        <w:rPr>
          <w:rFonts w:cs="Times New Roman"/>
          <w:sz w:val="22"/>
          <w:szCs w:val="22"/>
          <w:lang w:val="en-US"/>
        </w:rPr>
      </w:pPr>
      <w:r w:rsidRPr="003B15A7">
        <w:rPr>
          <w:b/>
          <w:bCs/>
          <w:sz w:val="22"/>
          <w:szCs w:val="22"/>
          <w:lang w:val="en-US"/>
        </w:rPr>
        <w:lastRenderedPageBreak/>
        <w:t>Ruby Bridges</w:t>
      </w:r>
      <w:r w:rsidRPr="001C1CC5">
        <w:rPr>
          <w:bCs/>
          <w:sz w:val="22"/>
          <w:szCs w:val="22"/>
          <w:lang w:val="en-US"/>
          <w:rPrChange w:id="2369" w:author="Charlene Jaszewski" w:date="2018-10-29T09:49:00Z">
            <w:rPr>
              <w:b/>
              <w:bCs/>
              <w:sz w:val="22"/>
              <w:szCs w:val="22"/>
              <w:lang w:val="en-US"/>
            </w:rPr>
          </w:rPrChange>
        </w:rPr>
        <w:t>,</w:t>
      </w:r>
      <w:r w:rsidRPr="003B15A7">
        <w:rPr>
          <w:b/>
          <w:bCs/>
          <w:sz w:val="22"/>
          <w:szCs w:val="22"/>
          <w:lang w:val="en-US"/>
        </w:rPr>
        <w:t xml:space="preserve"> </w:t>
      </w:r>
      <w:r w:rsidRPr="003B15A7">
        <w:rPr>
          <w:rFonts w:cs="Times New Roman"/>
          <w:sz w:val="22"/>
          <w:szCs w:val="22"/>
          <w:lang w:val="en-US"/>
        </w:rPr>
        <w:t>first African American child to desegregate the William Frantz school in New Orleans and founder of the Ruby Bridges Foundation</w:t>
      </w:r>
    </w:p>
    <w:p w14:paraId="48F18181" w14:textId="77777777" w:rsidR="00620F91" w:rsidRPr="003B15A7" w:rsidRDefault="00620F91" w:rsidP="00620F91">
      <w:pPr>
        <w:pStyle w:val="Body"/>
        <w:rPr>
          <w:rFonts w:cs="Times New Roman"/>
          <w:sz w:val="22"/>
          <w:szCs w:val="22"/>
          <w:lang w:val="en-US"/>
        </w:rPr>
      </w:pPr>
      <w:proofErr w:type="spellStart"/>
      <w:r w:rsidRPr="003B15A7">
        <w:rPr>
          <w:b/>
          <w:bCs/>
          <w:sz w:val="22"/>
          <w:szCs w:val="22"/>
          <w:lang w:val="en-US"/>
        </w:rPr>
        <w:t>Septima</w:t>
      </w:r>
      <w:proofErr w:type="spellEnd"/>
      <w:r w:rsidRPr="003B15A7">
        <w:rPr>
          <w:b/>
          <w:bCs/>
          <w:sz w:val="22"/>
          <w:szCs w:val="22"/>
          <w:lang w:val="en-US"/>
        </w:rPr>
        <w:t xml:space="preserve"> Poinsette Clark</w:t>
      </w:r>
      <w:r w:rsidRPr="001C1CC5">
        <w:rPr>
          <w:bCs/>
          <w:sz w:val="22"/>
          <w:szCs w:val="22"/>
          <w:lang w:val="en-US"/>
          <w:rPrChange w:id="2370" w:author="Charlene Jaszewski" w:date="2018-10-29T09:49:00Z">
            <w:rPr>
              <w:b/>
              <w:bCs/>
              <w:sz w:val="22"/>
              <w:szCs w:val="22"/>
              <w:lang w:val="en-US"/>
            </w:rPr>
          </w:rPrChange>
        </w:rPr>
        <w:t xml:space="preserve">, </w:t>
      </w:r>
      <w:r w:rsidRPr="003B15A7">
        <w:rPr>
          <w:rFonts w:cs="Times New Roman"/>
          <w:sz w:val="22"/>
          <w:szCs w:val="22"/>
          <w:lang w:val="en-US"/>
        </w:rPr>
        <w:t>educator and civil rights activist, vice president of the Charleston NAACP branch and founder of Citizenship Schools to teach adults to read in the Deep South</w:t>
      </w:r>
    </w:p>
    <w:p w14:paraId="740216DD" w14:textId="5F66CD82" w:rsidR="00620F91" w:rsidRPr="003B15A7" w:rsidRDefault="00620F91" w:rsidP="00620F91">
      <w:pPr>
        <w:pStyle w:val="Body"/>
        <w:rPr>
          <w:rFonts w:cs="Times New Roman"/>
          <w:sz w:val="22"/>
          <w:szCs w:val="22"/>
          <w:u w:color="FF9900"/>
          <w:lang w:val="en-US"/>
        </w:rPr>
      </w:pPr>
      <w:r w:rsidRPr="003B15A7">
        <w:rPr>
          <w:b/>
          <w:bCs/>
          <w:sz w:val="22"/>
          <w:szCs w:val="22"/>
          <w:lang w:val="en-US"/>
        </w:rPr>
        <w:t>Shirley Chisholm</w:t>
      </w:r>
      <w:r w:rsidRPr="001C1CC5">
        <w:rPr>
          <w:bCs/>
          <w:sz w:val="22"/>
          <w:szCs w:val="22"/>
          <w:lang w:val="en-US"/>
          <w:rPrChange w:id="2371" w:author="Charlene Jaszewski" w:date="2018-10-29T09:49:00Z">
            <w:rPr>
              <w:b/>
              <w:bCs/>
              <w:sz w:val="22"/>
              <w:szCs w:val="22"/>
              <w:lang w:val="en-US"/>
            </w:rPr>
          </w:rPrChange>
        </w:rPr>
        <w:t>,</w:t>
      </w:r>
      <w:r w:rsidRPr="003B15A7">
        <w:rPr>
          <w:b/>
          <w:bCs/>
          <w:sz w:val="22"/>
          <w:szCs w:val="22"/>
          <w:lang w:val="en-US"/>
        </w:rPr>
        <w:t xml:space="preserve"> </w:t>
      </w:r>
      <w:r w:rsidRPr="003B15A7">
        <w:rPr>
          <w:rFonts w:cs="Times New Roman"/>
          <w:sz w:val="22"/>
          <w:szCs w:val="22"/>
          <w:u w:color="FF9900"/>
          <w:lang w:val="en-US"/>
        </w:rPr>
        <w:t>first African American to run for the nomination of a major party for President (Lost to George McGovern). Also founding member of the Congressional Black Caucus and Congressional Women’s Caucus</w:t>
      </w:r>
    </w:p>
    <w:p w14:paraId="0F3416CC" w14:textId="5EFA9922" w:rsidR="00620F91" w:rsidRPr="003B15A7" w:rsidRDefault="00620F91" w:rsidP="00620F91">
      <w:pPr>
        <w:pStyle w:val="Body"/>
        <w:rPr>
          <w:rFonts w:cs="Times New Roman"/>
          <w:sz w:val="22"/>
          <w:szCs w:val="22"/>
          <w:lang w:val="en-US"/>
        </w:rPr>
      </w:pPr>
      <w:r w:rsidRPr="003B15A7">
        <w:rPr>
          <w:b/>
          <w:bCs/>
          <w:sz w:val="22"/>
          <w:szCs w:val="22"/>
          <w:lang w:val="en-US"/>
        </w:rPr>
        <w:t>Sojourner Truth</w:t>
      </w:r>
      <w:r w:rsidRPr="001C1CC5">
        <w:rPr>
          <w:bCs/>
          <w:sz w:val="22"/>
          <w:szCs w:val="22"/>
          <w:lang w:val="en-US"/>
        </w:rPr>
        <w:t>,</w:t>
      </w:r>
      <w:r w:rsidRPr="003B15A7">
        <w:rPr>
          <w:b/>
          <w:bCs/>
          <w:sz w:val="22"/>
          <w:szCs w:val="22"/>
          <w:lang w:val="en-US"/>
        </w:rPr>
        <w:t xml:space="preserve"> </w:t>
      </w:r>
      <w:r w:rsidRPr="003B15A7">
        <w:rPr>
          <w:rFonts w:cs="Times New Roman"/>
          <w:sz w:val="22"/>
          <w:szCs w:val="22"/>
          <w:lang w:val="en-US"/>
        </w:rPr>
        <w:t>abolitionist, author</w:t>
      </w:r>
      <w:ins w:id="2372" w:author="Charlene Jaszewski" w:date="2018-10-29T09:08:00Z">
        <w:r w:rsidR="00A6586F">
          <w:rPr>
            <w:rFonts w:cs="Times New Roman"/>
            <w:sz w:val="22"/>
            <w:szCs w:val="22"/>
            <w:lang w:val="en-US"/>
          </w:rPr>
          <w:t>.</w:t>
        </w:r>
      </w:ins>
      <w:r w:rsidRPr="003B15A7">
        <w:rPr>
          <w:rFonts w:cs="Times New Roman"/>
          <w:sz w:val="22"/>
          <w:szCs w:val="22"/>
          <w:lang w:val="en-US"/>
        </w:rPr>
        <w:t xml:space="preserve"> </w:t>
      </w:r>
      <w:ins w:id="2373" w:author="Charlene Jaszewski" w:date="2018-10-29T09:08:00Z">
        <w:r w:rsidR="00A6586F">
          <w:rPr>
            <w:rFonts w:cs="Times New Roman"/>
            <w:sz w:val="22"/>
            <w:szCs w:val="22"/>
            <w:lang w:val="en-US"/>
          </w:rPr>
          <w:t>H</w:t>
        </w:r>
      </w:ins>
      <w:del w:id="2374" w:author="Charlene Jaszewski" w:date="2018-10-29T09:08:00Z">
        <w:r w:rsidRPr="003B15A7" w:rsidDel="00A6586F">
          <w:rPr>
            <w:rFonts w:cs="Times New Roman"/>
            <w:sz w:val="22"/>
            <w:szCs w:val="22"/>
            <w:lang w:val="en-US"/>
          </w:rPr>
          <w:delText>and h</w:delText>
        </w:r>
      </w:del>
      <w:r w:rsidRPr="003B15A7">
        <w:rPr>
          <w:rFonts w:cs="Times New Roman"/>
          <w:sz w:val="22"/>
          <w:szCs w:val="22"/>
          <w:lang w:val="en-US"/>
        </w:rPr>
        <w:t xml:space="preserve">elped recruit </w:t>
      </w:r>
      <w:ins w:id="2375" w:author="Charlene Jaszewski" w:date="2018-11-06T00:35:00Z">
        <w:r w:rsidR="0057317B">
          <w:rPr>
            <w:rFonts w:cs="Times New Roman"/>
            <w:sz w:val="22"/>
            <w:szCs w:val="22"/>
            <w:lang w:val="en-US"/>
          </w:rPr>
          <w:t>B</w:t>
        </w:r>
      </w:ins>
      <w:del w:id="2376" w:author="Charlene Jaszewski" w:date="2018-11-06T00:35:00Z">
        <w:r w:rsidRPr="003B15A7" w:rsidDel="0057317B">
          <w:rPr>
            <w:rFonts w:cs="Times New Roman"/>
            <w:sz w:val="22"/>
            <w:szCs w:val="22"/>
            <w:lang w:val="en-US"/>
          </w:rPr>
          <w:delText>b</w:delText>
        </w:r>
      </w:del>
      <w:r w:rsidRPr="003B15A7">
        <w:rPr>
          <w:rFonts w:cs="Times New Roman"/>
          <w:sz w:val="22"/>
          <w:szCs w:val="22"/>
          <w:lang w:val="en-US"/>
        </w:rPr>
        <w:t>lack troops to join the Union Army</w:t>
      </w:r>
      <w:ins w:id="2377" w:author="Charlene Jaszewski" w:date="2018-10-29T09:08:00Z">
        <w:r w:rsidR="00A6586F">
          <w:rPr>
            <w:rFonts w:cs="Times New Roman"/>
            <w:sz w:val="22"/>
            <w:szCs w:val="22"/>
            <w:lang w:val="en-US"/>
          </w:rPr>
          <w:t>.</w:t>
        </w:r>
      </w:ins>
    </w:p>
    <w:p w14:paraId="5C5B42FC" w14:textId="77777777" w:rsidR="00620F91" w:rsidRPr="003B15A7" w:rsidRDefault="00620F91" w:rsidP="00620F91">
      <w:pPr>
        <w:pStyle w:val="Body"/>
        <w:rPr>
          <w:rFonts w:cs="Times New Roman"/>
          <w:sz w:val="22"/>
          <w:szCs w:val="22"/>
          <w:lang w:val="en-US"/>
        </w:rPr>
      </w:pPr>
    </w:p>
    <w:p w14:paraId="1894B913" w14:textId="77777777" w:rsidR="00620F91" w:rsidRPr="003B15A7" w:rsidRDefault="00620F91" w:rsidP="00620F91">
      <w:pPr>
        <w:pStyle w:val="Body"/>
        <w:rPr>
          <w:rFonts w:cs="Times New Roman"/>
          <w:sz w:val="22"/>
          <w:szCs w:val="22"/>
          <w:lang w:val="en-US"/>
        </w:rPr>
      </w:pPr>
      <w:r w:rsidRPr="003B15A7">
        <w:rPr>
          <w:rFonts w:cs="Times New Roman"/>
          <w:sz w:val="22"/>
          <w:szCs w:val="22"/>
          <w:lang w:val="en-US"/>
        </w:rPr>
        <w:t>And countless others who have and will fight for change.</w:t>
      </w:r>
    </w:p>
    <w:p w14:paraId="59B90CC5" w14:textId="7D4556B2" w:rsidR="00620F91" w:rsidRPr="003B15A7" w:rsidRDefault="00620F91" w:rsidP="00620F91">
      <w:pPr>
        <w:pStyle w:val="Body"/>
        <w:rPr>
          <w:rFonts w:cs="Times New Roman"/>
          <w:lang w:val="en-US"/>
        </w:rPr>
      </w:pPr>
      <w:r w:rsidRPr="003B15A7">
        <w:rPr>
          <w:rFonts w:cs="Times New Roman"/>
          <w:sz w:val="22"/>
          <w:szCs w:val="22"/>
          <w:lang w:val="en-US"/>
        </w:rPr>
        <w:t xml:space="preserve"> </w:t>
      </w:r>
      <w:r w:rsidRPr="003B15A7">
        <w:rPr>
          <w:rFonts w:ascii="Arial Unicode MS" w:hAnsi="Arial Unicode MS"/>
          <w:sz w:val="22"/>
          <w:szCs w:val="22"/>
          <w:lang w:val="en-US"/>
        </w:rPr>
        <w:br w:type="page"/>
      </w:r>
    </w:p>
    <w:p w14:paraId="2B2BCAB1" w14:textId="2539A8C1" w:rsidR="00620F91" w:rsidRPr="003B15A7" w:rsidRDefault="00620F91" w:rsidP="009A255E">
      <w:pPr>
        <w:pStyle w:val="Heading1"/>
        <w:rPr>
          <w:rFonts w:ascii="Times New Roman" w:hAnsi="Times New Roman" w:cs="Times New Roman"/>
        </w:rPr>
      </w:pPr>
      <w:bookmarkStart w:id="2378" w:name="_Toc527278080"/>
      <w:r w:rsidRPr="003B15A7">
        <w:rPr>
          <w:rFonts w:ascii="Times New Roman" w:hAnsi="Times New Roman" w:cs="Times New Roman"/>
        </w:rPr>
        <w:lastRenderedPageBreak/>
        <w:t>25_</w:t>
      </w:r>
      <w:commentRangeStart w:id="2379"/>
      <w:r w:rsidRPr="00084405">
        <w:rPr>
          <w:rFonts w:ascii="Times New Roman" w:hAnsi="Times New Roman" w:cs="Times New Roman"/>
        </w:rPr>
        <w:t xml:space="preserve">How </w:t>
      </w:r>
      <w:del w:id="2380" w:author="Charlene Jaszewski" w:date="2018-10-08T17:44:00Z">
        <w:r w:rsidRPr="00084405" w:rsidDel="00B7453E">
          <w:rPr>
            <w:rFonts w:ascii="Times New Roman" w:hAnsi="Times New Roman" w:cs="Times New Roman"/>
          </w:rPr>
          <w:delText xml:space="preserve">toys </w:delText>
        </w:r>
      </w:del>
      <w:ins w:id="2381" w:author="Charlene Jaszewski" w:date="2018-10-08T17:44:00Z">
        <w:r w:rsidR="00B7453E" w:rsidRPr="00084405">
          <w:rPr>
            <w:rFonts w:ascii="Times New Roman" w:hAnsi="Times New Roman" w:cs="Times New Roman"/>
          </w:rPr>
          <w:t xml:space="preserve">Toys </w:t>
        </w:r>
      </w:ins>
      <w:del w:id="2382" w:author="Charlene Jaszewski" w:date="2018-10-08T17:44:00Z">
        <w:r w:rsidRPr="00084405" w:rsidDel="00B7453E">
          <w:rPr>
            <w:rFonts w:ascii="Times New Roman" w:hAnsi="Times New Roman" w:cs="Times New Roman"/>
          </w:rPr>
          <w:delText xml:space="preserve">might </w:delText>
        </w:r>
      </w:del>
      <w:ins w:id="2383" w:author="Charlene Jaszewski" w:date="2018-10-08T17:44:00Z">
        <w:r w:rsidR="00B7453E" w:rsidRPr="00084405">
          <w:rPr>
            <w:rFonts w:ascii="Times New Roman" w:hAnsi="Times New Roman" w:cs="Times New Roman"/>
          </w:rPr>
          <w:t xml:space="preserve">Might </w:t>
        </w:r>
      </w:ins>
      <w:del w:id="2384" w:author="Charlene Jaszewski" w:date="2018-10-08T17:44:00Z">
        <w:r w:rsidRPr="00084405" w:rsidDel="00B7453E">
          <w:rPr>
            <w:rFonts w:ascii="Times New Roman" w:hAnsi="Times New Roman" w:cs="Times New Roman"/>
          </w:rPr>
          <w:delText xml:space="preserve">create </w:delText>
        </w:r>
      </w:del>
      <w:ins w:id="2385" w:author="Charlene Jaszewski" w:date="2018-10-08T17:44:00Z">
        <w:r w:rsidR="00B7453E" w:rsidRPr="00084405">
          <w:rPr>
            <w:rFonts w:ascii="Times New Roman" w:hAnsi="Times New Roman" w:cs="Times New Roman"/>
          </w:rPr>
          <w:t xml:space="preserve">Create </w:t>
        </w:r>
      </w:ins>
      <w:r w:rsidRPr="00084405">
        <w:rPr>
          <w:rFonts w:ascii="Times New Roman" w:hAnsi="Times New Roman" w:cs="Times New Roman"/>
        </w:rPr>
        <w:t xml:space="preserve">a </w:t>
      </w:r>
      <w:del w:id="2386" w:author="Charlene Jaszewski" w:date="2018-10-08T17:44:00Z">
        <w:r w:rsidRPr="00084405" w:rsidDel="00B7453E">
          <w:rPr>
            <w:rFonts w:ascii="Times New Roman" w:hAnsi="Times New Roman" w:cs="Times New Roman"/>
          </w:rPr>
          <w:delText xml:space="preserve">generation </w:delText>
        </w:r>
      </w:del>
      <w:ins w:id="2387" w:author="Charlene Jaszewski" w:date="2018-10-08T17:44:00Z">
        <w:r w:rsidR="00B7453E" w:rsidRPr="00084405">
          <w:rPr>
            <w:rFonts w:ascii="Times New Roman" w:hAnsi="Times New Roman" w:cs="Times New Roman"/>
          </w:rPr>
          <w:t xml:space="preserve">Generation </w:t>
        </w:r>
      </w:ins>
      <w:r w:rsidRPr="00084405">
        <w:rPr>
          <w:rFonts w:ascii="Times New Roman" w:hAnsi="Times New Roman" w:cs="Times New Roman"/>
        </w:rPr>
        <w:t xml:space="preserve">of </w:t>
      </w:r>
      <w:del w:id="2388" w:author="Charlene Jaszewski" w:date="2018-10-08T17:44:00Z">
        <w:r w:rsidRPr="00084405" w:rsidDel="00B7453E">
          <w:rPr>
            <w:rFonts w:ascii="Times New Roman" w:hAnsi="Times New Roman" w:cs="Times New Roman"/>
          </w:rPr>
          <w:delText>scientists</w:delText>
        </w:r>
      </w:del>
      <w:ins w:id="2389" w:author="Charlene Jaszewski" w:date="2018-10-08T17:44:00Z">
        <w:r w:rsidR="00B7453E" w:rsidRPr="00084405">
          <w:rPr>
            <w:rFonts w:ascii="Times New Roman" w:hAnsi="Times New Roman" w:cs="Times New Roman"/>
          </w:rPr>
          <w:t>Scientists</w:t>
        </w:r>
      </w:ins>
      <w:bookmarkEnd w:id="2378"/>
      <w:commentRangeEnd w:id="2379"/>
      <w:ins w:id="2390" w:author="Charlene Jaszewski" w:date="2018-10-29T10:28:00Z">
        <w:r w:rsidR="00FA5F11" w:rsidRPr="00084405">
          <w:rPr>
            <w:rStyle w:val="CommentReference"/>
            <w:rFonts w:ascii="Times New Roman" w:eastAsia="Arial Unicode MS" w:hAnsi="Times New Roman" w:cs="Times New Roman"/>
            <w:color w:val="auto"/>
          </w:rPr>
          <w:commentReference w:id="2379"/>
        </w:r>
      </w:ins>
    </w:p>
    <w:p w14:paraId="4A0BBC12" w14:textId="77777777" w:rsidR="00620F91" w:rsidRPr="003B15A7" w:rsidRDefault="00620F91" w:rsidP="00620F91">
      <w:pPr>
        <w:pStyle w:val="Body"/>
        <w:rPr>
          <w:rFonts w:cs="Times New Roman"/>
          <w:sz w:val="22"/>
          <w:szCs w:val="22"/>
          <w:lang w:val="en-US"/>
        </w:rPr>
      </w:pPr>
    </w:p>
    <w:p w14:paraId="3F3ADB3A" w14:textId="6A2F01CE" w:rsidR="00620F91" w:rsidRPr="00084405" w:rsidRDefault="00620F91" w:rsidP="00620F91">
      <w:pPr>
        <w:pStyle w:val="Body"/>
        <w:rPr>
          <w:rFonts w:cs="Times New Roman"/>
          <w:sz w:val="22"/>
          <w:szCs w:val="22"/>
          <w:highlight w:val="yellow"/>
          <w:lang w:val="en-US"/>
        </w:rPr>
      </w:pPr>
      <w:r w:rsidRPr="00B56AD9">
        <w:rPr>
          <w:rFonts w:cs="Times New Roman"/>
          <w:sz w:val="22"/>
          <w:szCs w:val="22"/>
          <w:lang w:val="en-US"/>
        </w:rPr>
        <w:t xml:space="preserve">Starting from a very young age, children are given toys and clothing that prep them to fulfill traditional gender </w:t>
      </w:r>
      <w:r w:rsidRPr="00084405">
        <w:rPr>
          <w:rFonts w:cs="Times New Roman"/>
          <w:sz w:val="22"/>
          <w:szCs w:val="22"/>
          <w:lang w:val="en-US"/>
        </w:rPr>
        <w:t>roles</w:t>
      </w:r>
      <w:del w:id="2391" w:author="Charlene Jaszewski" w:date="2018-10-16T20:30:00Z">
        <w:r w:rsidRPr="00084405" w:rsidDel="00262101">
          <w:rPr>
            <w:rFonts w:cs="Times New Roman"/>
            <w:sz w:val="22"/>
            <w:szCs w:val="22"/>
            <w:lang w:val="en-US"/>
          </w:rPr>
          <w:delText>.</w:delText>
        </w:r>
      </w:del>
      <w:r w:rsidRPr="00084405">
        <w:rPr>
          <w:rFonts w:cs="Times New Roman"/>
          <w:sz w:val="22"/>
          <w:szCs w:val="22"/>
          <w:lang w:val="en-US"/>
        </w:rPr>
        <w:t xml:space="preserve">. Girls are given </w:t>
      </w:r>
      <w:ins w:id="2392" w:author="Charlene Jaszewski" w:date="2018-10-29T10:12:00Z">
        <w:r w:rsidR="001B62E3" w:rsidRPr="00084405">
          <w:rPr>
            <w:rFonts w:cs="Times New Roman"/>
            <w:sz w:val="22"/>
            <w:szCs w:val="22"/>
            <w:lang w:val="en-US"/>
          </w:rPr>
          <w:t xml:space="preserve">crowns and </w:t>
        </w:r>
      </w:ins>
      <w:r w:rsidRPr="00084405">
        <w:rPr>
          <w:rFonts w:cs="Times New Roman"/>
          <w:sz w:val="22"/>
          <w:szCs w:val="22"/>
          <w:lang w:val="en-US"/>
        </w:rPr>
        <w:t>pink clothing</w:t>
      </w:r>
      <w:del w:id="2393" w:author="Charlene Jaszewski" w:date="2018-10-29T10:12:00Z">
        <w:r w:rsidRPr="00084405" w:rsidDel="001B62E3">
          <w:rPr>
            <w:rFonts w:cs="Times New Roman"/>
            <w:sz w:val="22"/>
            <w:szCs w:val="22"/>
            <w:lang w:val="en-US"/>
          </w:rPr>
          <w:delText xml:space="preserve">: </w:delText>
        </w:r>
      </w:del>
      <w:ins w:id="2394" w:author="Charlene Jaszewski" w:date="2018-10-29T10:12:00Z">
        <w:r w:rsidR="001B62E3" w:rsidRPr="00084405">
          <w:rPr>
            <w:rFonts w:cs="Times New Roman"/>
            <w:sz w:val="22"/>
            <w:szCs w:val="22"/>
            <w:lang w:val="en-US"/>
          </w:rPr>
          <w:t xml:space="preserve"> in everything from </w:t>
        </w:r>
      </w:ins>
      <w:r w:rsidRPr="00084405">
        <w:rPr>
          <w:rFonts w:cs="Times New Roman"/>
          <w:sz w:val="22"/>
          <w:szCs w:val="22"/>
          <w:lang w:val="en-US"/>
        </w:rPr>
        <w:t>dresses</w:t>
      </w:r>
      <w:del w:id="2395" w:author="Charlene Jaszewski" w:date="2018-10-29T10:13:00Z">
        <w:r w:rsidRPr="00084405" w:rsidDel="001B62E3">
          <w:rPr>
            <w:rFonts w:cs="Times New Roman"/>
            <w:sz w:val="22"/>
            <w:szCs w:val="22"/>
            <w:lang w:val="en-US"/>
          </w:rPr>
          <w:delText>, crowns</w:delText>
        </w:r>
      </w:del>
      <w:ins w:id="2396" w:author="Charlene Jaszewski" w:date="2018-10-29T10:13:00Z">
        <w:r w:rsidR="001B62E3" w:rsidRPr="00084405">
          <w:rPr>
            <w:rFonts w:cs="Times New Roman"/>
            <w:sz w:val="22"/>
            <w:szCs w:val="22"/>
            <w:lang w:val="en-US"/>
          </w:rPr>
          <w:t xml:space="preserve"> to</w:t>
        </w:r>
      </w:ins>
      <w:del w:id="2397" w:author="Charlene Jaszewski" w:date="2018-10-29T10:13:00Z">
        <w:r w:rsidRPr="00084405" w:rsidDel="001B62E3">
          <w:rPr>
            <w:rFonts w:cs="Times New Roman"/>
            <w:sz w:val="22"/>
            <w:szCs w:val="22"/>
            <w:lang w:val="en-US"/>
          </w:rPr>
          <w:delText>, and even</w:delText>
        </w:r>
      </w:del>
      <w:r w:rsidRPr="00084405">
        <w:rPr>
          <w:rFonts w:cs="Times New Roman"/>
          <w:sz w:val="22"/>
          <w:szCs w:val="22"/>
          <w:lang w:val="en-US"/>
        </w:rPr>
        <w:t xml:space="preserve"> bikinis. They get</w:t>
      </w:r>
      <w:ins w:id="2398" w:author="Charlene Jaszewski" w:date="2018-10-29T10:14:00Z">
        <w:r w:rsidR="001B62E3" w:rsidRPr="00084405">
          <w:rPr>
            <w:rFonts w:cs="Times New Roman"/>
            <w:sz w:val="22"/>
            <w:szCs w:val="22"/>
            <w:lang w:val="en-US"/>
          </w:rPr>
          <w:t xml:space="preserve"> makeup kits, dolls,</w:t>
        </w:r>
      </w:ins>
      <w:r w:rsidRPr="00084405">
        <w:rPr>
          <w:rFonts w:cs="Times New Roman"/>
          <w:sz w:val="22"/>
          <w:szCs w:val="22"/>
          <w:lang w:val="en-US"/>
        </w:rPr>
        <w:t xml:space="preserve"> toy kitchens</w:t>
      </w:r>
      <w:del w:id="2399" w:author="Charlene Jaszewski" w:date="2018-10-29T10:16:00Z">
        <w:r w:rsidRPr="00084405" w:rsidDel="001B62E3">
          <w:rPr>
            <w:rFonts w:cs="Times New Roman"/>
            <w:sz w:val="22"/>
            <w:szCs w:val="22"/>
            <w:lang w:val="en-US"/>
          </w:rPr>
          <w:delText>, makeup kits,</w:delText>
        </w:r>
      </w:del>
      <w:ins w:id="2400" w:author="Charlene Jaszewski" w:date="2018-10-29T10:16:00Z">
        <w:r w:rsidR="001B62E3" w:rsidRPr="00084405">
          <w:rPr>
            <w:rFonts w:cs="Times New Roman"/>
            <w:sz w:val="22"/>
            <w:szCs w:val="22"/>
            <w:lang w:val="en-US"/>
          </w:rPr>
          <w:t xml:space="preserve"> and</w:t>
        </w:r>
      </w:ins>
      <w:r w:rsidRPr="00084405">
        <w:rPr>
          <w:rFonts w:cs="Times New Roman"/>
          <w:sz w:val="22"/>
          <w:szCs w:val="22"/>
          <w:lang w:val="en-US"/>
        </w:rPr>
        <w:t xml:space="preserve"> malls, </w:t>
      </w:r>
      <w:del w:id="2401" w:author="Charlene Jaszewski" w:date="2018-10-29T10:16:00Z">
        <w:r w:rsidRPr="0095089F" w:rsidDel="001B62E3">
          <w:rPr>
            <w:rFonts w:cs="Times New Roman"/>
            <w:sz w:val="22"/>
            <w:szCs w:val="22"/>
            <w:lang w:val="en-US"/>
          </w:rPr>
          <w:delText xml:space="preserve">and dolls, </w:delText>
        </w:r>
      </w:del>
      <w:r w:rsidRPr="000075AF">
        <w:rPr>
          <w:rFonts w:cs="Times New Roman"/>
          <w:sz w:val="22"/>
          <w:szCs w:val="22"/>
          <w:lang w:val="en-US"/>
        </w:rPr>
        <w:t xml:space="preserve">inundating them with messages </w:t>
      </w:r>
      <w:del w:id="2402" w:author="Charlene Jaszewski" w:date="2018-11-06T23:38:00Z">
        <w:r w:rsidRPr="000075AF" w:rsidDel="00713E5F">
          <w:rPr>
            <w:rFonts w:cs="Times New Roman"/>
            <w:sz w:val="22"/>
            <w:szCs w:val="22"/>
            <w:lang w:val="en-US"/>
          </w:rPr>
          <w:delText xml:space="preserve">of </w:delText>
        </w:r>
      </w:del>
      <w:ins w:id="2403" w:author="Charlene Jaszewski" w:date="2018-11-06T23:38:00Z">
        <w:r w:rsidR="00713E5F" w:rsidRPr="00084405">
          <w:rPr>
            <w:rFonts w:cs="Times New Roman"/>
            <w:sz w:val="22"/>
            <w:szCs w:val="22"/>
            <w:lang w:val="en-US"/>
          </w:rPr>
          <w:t>a</w:t>
        </w:r>
        <w:r w:rsidR="000075AF" w:rsidRPr="00084405">
          <w:rPr>
            <w:rFonts w:cs="Times New Roman"/>
            <w:sz w:val="22"/>
            <w:szCs w:val="22"/>
            <w:lang w:val="en-US"/>
          </w:rPr>
          <w:t>bout</w:t>
        </w:r>
        <w:r w:rsidR="00713E5F" w:rsidRPr="00084405">
          <w:rPr>
            <w:rFonts w:cs="Times New Roman"/>
            <w:sz w:val="22"/>
            <w:szCs w:val="22"/>
            <w:lang w:val="en-US"/>
          </w:rPr>
          <w:t xml:space="preserve"> </w:t>
        </w:r>
      </w:ins>
      <w:r w:rsidRPr="00084405">
        <w:rPr>
          <w:rFonts w:cs="Times New Roman"/>
          <w:sz w:val="22"/>
          <w:szCs w:val="22"/>
          <w:lang w:val="en-US"/>
        </w:rPr>
        <w:t>motherhood, beauty standards, and domesticity</w:t>
      </w:r>
      <w:del w:id="2404" w:author="Charlene Jaszewski" w:date="2018-10-16T20:30:00Z">
        <w:r w:rsidRPr="00084405" w:rsidDel="00262101">
          <w:rPr>
            <w:rFonts w:cs="Times New Roman"/>
            <w:sz w:val="22"/>
            <w:szCs w:val="22"/>
            <w:lang w:val="en-US"/>
          </w:rPr>
          <w:delText>.</w:delText>
        </w:r>
      </w:del>
      <w:r w:rsidRPr="00084405">
        <w:rPr>
          <w:rFonts w:cs="Times New Roman"/>
          <w:sz w:val="22"/>
          <w:szCs w:val="22"/>
          <w:lang w:val="en-US"/>
        </w:rPr>
        <w:t xml:space="preserve">. Meanwhile, boys are given blue clothing </w:t>
      </w:r>
      <w:del w:id="2405" w:author="Charlene Jaszewski" w:date="2018-10-29T10:17:00Z">
        <w:r w:rsidRPr="00084405" w:rsidDel="00560E24">
          <w:rPr>
            <w:rFonts w:cs="Times New Roman"/>
            <w:sz w:val="22"/>
            <w:szCs w:val="22"/>
            <w:lang w:val="en-US"/>
          </w:rPr>
          <w:delText xml:space="preserve">with </w:delText>
        </w:r>
      </w:del>
      <w:ins w:id="2406" w:author="Charlene Jaszewski" w:date="2018-10-29T10:17:00Z">
        <w:r w:rsidR="00560E24" w:rsidRPr="00084405">
          <w:rPr>
            <w:rFonts w:cs="Times New Roman"/>
            <w:sz w:val="22"/>
            <w:szCs w:val="22"/>
            <w:lang w:val="en-US"/>
          </w:rPr>
          <w:t xml:space="preserve">adorned with </w:t>
        </w:r>
      </w:ins>
      <w:r w:rsidRPr="00084405">
        <w:rPr>
          <w:rFonts w:cs="Times New Roman"/>
          <w:sz w:val="22"/>
          <w:szCs w:val="22"/>
          <w:lang w:val="en-US"/>
        </w:rPr>
        <w:t>trucks, planes and dinosaurs</w:t>
      </w:r>
      <w:del w:id="2407" w:author="Charlene Jaszewski" w:date="2018-10-29T10:17:00Z">
        <w:r w:rsidRPr="00084405" w:rsidDel="00560E24">
          <w:rPr>
            <w:rFonts w:cs="Times New Roman"/>
            <w:sz w:val="22"/>
            <w:szCs w:val="22"/>
            <w:lang w:val="en-US"/>
          </w:rPr>
          <w:delText xml:space="preserve"> on them</w:delText>
        </w:r>
      </w:del>
      <w:ins w:id="2408" w:author="Charlene Jaszewski" w:date="2018-10-29T10:17:00Z">
        <w:r w:rsidR="00560E24" w:rsidRPr="00084405">
          <w:rPr>
            <w:rFonts w:cs="Times New Roman"/>
            <w:sz w:val="22"/>
            <w:szCs w:val="22"/>
            <w:lang w:val="en-US"/>
          </w:rPr>
          <w:t>, and</w:t>
        </w:r>
      </w:ins>
      <w:del w:id="2409" w:author="Charlene Jaszewski" w:date="2018-10-29T10:17:00Z">
        <w:r w:rsidRPr="00084405" w:rsidDel="00560E24">
          <w:rPr>
            <w:rFonts w:cs="Times New Roman"/>
            <w:sz w:val="22"/>
            <w:szCs w:val="22"/>
            <w:lang w:val="en-US"/>
          </w:rPr>
          <w:delText>;</w:delText>
        </w:r>
      </w:del>
      <w:r w:rsidRPr="00084405">
        <w:rPr>
          <w:rFonts w:cs="Times New Roman"/>
          <w:sz w:val="22"/>
          <w:szCs w:val="22"/>
          <w:lang w:val="en-US"/>
        </w:rPr>
        <w:t xml:space="preserve"> they play with cars</w:t>
      </w:r>
      <w:r w:rsidRPr="000E456F">
        <w:rPr>
          <w:rFonts w:cs="Times New Roman"/>
          <w:sz w:val="22"/>
          <w:szCs w:val="22"/>
          <w:lang w:val="en-US"/>
        </w:rPr>
        <w:t>, guns, building blocks, trains, and plastic tools. They</w:t>
      </w:r>
      <w:ins w:id="2410" w:author="Charlene Jaszewski" w:date="2018-11-03T20:06:00Z">
        <w:r w:rsidR="00B56AD9" w:rsidRPr="00084405">
          <w:rPr>
            <w:rFonts w:cs="Times New Roman"/>
            <w:sz w:val="22"/>
            <w:szCs w:val="22"/>
            <w:lang w:val="en-US"/>
          </w:rPr>
          <w:t>’</w:t>
        </w:r>
      </w:ins>
      <w:del w:id="2411" w:author="Charlene Jaszewski" w:date="2018-11-03T20:06:00Z">
        <w:r w:rsidRPr="00B56AD9" w:rsidDel="00B56AD9">
          <w:rPr>
            <w:rFonts w:cs="Times New Roman"/>
            <w:sz w:val="22"/>
            <w:szCs w:val="22"/>
            <w:lang w:val="en-US"/>
          </w:rPr>
          <w:delText xml:space="preserve"> a</w:delText>
        </w:r>
      </w:del>
      <w:r w:rsidRPr="000E456F">
        <w:rPr>
          <w:rFonts w:cs="Times New Roman"/>
          <w:sz w:val="22"/>
          <w:szCs w:val="22"/>
          <w:lang w:val="en-US"/>
        </w:rPr>
        <w:t>re taught to value practical labor, engineering, figuring out how things work, and</w:t>
      </w:r>
      <w:ins w:id="2412" w:author="Charlene Jaszewski" w:date="2018-10-21T21:24:00Z">
        <w:r w:rsidR="00561C06" w:rsidRPr="000E456F">
          <w:rPr>
            <w:rFonts w:cs="Times New Roman"/>
            <w:sz w:val="22"/>
            <w:szCs w:val="22"/>
            <w:lang w:val="en-US"/>
          </w:rPr>
          <w:t xml:space="preserve"> sadly,</w:t>
        </w:r>
      </w:ins>
      <w:r w:rsidRPr="000E456F">
        <w:rPr>
          <w:rFonts w:cs="Times New Roman"/>
          <w:sz w:val="22"/>
          <w:szCs w:val="22"/>
          <w:lang w:val="en-US"/>
        </w:rPr>
        <w:t xml:space="preserve"> violence. </w:t>
      </w:r>
    </w:p>
    <w:p w14:paraId="4FF90DFF" w14:textId="77777777" w:rsidR="00620F91" w:rsidRPr="00084405" w:rsidRDefault="00620F91" w:rsidP="00620F91">
      <w:pPr>
        <w:pStyle w:val="Body"/>
        <w:rPr>
          <w:rFonts w:cs="Times New Roman"/>
          <w:sz w:val="22"/>
          <w:szCs w:val="22"/>
          <w:highlight w:val="yellow"/>
          <w:lang w:val="en-US"/>
        </w:rPr>
      </w:pPr>
    </w:p>
    <w:p w14:paraId="209AC5E2" w14:textId="0FB7634C" w:rsidR="00620F91" w:rsidRPr="00084405" w:rsidRDefault="00620F91" w:rsidP="00620F91">
      <w:pPr>
        <w:pStyle w:val="Body"/>
        <w:rPr>
          <w:rFonts w:cs="Times New Roman"/>
          <w:sz w:val="22"/>
          <w:szCs w:val="22"/>
          <w:lang w:val="en-US"/>
        </w:rPr>
      </w:pPr>
      <w:r w:rsidRPr="00084405">
        <w:rPr>
          <w:rFonts w:cs="Times New Roman"/>
          <w:sz w:val="22"/>
          <w:szCs w:val="22"/>
          <w:lang w:val="en-US"/>
        </w:rPr>
        <w:t>Childhood interaction with gendered objects, imagination games, and gender roles during play (i.e. playing house vs</w:t>
      </w:r>
      <w:ins w:id="2413" w:author="Charlene Jaszewski" w:date="2018-11-06T23:38:00Z">
        <w:r w:rsidR="00A56E9E" w:rsidRPr="00084405">
          <w:rPr>
            <w:rFonts w:cs="Times New Roman"/>
            <w:sz w:val="22"/>
            <w:szCs w:val="22"/>
            <w:lang w:val="en-US"/>
          </w:rPr>
          <w:t>.</w:t>
        </w:r>
      </w:ins>
      <w:r w:rsidRPr="00084405">
        <w:rPr>
          <w:rFonts w:cs="Times New Roman"/>
          <w:sz w:val="22"/>
          <w:szCs w:val="22"/>
          <w:lang w:val="en-US"/>
        </w:rPr>
        <w:t xml:space="preserve"> playing cops and robbers) has a profound impact on </w:t>
      </w:r>
      <w:commentRangeStart w:id="2414"/>
      <w:del w:id="2415" w:author="Charlene Jaszewski" w:date="2018-11-06T23:39:00Z">
        <w:r w:rsidRPr="00084405" w:rsidDel="00686EF9">
          <w:rPr>
            <w:rFonts w:cs="Times New Roman"/>
            <w:sz w:val="22"/>
            <w:szCs w:val="22"/>
            <w:lang w:val="en-US"/>
          </w:rPr>
          <w:delText xml:space="preserve">the </w:delText>
        </w:r>
      </w:del>
      <w:r w:rsidRPr="00084405">
        <w:rPr>
          <w:rFonts w:cs="Times New Roman"/>
          <w:sz w:val="22"/>
          <w:szCs w:val="22"/>
          <w:lang w:val="en-US"/>
        </w:rPr>
        <w:t>subconscious decisions made later in life.</w:t>
      </w:r>
      <w:commentRangeEnd w:id="2414"/>
      <w:r w:rsidR="005E779E">
        <w:rPr>
          <w:rStyle w:val="CommentReference"/>
          <w:rFonts w:cs="Times New Roman"/>
          <w:color w:val="auto"/>
          <w:lang w:val="en-US"/>
        </w:rPr>
        <w:commentReference w:id="2414"/>
      </w:r>
    </w:p>
    <w:p w14:paraId="6CA62533" w14:textId="77777777" w:rsidR="00620F91" w:rsidRPr="00084405" w:rsidRDefault="00620F91" w:rsidP="00620F91">
      <w:pPr>
        <w:pStyle w:val="Body"/>
        <w:rPr>
          <w:rFonts w:cs="Times New Roman"/>
          <w:sz w:val="22"/>
          <w:szCs w:val="22"/>
          <w:highlight w:val="yellow"/>
          <w:lang w:val="en-US"/>
        </w:rPr>
      </w:pPr>
    </w:p>
    <w:p w14:paraId="3CEDF4E9" w14:textId="75F698AA" w:rsidR="00620F91" w:rsidRPr="00176ABF" w:rsidRDefault="00620F91" w:rsidP="00620F91">
      <w:pPr>
        <w:pStyle w:val="Body"/>
        <w:rPr>
          <w:rFonts w:cs="Times New Roman"/>
          <w:sz w:val="22"/>
          <w:szCs w:val="22"/>
          <w:lang w:val="en-US"/>
        </w:rPr>
      </w:pPr>
      <w:r w:rsidRPr="00084405">
        <w:rPr>
          <w:rFonts w:cs="Times New Roman"/>
          <w:sz w:val="22"/>
          <w:szCs w:val="22"/>
          <w:lang w:val="en-US"/>
        </w:rPr>
        <w:t>White men have dominated S</w:t>
      </w:r>
      <w:del w:id="2416" w:author="Charlene Jaszewski" w:date="2018-10-29T10:21:00Z">
        <w:r w:rsidRPr="00084405" w:rsidDel="00560E24">
          <w:rPr>
            <w:rFonts w:cs="Times New Roman"/>
            <w:sz w:val="22"/>
            <w:szCs w:val="22"/>
            <w:lang w:val="en-US"/>
          </w:rPr>
          <w:delText>.</w:delText>
        </w:r>
      </w:del>
      <w:r w:rsidRPr="00084405">
        <w:rPr>
          <w:rFonts w:cs="Times New Roman"/>
          <w:sz w:val="22"/>
          <w:szCs w:val="22"/>
          <w:lang w:val="en-US"/>
        </w:rPr>
        <w:t>T</w:t>
      </w:r>
      <w:del w:id="2417" w:author="Charlene Jaszewski" w:date="2018-10-29T10:21:00Z">
        <w:r w:rsidRPr="00084405" w:rsidDel="00560E24">
          <w:rPr>
            <w:rFonts w:cs="Times New Roman"/>
            <w:sz w:val="22"/>
            <w:szCs w:val="22"/>
            <w:lang w:val="en-US"/>
          </w:rPr>
          <w:delText>.</w:delText>
        </w:r>
      </w:del>
      <w:r w:rsidRPr="00084405">
        <w:rPr>
          <w:rFonts w:cs="Times New Roman"/>
          <w:sz w:val="22"/>
          <w:szCs w:val="22"/>
          <w:lang w:val="en-US"/>
        </w:rPr>
        <w:t>E</w:t>
      </w:r>
      <w:del w:id="2418" w:author="Charlene Jaszewski" w:date="2018-10-29T10:21:00Z">
        <w:r w:rsidRPr="00084405" w:rsidDel="00560E24">
          <w:rPr>
            <w:rFonts w:cs="Times New Roman"/>
            <w:sz w:val="22"/>
            <w:szCs w:val="22"/>
            <w:lang w:val="en-US"/>
          </w:rPr>
          <w:delText>.</w:delText>
        </w:r>
      </w:del>
      <w:r w:rsidRPr="00084405">
        <w:rPr>
          <w:rFonts w:cs="Times New Roman"/>
          <w:sz w:val="22"/>
          <w:szCs w:val="22"/>
          <w:lang w:val="en-US"/>
        </w:rPr>
        <w:t>M</w:t>
      </w:r>
      <w:del w:id="2419" w:author="Charlene Jaszewski" w:date="2018-10-29T10:21:00Z">
        <w:r w:rsidRPr="00084405" w:rsidDel="00560E24">
          <w:rPr>
            <w:rFonts w:cs="Times New Roman"/>
            <w:sz w:val="22"/>
            <w:szCs w:val="22"/>
            <w:lang w:val="en-US"/>
          </w:rPr>
          <w:delText>.</w:delText>
        </w:r>
      </w:del>
      <w:ins w:id="2420" w:author="Charlene Jaszewski" w:date="2018-10-21T21:41:00Z">
        <w:r w:rsidR="007C6FA9" w:rsidRPr="00084405">
          <w:rPr>
            <w:rFonts w:cs="Times New Roman"/>
            <w:sz w:val="22"/>
            <w:szCs w:val="22"/>
            <w:lang w:val="en-US"/>
          </w:rPr>
          <w:t xml:space="preserve"> fields</w:t>
        </w:r>
      </w:ins>
      <w:r w:rsidRPr="00084405">
        <w:rPr>
          <w:rFonts w:cs="Times New Roman"/>
          <w:sz w:val="22"/>
          <w:szCs w:val="22"/>
          <w:lang w:val="en-US"/>
        </w:rPr>
        <w:t xml:space="preserve"> (science, technology, engineering, and math)</w:t>
      </w:r>
      <w:del w:id="2421" w:author="Charlene Jaszewski" w:date="2018-10-21T21:41:00Z">
        <w:r w:rsidRPr="00084405" w:rsidDel="007C6FA9">
          <w:rPr>
            <w:rFonts w:cs="Times New Roman"/>
            <w:sz w:val="22"/>
            <w:szCs w:val="22"/>
            <w:lang w:val="en-US"/>
          </w:rPr>
          <w:delText xml:space="preserve"> fields</w:delText>
        </w:r>
      </w:del>
      <w:r w:rsidRPr="00084405">
        <w:rPr>
          <w:rFonts w:cs="Times New Roman"/>
          <w:sz w:val="22"/>
          <w:szCs w:val="22"/>
          <w:lang w:val="en-US"/>
        </w:rPr>
        <w:t>, both historically and currently. Women are increasingly studying or employed in these fields</w:t>
      </w:r>
      <w:del w:id="2422" w:author="Charlene Jaszewski" w:date="2018-10-29T10:18:00Z">
        <w:r w:rsidRPr="00084405" w:rsidDel="00560E24">
          <w:rPr>
            <w:rFonts w:cs="Times New Roman"/>
            <w:sz w:val="22"/>
            <w:szCs w:val="22"/>
            <w:lang w:val="en-US"/>
          </w:rPr>
          <w:delText>,</w:delText>
        </w:r>
      </w:del>
      <w:r w:rsidRPr="00084405">
        <w:rPr>
          <w:rFonts w:cs="Times New Roman"/>
          <w:sz w:val="22"/>
          <w:szCs w:val="22"/>
          <w:lang w:val="en-US"/>
        </w:rPr>
        <w:t xml:space="preserve"> but have a lot of ground to cover to reach equal representation</w:t>
      </w:r>
      <w:del w:id="2423" w:author="Charlene Jaszewski" w:date="2018-10-21T21:41:00Z">
        <w:r w:rsidRPr="00084405" w:rsidDel="007C6FA9">
          <w:rPr>
            <w:rFonts w:cs="Times New Roman"/>
            <w:sz w:val="22"/>
            <w:szCs w:val="22"/>
            <w:lang w:val="en-US"/>
          </w:rPr>
          <w:delText xml:space="preserve"> in these fields</w:delText>
        </w:r>
      </w:del>
      <w:r w:rsidRPr="00084405">
        <w:rPr>
          <w:rFonts w:cs="Times New Roman"/>
          <w:sz w:val="22"/>
          <w:szCs w:val="22"/>
          <w:lang w:val="en-US"/>
        </w:rPr>
        <w:t xml:space="preserve">. </w:t>
      </w:r>
      <w:del w:id="2424" w:author="Charlene Jaszewski" w:date="2018-10-29T10:23:00Z">
        <w:r w:rsidRPr="00084405" w:rsidDel="004E4BF4">
          <w:rPr>
            <w:rFonts w:cs="Times New Roman"/>
            <w:sz w:val="22"/>
            <w:szCs w:val="22"/>
            <w:lang w:val="en-US"/>
          </w:rPr>
          <w:delText xml:space="preserve">This is a problem </w:delText>
        </w:r>
      </w:del>
      <w:del w:id="2425" w:author="Charlene Jaszewski" w:date="2018-10-21T21:42:00Z">
        <w:r w:rsidRPr="0095089F" w:rsidDel="007C6FA9">
          <w:rPr>
            <w:rFonts w:cs="Times New Roman"/>
            <w:sz w:val="22"/>
            <w:szCs w:val="22"/>
            <w:lang w:val="en-US"/>
          </w:rPr>
          <w:delText xml:space="preserve">both </w:delText>
        </w:r>
      </w:del>
      <w:del w:id="2426" w:author="Charlene Jaszewski" w:date="2018-10-29T10:23:00Z">
        <w:r w:rsidRPr="00176ABF" w:rsidDel="004E4BF4">
          <w:rPr>
            <w:rFonts w:cs="Times New Roman"/>
            <w:sz w:val="22"/>
            <w:szCs w:val="22"/>
            <w:lang w:val="en-US"/>
          </w:rPr>
          <w:delText xml:space="preserve">for the </w:delText>
        </w:r>
      </w:del>
      <w:ins w:id="2427" w:author="Charlene Jaszewski" w:date="2018-10-29T10:23:00Z">
        <w:r w:rsidR="004E4BF4" w:rsidRPr="00176ABF">
          <w:rPr>
            <w:rFonts w:cs="Times New Roman"/>
            <w:sz w:val="22"/>
            <w:szCs w:val="22"/>
            <w:lang w:val="en-US"/>
          </w:rPr>
          <w:t>W</w:t>
        </w:r>
      </w:ins>
      <w:del w:id="2428" w:author="Charlene Jaszewski" w:date="2018-10-29T10:23:00Z">
        <w:r w:rsidRPr="00176ABF" w:rsidDel="004E4BF4">
          <w:rPr>
            <w:rFonts w:cs="Times New Roman"/>
            <w:sz w:val="22"/>
            <w:szCs w:val="22"/>
            <w:lang w:val="en-US"/>
          </w:rPr>
          <w:delText>w</w:delText>
        </w:r>
      </w:del>
      <w:r w:rsidRPr="00176ABF">
        <w:rPr>
          <w:rFonts w:cs="Times New Roman"/>
          <w:sz w:val="22"/>
          <w:szCs w:val="22"/>
          <w:lang w:val="en-US"/>
        </w:rPr>
        <w:t xml:space="preserve">omen </w:t>
      </w:r>
      <w:ins w:id="2429" w:author="Charlene Jaszewski" w:date="2018-10-29T10:23:00Z">
        <w:r w:rsidR="004E4BF4" w:rsidRPr="00176ABF">
          <w:rPr>
            <w:rFonts w:cs="Times New Roman"/>
            <w:sz w:val="22"/>
            <w:szCs w:val="22"/>
            <w:lang w:val="en-US"/>
          </w:rPr>
          <w:t xml:space="preserve">have been (and still are) </w:t>
        </w:r>
      </w:ins>
      <w:del w:id="2430" w:author="Charlene Jaszewski" w:date="2018-10-29T10:23:00Z">
        <w:r w:rsidRPr="00176ABF" w:rsidDel="004E4BF4">
          <w:rPr>
            <w:rFonts w:cs="Times New Roman"/>
            <w:sz w:val="22"/>
            <w:szCs w:val="22"/>
            <w:lang w:val="en-US"/>
          </w:rPr>
          <w:delText xml:space="preserve">who </w:delText>
        </w:r>
      </w:del>
      <w:ins w:id="2431" w:author="Charlene Jaszewski" w:date="2018-10-29T10:23:00Z">
        <w:r w:rsidR="004E4BF4" w:rsidRPr="00176ABF">
          <w:rPr>
            <w:rFonts w:cs="Times New Roman"/>
            <w:sz w:val="22"/>
            <w:szCs w:val="22"/>
            <w:lang w:val="en-US"/>
          </w:rPr>
          <w:t xml:space="preserve">actively </w:t>
        </w:r>
      </w:ins>
      <w:del w:id="2432" w:author="Charlene Jaszewski" w:date="2018-10-29T10:23:00Z">
        <w:r w:rsidRPr="00176ABF" w:rsidDel="004E4BF4">
          <w:rPr>
            <w:rFonts w:cs="Times New Roman"/>
            <w:sz w:val="22"/>
            <w:szCs w:val="22"/>
            <w:lang w:val="en-US"/>
          </w:rPr>
          <w:delText xml:space="preserve">have been </w:delText>
        </w:r>
      </w:del>
      <w:r w:rsidRPr="00176ABF">
        <w:rPr>
          <w:rFonts w:cs="Times New Roman"/>
          <w:sz w:val="22"/>
          <w:szCs w:val="22"/>
          <w:lang w:val="en-US"/>
        </w:rPr>
        <w:t xml:space="preserve">discouraged </w:t>
      </w:r>
      <w:del w:id="2433" w:author="Charlene Jaszewski" w:date="2018-10-29T10:19:00Z">
        <w:r w:rsidRPr="00176ABF" w:rsidDel="00560E24">
          <w:rPr>
            <w:rFonts w:cs="Times New Roman"/>
            <w:sz w:val="22"/>
            <w:szCs w:val="22"/>
            <w:lang w:val="en-US"/>
          </w:rPr>
          <w:delText xml:space="preserve">to </w:delText>
        </w:r>
      </w:del>
      <w:ins w:id="2434" w:author="Charlene Jaszewski" w:date="2018-10-29T10:19:00Z">
        <w:r w:rsidR="00560E24" w:rsidRPr="00176ABF">
          <w:rPr>
            <w:rFonts w:cs="Times New Roman"/>
            <w:sz w:val="22"/>
            <w:szCs w:val="22"/>
            <w:lang w:val="en-US"/>
          </w:rPr>
          <w:t xml:space="preserve">from </w:t>
        </w:r>
      </w:ins>
      <w:r w:rsidRPr="00176ABF">
        <w:rPr>
          <w:rFonts w:cs="Times New Roman"/>
          <w:sz w:val="22"/>
          <w:szCs w:val="22"/>
          <w:lang w:val="en-US"/>
        </w:rPr>
        <w:t>study</w:t>
      </w:r>
      <w:ins w:id="2435" w:author="Charlene Jaszewski" w:date="2018-10-29T10:19:00Z">
        <w:r w:rsidR="00560E24" w:rsidRPr="00176ABF">
          <w:rPr>
            <w:rFonts w:cs="Times New Roman"/>
            <w:sz w:val="22"/>
            <w:szCs w:val="22"/>
            <w:lang w:val="en-US"/>
          </w:rPr>
          <w:t>ing</w:t>
        </w:r>
      </w:ins>
      <w:r w:rsidRPr="00176ABF">
        <w:rPr>
          <w:rFonts w:cs="Times New Roman"/>
          <w:sz w:val="22"/>
          <w:szCs w:val="22"/>
          <w:lang w:val="en-US"/>
        </w:rPr>
        <w:t xml:space="preserve"> these subjects</w:t>
      </w:r>
      <w:ins w:id="2436" w:author="Charlene Jaszewski" w:date="2018-10-21T21:42:00Z">
        <w:r w:rsidR="007C6FA9" w:rsidRPr="00176ABF">
          <w:rPr>
            <w:rFonts w:cs="Times New Roman"/>
            <w:sz w:val="22"/>
            <w:szCs w:val="22"/>
            <w:lang w:val="en-US"/>
          </w:rPr>
          <w:t>,</w:t>
        </w:r>
      </w:ins>
      <w:r w:rsidRPr="00176ABF">
        <w:rPr>
          <w:rFonts w:cs="Times New Roman"/>
          <w:sz w:val="22"/>
          <w:szCs w:val="22"/>
          <w:lang w:val="en-US"/>
        </w:rPr>
        <w:t xml:space="preserve"> </w:t>
      </w:r>
      <w:ins w:id="2437" w:author="Charlene Jaszewski" w:date="2018-10-29T10:23:00Z">
        <w:r w:rsidR="004E4BF4" w:rsidRPr="00176ABF">
          <w:rPr>
            <w:rFonts w:cs="Times New Roman"/>
            <w:sz w:val="22"/>
            <w:szCs w:val="22"/>
            <w:lang w:val="en-US"/>
          </w:rPr>
          <w:t xml:space="preserve">and </w:t>
        </w:r>
      </w:ins>
      <w:del w:id="2438" w:author="Charlene Jaszewski" w:date="2018-10-29T10:23:00Z">
        <w:r w:rsidRPr="00176ABF" w:rsidDel="004E4BF4">
          <w:rPr>
            <w:rFonts w:cs="Times New Roman"/>
            <w:sz w:val="22"/>
            <w:szCs w:val="22"/>
            <w:lang w:val="en-US"/>
          </w:rPr>
          <w:delText xml:space="preserve">as well as for the </w:delText>
        </w:r>
      </w:del>
      <w:r w:rsidRPr="00176ABF">
        <w:rPr>
          <w:rFonts w:cs="Times New Roman"/>
          <w:sz w:val="22"/>
          <w:szCs w:val="22"/>
          <w:lang w:val="en-US"/>
        </w:rPr>
        <w:t>S</w:t>
      </w:r>
      <w:del w:id="2439" w:author="Charlene Jaszewski" w:date="2018-10-29T10:21:00Z">
        <w:r w:rsidRPr="00176ABF" w:rsidDel="00560E24">
          <w:rPr>
            <w:rFonts w:cs="Times New Roman"/>
            <w:sz w:val="22"/>
            <w:szCs w:val="22"/>
            <w:lang w:val="en-US"/>
          </w:rPr>
          <w:delText>.</w:delText>
        </w:r>
      </w:del>
      <w:r w:rsidRPr="00176ABF">
        <w:rPr>
          <w:rFonts w:cs="Times New Roman"/>
          <w:sz w:val="22"/>
          <w:szCs w:val="22"/>
          <w:lang w:val="en-US"/>
        </w:rPr>
        <w:t>T</w:t>
      </w:r>
      <w:del w:id="2440" w:author="Charlene Jaszewski" w:date="2018-10-29T10:21:00Z">
        <w:r w:rsidRPr="00176ABF" w:rsidDel="00560E24">
          <w:rPr>
            <w:rFonts w:cs="Times New Roman"/>
            <w:sz w:val="22"/>
            <w:szCs w:val="22"/>
            <w:lang w:val="en-US"/>
          </w:rPr>
          <w:delText>.</w:delText>
        </w:r>
      </w:del>
      <w:r w:rsidRPr="00176ABF">
        <w:rPr>
          <w:rFonts w:cs="Times New Roman"/>
          <w:sz w:val="22"/>
          <w:szCs w:val="22"/>
          <w:lang w:val="en-US"/>
        </w:rPr>
        <w:t>E</w:t>
      </w:r>
      <w:del w:id="2441" w:author="Charlene Jaszewski" w:date="2018-10-29T10:21:00Z">
        <w:r w:rsidRPr="00176ABF" w:rsidDel="00560E24">
          <w:rPr>
            <w:rFonts w:cs="Times New Roman"/>
            <w:sz w:val="22"/>
            <w:szCs w:val="22"/>
            <w:lang w:val="en-US"/>
          </w:rPr>
          <w:delText>.</w:delText>
        </w:r>
      </w:del>
      <w:r w:rsidRPr="00176ABF">
        <w:rPr>
          <w:rFonts w:cs="Times New Roman"/>
          <w:sz w:val="22"/>
          <w:szCs w:val="22"/>
          <w:lang w:val="en-US"/>
        </w:rPr>
        <w:t>M</w:t>
      </w:r>
      <w:del w:id="2442" w:author="Charlene Jaszewski" w:date="2018-10-29T10:21:00Z">
        <w:r w:rsidRPr="00176ABF" w:rsidDel="00560E24">
          <w:rPr>
            <w:rFonts w:cs="Times New Roman"/>
            <w:sz w:val="22"/>
            <w:szCs w:val="22"/>
            <w:lang w:val="en-US"/>
          </w:rPr>
          <w:delText>.</w:delText>
        </w:r>
      </w:del>
      <w:r w:rsidRPr="00176ABF">
        <w:rPr>
          <w:rFonts w:cs="Times New Roman"/>
          <w:sz w:val="22"/>
          <w:szCs w:val="22"/>
          <w:lang w:val="en-US"/>
        </w:rPr>
        <w:t xml:space="preserve"> fields </w:t>
      </w:r>
      <w:del w:id="2443" w:author="Charlene Jaszewski" w:date="2018-10-29T10:24:00Z">
        <w:r w:rsidRPr="00176ABF" w:rsidDel="004E4BF4">
          <w:rPr>
            <w:rFonts w:cs="Times New Roman"/>
            <w:sz w:val="22"/>
            <w:szCs w:val="22"/>
            <w:lang w:val="en-US"/>
          </w:rPr>
          <w:delText xml:space="preserve">that </w:delText>
        </w:r>
      </w:del>
      <w:ins w:id="2444" w:author="Charlene Jaszewski" w:date="2018-10-29T10:24:00Z">
        <w:r w:rsidR="004E4BF4" w:rsidRPr="00176ABF">
          <w:rPr>
            <w:rFonts w:cs="Times New Roman"/>
            <w:sz w:val="22"/>
            <w:szCs w:val="22"/>
            <w:lang w:val="en-US"/>
          </w:rPr>
          <w:t xml:space="preserve">are </w:t>
        </w:r>
      </w:ins>
      <w:del w:id="2445" w:author="Charlene Jaszewski" w:date="2018-10-29T10:24:00Z">
        <w:r w:rsidRPr="00176ABF" w:rsidDel="004E4BF4">
          <w:rPr>
            <w:rFonts w:cs="Times New Roman"/>
            <w:sz w:val="22"/>
            <w:szCs w:val="22"/>
            <w:lang w:val="en-US"/>
          </w:rPr>
          <w:delText xml:space="preserve">are </w:delText>
        </w:r>
      </w:del>
      <w:r w:rsidRPr="00176ABF">
        <w:rPr>
          <w:rFonts w:cs="Times New Roman"/>
          <w:sz w:val="22"/>
          <w:szCs w:val="22"/>
          <w:lang w:val="en-US"/>
        </w:rPr>
        <w:t xml:space="preserve">not benefitting from the incredible contributions of women. </w:t>
      </w:r>
    </w:p>
    <w:p w14:paraId="0FD97154" w14:textId="77777777" w:rsidR="00620F91" w:rsidRPr="00084405" w:rsidRDefault="00620F91" w:rsidP="00620F91">
      <w:pPr>
        <w:pStyle w:val="Body"/>
        <w:rPr>
          <w:rFonts w:cs="Times New Roman"/>
          <w:sz w:val="22"/>
          <w:szCs w:val="22"/>
          <w:highlight w:val="yellow"/>
          <w:lang w:val="en-US"/>
        </w:rPr>
      </w:pPr>
    </w:p>
    <w:p w14:paraId="23DD5F76" w14:textId="1527D072" w:rsidR="00620F91" w:rsidRPr="002823F0" w:rsidRDefault="00620F91" w:rsidP="00620F91">
      <w:pPr>
        <w:pStyle w:val="Body"/>
        <w:rPr>
          <w:rFonts w:cs="Times New Roman"/>
          <w:sz w:val="22"/>
          <w:szCs w:val="22"/>
          <w:lang w:val="en-US"/>
        </w:rPr>
      </w:pPr>
      <w:r w:rsidRPr="00084405">
        <w:rPr>
          <w:rFonts w:cs="Times New Roman"/>
          <w:sz w:val="22"/>
          <w:szCs w:val="22"/>
          <w:lang w:val="en-US"/>
        </w:rPr>
        <w:t>“It’s possible that in the long run, the stereotypes will push young women away from the jobs that are perceived as requiring brilliance, like b</w:t>
      </w:r>
      <w:r w:rsidRPr="002823F0">
        <w:rPr>
          <w:rFonts w:cs="Times New Roman"/>
          <w:sz w:val="22"/>
          <w:szCs w:val="22"/>
          <w:lang w:val="en-US"/>
        </w:rPr>
        <w:t xml:space="preserve">eing a scientist or an engineer,” says Lin </w:t>
      </w:r>
      <w:proofErr w:type="spellStart"/>
      <w:r w:rsidRPr="002823F0">
        <w:rPr>
          <w:rFonts w:cs="Times New Roman"/>
          <w:sz w:val="22"/>
          <w:szCs w:val="22"/>
          <w:lang w:val="en-US"/>
        </w:rPr>
        <w:t>Bian</w:t>
      </w:r>
      <w:proofErr w:type="spellEnd"/>
      <w:r w:rsidRPr="002823F0">
        <w:rPr>
          <w:rFonts w:cs="Times New Roman"/>
          <w:sz w:val="22"/>
          <w:szCs w:val="22"/>
          <w:lang w:val="en-US"/>
        </w:rPr>
        <w:t xml:space="preserve">, researcher of developmental psychology at Stanford. By assuming that female children will not be interested in STEM careers down the line, parents do not encourage early exploration </w:t>
      </w:r>
      <w:del w:id="2446" w:author="Charlene Jaszewski" w:date="2018-10-29T10:24:00Z">
        <w:r w:rsidRPr="002823F0" w:rsidDel="00773DAF">
          <w:rPr>
            <w:rFonts w:cs="Times New Roman"/>
            <w:sz w:val="22"/>
            <w:szCs w:val="22"/>
            <w:lang w:val="en-US"/>
          </w:rPr>
          <w:delText xml:space="preserve">with </w:delText>
        </w:r>
      </w:del>
      <w:ins w:id="2447" w:author="Charlene Jaszewski" w:date="2018-10-29T10:24:00Z">
        <w:r w:rsidR="00773DAF" w:rsidRPr="002823F0">
          <w:rPr>
            <w:rFonts w:cs="Times New Roman"/>
            <w:sz w:val="22"/>
            <w:szCs w:val="22"/>
            <w:lang w:val="en-US"/>
          </w:rPr>
          <w:t xml:space="preserve">of </w:t>
        </w:r>
      </w:ins>
      <w:r w:rsidRPr="002823F0">
        <w:rPr>
          <w:rFonts w:cs="Times New Roman"/>
          <w:sz w:val="22"/>
          <w:szCs w:val="22"/>
          <w:lang w:val="en-US"/>
        </w:rPr>
        <w:t>these ideas, leaving girls with less encouragement and confidence than their male counterparts</w:t>
      </w:r>
      <w:ins w:id="2448" w:author="Charlene Jaszewski" w:date="2018-10-29T10:27:00Z">
        <w:r w:rsidR="00773DAF" w:rsidRPr="002823F0">
          <w:rPr>
            <w:rFonts w:cs="Times New Roman"/>
            <w:sz w:val="22"/>
            <w:szCs w:val="22"/>
            <w:lang w:val="en-US"/>
          </w:rPr>
          <w:t>.</w:t>
        </w:r>
      </w:ins>
      <w:del w:id="2449" w:author="Charlene Jaszewski" w:date="2018-10-29T10:26:00Z">
        <w:r w:rsidRPr="002823F0" w:rsidDel="00773DAF">
          <w:rPr>
            <w:rFonts w:cs="Times New Roman"/>
            <w:sz w:val="22"/>
            <w:szCs w:val="22"/>
            <w:lang w:val="en-US"/>
          </w:rPr>
          <w:delText xml:space="preserve">. There are simple ways of exploring — digging around in the dirt to see what bugs live there, learning the basic science of baking or figuring out how to build a fort that doesn’t fall down.  </w:delText>
        </w:r>
      </w:del>
      <w:moveToRangeStart w:id="2450" w:author="Charlene Jaszewski" w:date="2018-10-29T10:26:00Z" w:name="move528572111"/>
      <w:moveTo w:id="2451" w:author="Charlene Jaszewski" w:date="2018-10-29T10:26:00Z">
        <w:del w:id="2452" w:author="Charlene Jaszewski" w:date="2018-10-29T10:26:00Z">
          <w:r w:rsidR="00773DAF" w:rsidRPr="002823F0" w:rsidDel="00773DAF">
            <w:rPr>
              <w:rFonts w:cs="Times New Roman"/>
              <w:sz w:val="22"/>
              <w:szCs w:val="22"/>
              <w:lang w:val="en-US"/>
            </w:rPr>
            <w:delText>Learning alongside your children is a valuable experience of shared learning and curiosity.</w:delText>
          </w:r>
        </w:del>
      </w:moveTo>
      <w:moveToRangeEnd w:id="2450"/>
    </w:p>
    <w:p w14:paraId="7EA3F154" w14:textId="77777777" w:rsidR="00620F91" w:rsidRPr="00084405" w:rsidRDefault="00620F91" w:rsidP="00620F91">
      <w:pPr>
        <w:pStyle w:val="Body"/>
        <w:rPr>
          <w:rFonts w:cs="Times New Roman"/>
          <w:sz w:val="22"/>
          <w:szCs w:val="22"/>
          <w:highlight w:val="yellow"/>
          <w:lang w:val="en-US"/>
        </w:rPr>
      </w:pPr>
    </w:p>
    <w:p w14:paraId="726E1DF2" w14:textId="7A938292" w:rsidR="00620F91" w:rsidRPr="00C051F2" w:rsidRDefault="00620F91" w:rsidP="00620F91">
      <w:pPr>
        <w:pStyle w:val="Body"/>
        <w:rPr>
          <w:rFonts w:cs="Times New Roman"/>
          <w:sz w:val="22"/>
          <w:szCs w:val="22"/>
          <w:lang w:val="en-US"/>
        </w:rPr>
      </w:pPr>
      <w:r w:rsidRPr="00084405">
        <w:rPr>
          <w:rFonts w:cs="Times New Roman"/>
          <w:sz w:val="22"/>
          <w:szCs w:val="22"/>
          <w:lang w:val="en-US"/>
        </w:rPr>
        <w:t>In addition to childhood play that involves active exploring</w:t>
      </w:r>
      <w:ins w:id="2453" w:author="Charlene Jaszewski" w:date="2018-11-06T23:40:00Z">
        <w:r w:rsidR="00621CAE" w:rsidRPr="00084405">
          <w:rPr>
            <w:rFonts w:cs="Times New Roman"/>
            <w:sz w:val="22"/>
            <w:szCs w:val="22"/>
            <w:lang w:val="en-US"/>
          </w:rPr>
          <w:t>-</w:t>
        </w:r>
      </w:ins>
      <w:del w:id="2454" w:author="Charlene Jaszewski" w:date="2018-11-06T23:40:00Z">
        <w:r w:rsidRPr="00084405" w:rsidDel="00621CAE">
          <w:rPr>
            <w:rFonts w:cs="Times New Roman"/>
            <w:sz w:val="22"/>
            <w:szCs w:val="22"/>
            <w:lang w:val="en-US"/>
          </w:rPr>
          <w:delText xml:space="preserve"> </w:delText>
        </w:r>
      </w:del>
      <w:r w:rsidRPr="00084405">
        <w:rPr>
          <w:rFonts w:cs="Times New Roman"/>
          <w:sz w:val="22"/>
          <w:szCs w:val="22"/>
          <w:lang w:val="en-US"/>
        </w:rPr>
        <w:t xml:space="preserve">oriented play, we need more role models for girls to look up to. There are not many well-known women in </w:t>
      </w:r>
      <w:ins w:id="2455" w:author="Charlene Jaszewski" w:date="2018-10-29T10:21:00Z">
        <w:r w:rsidR="00560E24" w:rsidRPr="00084405">
          <w:rPr>
            <w:rFonts w:cs="Times New Roman"/>
            <w:sz w:val="22"/>
            <w:szCs w:val="22"/>
            <w:lang w:val="en-US"/>
          </w:rPr>
          <w:t>STEM</w:t>
        </w:r>
      </w:ins>
      <w:del w:id="2456" w:author="Charlene Jaszewski" w:date="2018-10-29T10:21:00Z">
        <w:r w:rsidRPr="00084405" w:rsidDel="00560E24">
          <w:rPr>
            <w:rFonts w:cs="Times New Roman"/>
            <w:sz w:val="22"/>
            <w:szCs w:val="22"/>
            <w:lang w:val="en-US"/>
          </w:rPr>
          <w:delText>S.T.E.M.</w:delText>
        </w:r>
      </w:del>
      <w:r w:rsidRPr="00084405">
        <w:rPr>
          <w:rFonts w:cs="Times New Roman"/>
          <w:sz w:val="22"/>
          <w:szCs w:val="22"/>
          <w:lang w:val="en-US"/>
        </w:rPr>
        <w:t xml:space="preserve"> field. </w:t>
      </w:r>
      <w:moveFromRangeStart w:id="2457" w:author="Charlene Jaszewski" w:date="2018-10-29T10:26:00Z" w:name="move528572111"/>
      <w:moveFrom w:id="2458" w:author="Charlene Jaszewski" w:date="2018-10-29T10:26:00Z">
        <w:r w:rsidRPr="00084405" w:rsidDel="00773DAF">
          <w:rPr>
            <w:rFonts w:cs="Times New Roman"/>
            <w:sz w:val="22"/>
            <w:szCs w:val="22"/>
            <w:lang w:val="en-US"/>
          </w:rPr>
          <w:t xml:space="preserve">Learning alongside your children is a valuable experience of shared learning and curiosity. </w:t>
        </w:r>
      </w:moveFrom>
      <w:moveFromRangeEnd w:id="2457"/>
      <w:r w:rsidRPr="00084405">
        <w:rPr>
          <w:rFonts w:cs="Times New Roman"/>
          <w:sz w:val="22"/>
          <w:szCs w:val="22"/>
          <w:lang w:val="en-US"/>
        </w:rPr>
        <w:t>There are immense obstacles to giving girls fair</w:t>
      </w:r>
      <w:r w:rsidRPr="00C051F2">
        <w:rPr>
          <w:rFonts w:cs="Times New Roman"/>
          <w:sz w:val="22"/>
          <w:szCs w:val="22"/>
          <w:lang w:val="en-US"/>
        </w:rPr>
        <w:t xml:space="preserve"> and equal educational and work opportunities in general, but especially in the science fields. Women of color have a significantly lower number of positions in the </w:t>
      </w:r>
      <w:ins w:id="2459" w:author="Charlene Jaszewski" w:date="2018-10-29T10:21:00Z">
        <w:r w:rsidR="00560E24" w:rsidRPr="00C051F2">
          <w:rPr>
            <w:rFonts w:cs="Times New Roman"/>
            <w:sz w:val="22"/>
            <w:szCs w:val="22"/>
            <w:lang w:val="en-US"/>
          </w:rPr>
          <w:t>STEM</w:t>
        </w:r>
      </w:ins>
      <w:del w:id="2460" w:author="Charlene Jaszewski" w:date="2018-10-29T10:21:00Z">
        <w:r w:rsidRPr="00C051F2" w:rsidDel="00560E24">
          <w:rPr>
            <w:rFonts w:cs="Times New Roman"/>
            <w:sz w:val="22"/>
            <w:szCs w:val="22"/>
            <w:lang w:val="en-US"/>
          </w:rPr>
          <w:delText>S.T.E.M.</w:delText>
        </w:r>
      </w:del>
      <w:r w:rsidRPr="00C051F2">
        <w:rPr>
          <w:rFonts w:cs="Times New Roman"/>
          <w:sz w:val="22"/>
          <w:szCs w:val="22"/>
          <w:lang w:val="en-US"/>
        </w:rPr>
        <w:t xml:space="preserve"> field due to even more systemic roadblocks. However, many organizations are creating programs which will allow young girls of color in the United States to gain exposure to these skills early in life. </w:t>
      </w:r>
    </w:p>
    <w:p w14:paraId="057FC5A1" w14:textId="77777777" w:rsidR="00620F91" w:rsidRPr="00623DDE" w:rsidRDefault="00620F91" w:rsidP="00620F91">
      <w:pPr>
        <w:pStyle w:val="Body"/>
        <w:rPr>
          <w:rFonts w:cs="Times New Roman"/>
          <w:sz w:val="22"/>
          <w:szCs w:val="22"/>
          <w:lang w:val="en-US"/>
        </w:rPr>
      </w:pPr>
    </w:p>
    <w:p w14:paraId="4AE9CDE3" w14:textId="1ED240FC" w:rsidR="00773DAF" w:rsidRPr="00084405" w:rsidRDefault="00773DAF" w:rsidP="00773DAF">
      <w:pPr>
        <w:pStyle w:val="Body"/>
        <w:rPr>
          <w:ins w:id="2461" w:author="Charlene Jaszewski" w:date="2018-10-29T10:26:00Z"/>
          <w:rFonts w:cs="Times New Roman"/>
          <w:sz w:val="22"/>
          <w:szCs w:val="22"/>
          <w:lang w:val="en-US"/>
        </w:rPr>
      </w:pPr>
      <w:commentRangeStart w:id="2462"/>
      <w:ins w:id="2463" w:author="Charlene Jaszewski" w:date="2018-10-29T10:26:00Z">
        <w:r w:rsidRPr="00623DDE">
          <w:rPr>
            <w:rFonts w:cs="Times New Roman"/>
            <w:sz w:val="22"/>
            <w:szCs w:val="22"/>
            <w:lang w:val="en-US"/>
          </w:rPr>
          <w:t>There are simple ways of exploring—digging around in the dirt to see what bugs live there, learning the basic science of baking</w:t>
        </w:r>
      </w:ins>
      <w:ins w:id="2464" w:author="Charlene Jaszewski" w:date="2018-11-06T23:41:00Z">
        <w:r w:rsidR="00801B09" w:rsidRPr="00084405">
          <w:rPr>
            <w:rFonts w:cs="Times New Roman"/>
            <w:sz w:val="22"/>
            <w:szCs w:val="22"/>
            <w:lang w:val="en-US"/>
          </w:rPr>
          <w:t>.</w:t>
        </w:r>
      </w:ins>
      <w:ins w:id="2465" w:author="Charlene Jaszewski" w:date="2018-10-29T10:26:00Z">
        <w:r w:rsidRPr="00084405">
          <w:rPr>
            <w:rFonts w:cs="Times New Roman"/>
            <w:sz w:val="22"/>
            <w:szCs w:val="22"/>
            <w:lang w:val="en-US"/>
          </w:rPr>
          <w:t xml:space="preserve"> or figuring out how to build a fort that doesn’t fall down. </w:t>
        </w:r>
        <w:commentRangeEnd w:id="2462"/>
        <w:r w:rsidRPr="00084405">
          <w:rPr>
            <w:rStyle w:val="CommentReference"/>
            <w:rFonts w:cs="Times New Roman"/>
            <w:color w:val="auto"/>
            <w:lang w:val="en-US"/>
          </w:rPr>
          <w:commentReference w:id="2462"/>
        </w:r>
      </w:ins>
      <w:ins w:id="2466" w:author="Charlene Jaszewski" w:date="2018-11-06T23:41:00Z">
        <w:r w:rsidR="001142C7" w:rsidRPr="00084405">
          <w:rPr>
            <w:rFonts w:cs="Times New Roman"/>
            <w:sz w:val="22"/>
            <w:szCs w:val="22"/>
            <w:lang w:val="en-US"/>
          </w:rPr>
          <w:t>If you’re a parent, l</w:t>
        </w:r>
      </w:ins>
      <w:ins w:id="2467" w:author="Charlene Jaszewski" w:date="2018-10-29T10:26:00Z">
        <w:r w:rsidRPr="00084405">
          <w:rPr>
            <w:rFonts w:cs="Times New Roman"/>
            <w:sz w:val="22"/>
            <w:szCs w:val="22"/>
            <w:lang w:val="en-US"/>
          </w:rPr>
          <w:t xml:space="preserve">earn alongside your children </w:t>
        </w:r>
      </w:ins>
      <w:ins w:id="2468" w:author="Charlene Jaszewski" w:date="2018-11-06T23:41:00Z">
        <w:r w:rsidR="002054F2" w:rsidRPr="00084405">
          <w:rPr>
            <w:rFonts w:cs="Times New Roman"/>
            <w:sz w:val="22"/>
            <w:szCs w:val="22"/>
            <w:lang w:val="en-US"/>
          </w:rPr>
          <w:t xml:space="preserve">and </w:t>
        </w:r>
      </w:ins>
      <w:ins w:id="2469" w:author="Charlene Jaszewski" w:date="2018-11-06T23:42:00Z">
        <w:r w:rsidR="00BC750E" w:rsidRPr="00084405">
          <w:rPr>
            <w:rFonts w:cs="Times New Roman"/>
            <w:sz w:val="22"/>
            <w:szCs w:val="22"/>
            <w:lang w:val="en-US"/>
          </w:rPr>
          <w:t xml:space="preserve">see the world through their </w:t>
        </w:r>
        <w:r w:rsidR="002054F2" w:rsidRPr="00084405">
          <w:rPr>
            <w:rFonts w:cs="Times New Roman"/>
            <w:sz w:val="22"/>
            <w:szCs w:val="22"/>
            <w:lang w:val="en-US"/>
          </w:rPr>
          <w:t xml:space="preserve">curiosity. </w:t>
        </w:r>
      </w:ins>
    </w:p>
    <w:p w14:paraId="11CD5695" w14:textId="59483B55" w:rsidR="00620F91" w:rsidRPr="003B15A7" w:rsidRDefault="00620F91" w:rsidP="00620F91">
      <w:pPr>
        <w:pStyle w:val="Body"/>
        <w:rPr>
          <w:rFonts w:cs="Times New Roman"/>
          <w:sz w:val="22"/>
          <w:szCs w:val="22"/>
          <w:lang w:val="en-US"/>
        </w:rPr>
      </w:pPr>
      <w:r w:rsidRPr="00084405">
        <w:rPr>
          <w:rFonts w:cs="Times New Roman"/>
          <w:sz w:val="22"/>
          <w:szCs w:val="22"/>
          <w:lang w:val="en-US"/>
        </w:rPr>
        <w:t>Instead of giving your little girl a dollhouse for her birthday</w:t>
      </w:r>
      <w:del w:id="2470" w:author="Charlene Jaszewski" w:date="2018-11-06T23:42:00Z">
        <w:r w:rsidRPr="00084405" w:rsidDel="009A057E">
          <w:rPr>
            <w:rFonts w:cs="Times New Roman"/>
            <w:sz w:val="22"/>
            <w:szCs w:val="22"/>
            <w:lang w:val="en-US"/>
          </w:rPr>
          <w:delText xml:space="preserve"> (or in addition to)</w:delText>
        </w:r>
      </w:del>
      <w:r w:rsidRPr="00084405">
        <w:rPr>
          <w:rFonts w:cs="Times New Roman"/>
          <w:sz w:val="22"/>
          <w:szCs w:val="22"/>
          <w:lang w:val="en-US"/>
        </w:rPr>
        <w:t xml:space="preserve">, consider giving her a simple </w:t>
      </w:r>
      <w:del w:id="2471" w:author="Charlene Jaszewski" w:date="2018-10-29T10:21:00Z">
        <w:r w:rsidRPr="00084405" w:rsidDel="004E4BF4">
          <w:rPr>
            <w:rFonts w:cs="Times New Roman"/>
            <w:sz w:val="22"/>
            <w:szCs w:val="22"/>
            <w:lang w:val="en-US"/>
          </w:rPr>
          <w:delText xml:space="preserve">little </w:delText>
        </w:r>
      </w:del>
      <w:r w:rsidRPr="00084405">
        <w:rPr>
          <w:rFonts w:cs="Times New Roman"/>
          <w:sz w:val="22"/>
          <w:szCs w:val="22"/>
          <w:lang w:val="en-US"/>
        </w:rPr>
        <w:t xml:space="preserve">telescope to look into space or an art farm to see how ants </w:t>
      </w:r>
      <w:r w:rsidRPr="00623DDE">
        <w:rPr>
          <w:rFonts w:cs="Times New Roman"/>
          <w:sz w:val="22"/>
          <w:szCs w:val="22"/>
          <w:lang w:val="en-US"/>
        </w:rPr>
        <w:t>work as a team that you can learn about together.</w:t>
      </w:r>
      <w:r w:rsidRPr="003B15A7">
        <w:rPr>
          <w:rFonts w:cs="Times New Roman"/>
          <w:sz w:val="22"/>
          <w:szCs w:val="22"/>
          <w:lang w:val="en-US"/>
        </w:rPr>
        <w:t xml:space="preserve"> </w:t>
      </w:r>
    </w:p>
    <w:p w14:paraId="0D7F423C" w14:textId="77777777" w:rsidR="00620F91" w:rsidRPr="003B15A7" w:rsidRDefault="00620F91" w:rsidP="00620F91">
      <w:pPr>
        <w:pStyle w:val="Body"/>
        <w:rPr>
          <w:rFonts w:cs="Times New Roman"/>
          <w:lang w:val="en-US"/>
        </w:rPr>
      </w:pPr>
      <w:r w:rsidRPr="003B15A7">
        <w:rPr>
          <w:rFonts w:cs="Times New Roman"/>
          <w:sz w:val="22"/>
          <w:szCs w:val="22"/>
          <w:lang w:val="en-US"/>
        </w:rPr>
        <w:br w:type="page"/>
      </w:r>
    </w:p>
    <w:p w14:paraId="661CC2CC" w14:textId="77777777" w:rsidR="00620F91" w:rsidRPr="003B15A7" w:rsidRDefault="00620F91" w:rsidP="00620F91">
      <w:pPr>
        <w:pStyle w:val="Body"/>
        <w:rPr>
          <w:rFonts w:cs="Times New Roman"/>
          <w:sz w:val="22"/>
          <w:szCs w:val="22"/>
          <w:lang w:val="en-US"/>
        </w:rPr>
      </w:pPr>
    </w:p>
    <w:p w14:paraId="786A057D" w14:textId="0BEA30D3" w:rsidR="00620F91" w:rsidRPr="003B15A7" w:rsidRDefault="00620F91" w:rsidP="00620F91">
      <w:pPr>
        <w:pStyle w:val="Body"/>
        <w:widowControl w:val="0"/>
        <w:rPr>
          <w:rFonts w:cs="Times New Roman"/>
          <w:sz w:val="22"/>
          <w:szCs w:val="22"/>
          <w:lang w:val="en-US"/>
        </w:rPr>
      </w:pPr>
      <w:bookmarkStart w:id="2472" w:name="_Toc527278081"/>
      <w:proofErr w:type="spellStart"/>
      <w:r w:rsidRPr="003B15A7">
        <w:rPr>
          <w:rStyle w:val="Heading1Char"/>
          <w:rFonts w:ascii="Times New Roman" w:hAnsi="Times New Roman" w:cs="Times New Roman"/>
        </w:rPr>
        <w:t>Gender</w:t>
      </w:r>
      <w:proofErr w:type="spellEnd"/>
      <w:r w:rsidRPr="003B15A7">
        <w:rPr>
          <w:rStyle w:val="Heading1Char"/>
          <w:rFonts w:ascii="Times New Roman" w:hAnsi="Times New Roman" w:cs="Times New Roman"/>
        </w:rPr>
        <w:t xml:space="preserve"> </w:t>
      </w:r>
      <w:proofErr w:type="spellStart"/>
      <w:r w:rsidRPr="003B15A7">
        <w:rPr>
          <w:rStyle w:val="Heading1Char"/>
          <w:rFonts w:ascii="Times New Roman" w:hAnsi="Times New Roman" w:cs="Times New Roman"/>
        </w:rPr>
        <w:t>is</w:t>
      </w:r>
      <w:proofErr w:type="spellEnd"/>
      <w:r w:rsidRPr="003B15A7">
        <w:rPr>
          <w:rStyle w:val="Heading1Char"/>
          <w:rFonts w:ascii="Times New Roman" w:hAnsi="Times New Roman" w:cs="Times New Roman"/>
        </w:rPr>
        <w:t xml:space="preserve"> </w:t>
      </w:r>
      <w:del w:id="2473" w:author="Charlene Jaszewski" w:date="2018-10-08T17:44:00Z">
        <w:r w:rsidRPr="003B15A7" w:rsidDel="00B7453E">
          <w:rPr>
            <w:rStyle w:val="Heading1Char"/>
            <w:rFonts w:ascii="Times New Roman" w:hAnsi="Times New Roman" w:cs="Times New Roman"/>
          </w:rPr>
          <w:delText xml:space="preserve">not </w:delText>
        </w:r>
      </w:del>
      <w:proofErr w:type="spellStart"/>
      <w:ins w:id="2474" w:author="Charlene Jaszewski" w:date="2018-10-08T17:44:00Z">
        <w:r w:rsidR="00B7453E" w:rsidRPr="003B15A7">
          <w:rPr>
            <w:rStyle w:val="Heading1Char"/>
            <w:rFonts w:ascii="Times New Roman" w:hAnsi="Times New Roman" w:cs="Times New Roman"/>
          </w:rPr>
          <w:t>Not</w:t>
        </w:r>
        <w:proofErr w:type="spellEnd"/>
        <w:r w:rsidR="00B7453E" w:rsidRPr="003B15A7">
          <w:rPr>
            <w:rStyle w:val="Heading1Char"/>
            <w:rFonts w:ascii="Times New Roman" w:hAnsi="Times New Roman" w:cs="Times New Roman"/>
          </w:rPr>
          <w:t xml:space="preserve"> </w:t>
        </w:r>
      </w:ins>
      <w:r w:rsidRPr="003B15A7">
        <w:rPr>
          <w:rStyle w:val="Heading1Char"/>
          <w:rFonts w:ascii="Times New Roman" w:hAnsi="Times New Roman" w:cs="Times New Roman"/>
        </w:rPr>
        <w:t xml:space="preserve">a </w:t>
      </w:r>
      <w:del w:id="2475" w:author="Charlene Jaszewski" w:date="2018-10-08T17:44:00Z">
        <w:r w:rsidRPr="003B15A7" w:rsidDel="00B7453E">
          <w:rPr>
            <w:rStyle w:val="Heading1Char"/>
            <w:rFonts w:ascii="Times New Roman" w:hAnsi="Times New Roman" w:cs="Times New Roman"/>
          </w:rPr>
          <w:delText xml:space="preserve">naturally </w:delText>
        </w:r>
      </w:del>
      <w:proofErr w:type="spellStart"/>
      <w:ins w:id="2476" w:author="Charlene Jaszewski" w:date="2018-10-08T17:44:00Z">
        <w:r w:rsidR="00B7453E" w:rsidRPr="003B15A7">
          <w:rPr>
            <w:rStyle w:val="Heading1Char"/>
            <w:rFonts w:ascii="Times New Roman" w:hAnsi="Times New Roman" w:cs="Times New Roman"/>
          </w:rPr>
          <w:t>Naturally</w:t>
        </w:r>
        <w:proofErr w:type="spellEnd"/>
        <w:r w:rsidR="00B7453E" w:rsidRPr="003B15A7">
          <w:rPr>
            <w:rStyle w:val="Heading1Char"/>
            <w:rFonts w:ascii="Times New Roman" w:hAnsi="Times New Roman" w:cs="Times New Roman"/>
          </w:rPr>
          <w:t xml:space="preserve"> </w:t>
        </w:r>
      </w:ins>
      <w:del w:id="2477" w:author="Charlene Jaszewski" w:date="2018-10-08T17:44:00Z">
        <w:r w:rsidRPr="004B5C26" w:rsidDel="00B7453E">
          <w:rPr>
            <w:rStyle w:val="Heading1Char"/>
            <w:rFonts w:ascii="Times New Roman" w:hAnsi="Times New Roman" w:cs="Times New Roman"/>
            <w:rPrChange w:id="2478" w:author="Charlene Jaszewski" w:date="2018-10-28T17:24:00Z">
              <w:rPr>
                <w:rStyle w:val="Heading1Char"/>
                <w:rFonts w:ascii="Times New Roman" w:hAnsi="Times New Roman" w:cs="Times New Roman"/>
                <w:highlight w:val="yellow"/>
              </w:rPr>
            </w:rPrChange>
          </w:rPr>
          <w:delText xml:space="preserve">dividing </w:delText>
        </w:r>
      </w:del>
      <w:proofErr w:type="spellStart"/>
      <w:ins w:id="2479" w:author="Charlene Jaszewski" w:date="2018-10-08T17:44:00Z">
        <w:r w:rsidR="00B7453E" w:rsidRPr="004B5C26">
          <w:rPr>
            <w:rStyle w:val="Heading1Char"/>
            <w:rFonts w:ascii="Times New Roman" w:hAnsi="Times New Roman" w:cs="Times New Roman"/>
            <w:rPrChange w:id="2480" w:author="Charlene Jaszewski" w:date="2018-10-28T17:24:00Z">
              <w:rPr>
                <w:rStyle w:val="Heading1Char"/>
                <w:rFonts w:ascii="Times New Roman" w:hAnsi="Times New Roman" w:cs="Times New Roman"/>
                <w:highlight w:val="yellow"/>
              </w:rPr>
            </w:rPrChange>
          </w:rPr>
          <w:t>Dividing</w:t>
        </w:r>
        <w:proofErr w:type="spellEnd"/>
        <w:r w:rsidR="00B7453E" w:rsidRPr="004D3B79">
          <w:rPr>
            <w:rStyle w:val="Heading1Char"/>
            <w:rFonts w:ascii="Times New Roman" w:hAnsi="Times New Roman" w:cs="Times New Roman"/>
          </w:rPr>
          <w:t xml:space="preserve"> </w:t>
        </w:r>
      </w:ins>
      <w:del w:id="2481" w:author="Charlene Jaszewski" w:date="2018-10-08T17:44:00Z">
        <w:r w:rsidRPr="004D3B79" w:rsidDel="00B7453E">
          <w:rPr>
            <w:rStyle w:val="Heading1Char"/>
            <w:rFonts w:ascii="Times New Roman" w:hAnsi="Times New Roman" w:cs="Times New Roman"/>
          </w:rPr>
          <w:delText xml:space="preserve">force </w:delText>
        </w:r>
      </w:del>
      <w:proofErr w:type="spellStart"/>
      <w:ins w:id="2482" w:author="Charlene Jaszewski" w:date="2018-10-08T17:44:00Z">
        <w:r w:rsidR="00B7453E" w:rsidRPr="00E460BF">
          <w:rPr>
            <w:rStyle w:val="Heading1Char"/>
            <w:rFonts w:ascii="Times New Roman" w:hAnsi="Times New Roman" w:cs="Times New Roman"/>
          </w:rPr>
          <w:t>Force</w:t>
        </w:r>
        <w:proofErr w:type="spellEnd"/>
        <w:r w:rsidR="00B7453E" w:rsidRPr="00E460BF">
          <w:rPr>
            <w:rStyle w:val="Heading1Char"/>
            <w:rFonts w:ascii="Times New Roman" w:hAnsi="Times New Roman" w:cs="Times New Roman"/>
          </w:rPr>
          <w:t xml:space="preserve"> </w:t>
        </w:r>
      </w:ins>
      <w:proofErr w:type="spellStart"/>
      <w:r w:rsidRPr="00736886">
        <w:rPr>
          <w:rStyle w:val="Heading1Char"/>
          <w:rFonts w:ascii="Times New Roman" w:hAnsi="Times New Roman" w:cs="Times New Roman"/>
        </w:rPr>
        <w:t>for</w:t>
      </w:r>
      <w:proofErr w:type="spellEnd"/>
      <w:r w:rsidRPr="00736886">
        <w:rPr>
          <w:rStyle w:val="Heading1Char"/>
          <w:rFonts w:ascii="Times New Roman" w:hAnsi="Times New Roman" w:cs="Times New Roman"/>
        </w:rPr>
        <w:t xml:space="preserve"> </w:t>
      </w:r>
      <w:del w:id="2483" w:author="Charlene Jaszewski" w:date="2018-10-08T17:44:00Z">
        <w:r w:rsidRPr="003D61C7" w:rsidDel="00B7453E">
          <w:rPr>
            <w:rStyle w:val="Heading1Char"/>
            <w:rFonts w:ascii="Times New Roman" w:hAnsi="Times New Roman" w:cs="Times New Roman"/>
          </w:rPr>
          <w:delText xml:space="preserve">interest </w:delText>
        </w:r>
      </w:del>
      <w:proofErr w:type="spellStart"/>
      <w:ins w:id="2484" w:author="Charlene Jaszewski" w:date="2018-10-08T17:44:00Z">
        <w:r w:rsidR="00B7453E" w:rsidRPr="003B15A7">
          <w:rPr>
            <w:rStyle w:val="Heading1Char"/>
            <w:rFonts w:ascii="Times New Roman" w:hAnsi="Times New Roman" w:cs="Times New Roman"/>
          </w:rPr>
          <w:t>Interest</w:t>
        </w:r>
        <w:proofErr w:type="spellEnd"/>
        <w:r w:rsidR="00B7453E" w:rsidRPr="003B15A7">
          <w:rPr>
            <w:rStyle w:val="Heading1Char"/>
            <w:rFonts w:ascii="Times New Roman" w:hAnsi="Times New Roman" w:cs="Times New Roman"/>
          </w:rPr>
          <w:t xml:space="preserve"> </w:t>
        </w:r>
      </w:ins>
      <w:proofErr w:type="spellStart"/>
      <w:r w:rsidRPr="003B15A7">
        <w:rPr>
          <w:rStyle w:val="Heading1Char"/>
          <w:rFonts w:ascii="Times New Roman" w:hAnsi="Times New Roman" w:cs="Times New Roman"/>
        </w:rPr>
        <w:t>or</w:t>
      </w:r>
      <w:proofErr w:type="spellEnd"/>
      <w:r w:rsidRPr="003B15A7">
        <w:rPr>
          <w:rStyle w:val="Heading1Char"/>
          <w:rFonts w:ascii="Times New Roman" w:hAnsi="Times New Roman" w:cs="Times New Roman"/>
        </w:rPr>
        <w:t xml:space="preserve"> </w:t>
      </w:r>
      <w:proofErr w:type="spellStart"/>
      <w:ins w:id="2485" w:author="Charlene Jaszewski" w:date="2018-10-08T17:44:00Z">
        <w:r w:rsidR="00B7453E" w:rsidRPr="003B15A7">
          <w:rPr>
            <w:rStyle w:val="Heading1Char"/>
            <w:rFonts w:ascii="Times New Roman" w:hAnsi="Times New Roman" w:cs="Times New Roman"/>
          </w:rPr>
          <w:t>I</w:t>
        </w:r>
      </w:ins>
      <w:del w:id="2486" w:author="Charlene Jaszewski" w:date="2018-10-08T17:44:00Z">
        <w:r w:rsidRPr="003B15A7" w:rsidDel="00B7453E">
          <w:rPr>
            <w:rStyle w:val="Heading1Char"/>
            <w:rFonts w:ascii="Times New Roman" w:hAnsi="Times New Roman" w:cs="Times New Roman"/>
          </w:rPr>
          <w:delText>i</w:delText>
        </w:r>
      </w:del>
      <w:r w:rsidRPr="003B15A7">
        <w:rPr>
          <w:rStyle w:val="Heading1Char"/>
          <w:rFonts w:ascii="Times New Roman" w:hAnsi="Times New Roman" w:cs="Times New Roman"/>
        </w:rPr>
        <w:t>ntelligence</w:t>
      </w:r>
      <w:bookmarkEnd w:id="2472"/>
      <w:proofErr w:type="spellEnd"/>
      <w:r w:rsidRPr="003B15A7">
        <w:rPr>
          <w:rFonts w:cs="Times New Roman"/>
          <w:sz w:val="22"/>
          <w:szCs w:val="22"/>
          <w:lang w:val="en-US"/>
        </w:rPr>
        <w:t xml:space="preserve">. </w:t>
      </w:r>
    </w:p>
    <w:p w14:paraId="16619682" w14:textId="77777777" w:rsidR="00620F91" w:rsidRPr="003B15A7" w:rsidRDefault="00620F91" w:rsidP="00620F91">
      <w:pPr>
        <w:pStyle w:val="Body"/>
        <w:widowControl w:val="0"/>
        <w:rPr>
          <w:rFonts w:cs="Times New Roman"/>
          <w:sz w:val="22"/>
          <w:szCs w:val="22"/>
          <w:lang w:val="en-US"/>
        </w:rPr>
      </w:pPr>
    </w:p>
    <w:p w14:paraId="7DFD41F0" w14:textId="0DBEC586" w:rsidR="00620F91" w:rsidRPr="003B15A7" w:rsidRDefault="00620F91" w:rsidP="00620F91">
      <w:pPr>
        <w:pStyle w:val="Body"/>
        <w:widowControl w:val="0"/>
        <w:rPr>
          <w:rFonts w:cs="Times New Roman"/>
          <w:lang w:val="en-US"/>
        </w:rPr>
      </w:pPr>
      <w:r w:rsidRPr="003B15A7">
        <w:rPr>
          <w:rFonts w:cs="Times New Roman"/>
          <w:sz w:val="22"/>
          <w:szCs w:val="22"/>
          <w:lang w:val="en-US"/>
        </w:rPr>
        <w:t>Boys are taught to steer away from pink but have no natural aversion to it. Girls are taught to value themselves by beauty standards but have no genetic aversion to dirt. By letting kids determine what they</w:t>
      </w:r>
      <w:ins w:id="2487" w:author="Charlene Jaszewski" w:date="2018-10-29T10:37:00Z">
        <w:r w:rsidR="00D858BB">
          <w:rPr>
            <w:rFonts w:cs="Times New Roman"/>
            <w:sz w:val="22"/>
            <w:szCs w:val="22"/>
            <w:lang w:val="en-US"/>
          </w:rPr>
          <w:t xml:space="preserve"> naturally</w:t>
        </w:r>
      </w:ins>
      <w:r w:rsidRPr="003B15A7">
        <w:rPr>
          <w:rFonts w:cs="Times New Roman"/>
          <w:sz w:val="22"/>
          <w:szCs w:val="22"/>
          <w:lang w:val="en-US"/>
        </w:rPr>
        <w:t xml:space="preserve"> like rather than suggesting what they </w:t>
      </w:r>
      <w:r w:rsidRPr="00D858BB">
        <w:rPr>
          <w:rFonts w:cs="Times New Roman"/>
          <w:i/>
          <w:sz w:val="22"/>
          <w:szCs w:val="22"/>
          <w:lang w:val="en-US"/>
          <w:rPrChange w:id="2488" w:author="Charlene Jaszewski" w:date="2018-10-29T10:37:00Z">
            <w:rPr>
              <w:rFonts w:cs="Times New Roman"/>
              <w:sz w:val="22"/>
              <w:szCs w:val="22"/>
              <w:lang w:val="en-US"/>
            </w:rPr>
          </w:rPrChange>
        </w:rPr>
        <w:t>should</w:t>
      </w:r>
      <w:r w:rsidRPr="003B15A7">
        <w:rPr>
          <w:rFonts w:cs="Times New Roman"/>
          <w:sz w:val="22"/>
          <w:szCs w:val="22"/>
          <w:lang w:val="en-US"/>
        </w:rPr>
        <w:t xml:space="preserve"> like, we will produce a generation of kids who are able to navigate the complicated world of gender with more confidence, skills, and </w:t>
      </w:r>
      <w:ins w:id="2489" w:author="Charlene Jaszewski" w:date="2018-10-29T10:37:00Z">
        <w:r w:rsidR="00D858BB">
          <w:rPr>
            <w:rFonts w:cs="Times New Roman"/>
            <w:sz w:val="22"/>
            <w:szCs w:val="22"/>
            <w:lang w:val="en-US"/>
          </w:rPr>
          <w:t xml:space="preserve">sensitivity to </w:t>
        </w:r>
      </w:ins>
      <w:r w:rsidRPr="003B15A7">
        <w:rPr>
          <w:rFonts w:cs="Times New Roman"/>
          <w:sz w:val="22"/>
          <w:szCs w:val="22"/>
          <w:lang w:val="en-US"/>
        </w:rPr>
        <w:t>equity.</w:t>
      </w:r>
      <w:r w:rsidRPr="003B15A7">
        <w:rPr>
          <w:rFonts w:cs="Times New Roman"/>
          <w:sz w:val="22"/>
          <w:szCs w:val="22"/>
          <w:lang w:val="en-US"/>
        </w:rPr>
        <w:br w:type="page"/>
      </w:r>
    </w:p>
    <w:p w14:paraId="77D79CEE" w14:textId="77777777" w:rsidR="00620F91" w:rsidRPr="003B15A7" w:rsidRDefault="00620F91" w:rsidP="009A255E">
      <w:pPr>
        <w:pStyle w:val="Heading1"/>
        <w:rPr>
          <w:rFonts w:ascii="Times New Roman" w:hAnsi="Times New Roman" w:cs="Times New Roman"/>
        </w:rPr>
      </w:pPr>
      <w:bookmarkStart w:id="2490" w:name="_Toc527278082"/>
      <w:r w:rsidRPr="003B15A7">
        <w:rPr>
          <w:rFonts w:ascii="Times New Roman" w:hAnsi="Times New Roman" w:cs="Times New Roman"/>
        </w:rPr>
        <w:lastRenderedPageBreak/>
        <w:t>30_Masculinity (beard), no title</w:t>
      </w:r>
      <w:bookmarkEnd w:id="2490"/>
    </w:p>
    <w:p w14:paraId="25AC4355" w14:textId="77777777" w:rsidR="00620F91" w:rsidRPr="003B15A7" w:rsidRDefault="00620F91" w:rsidP="00620F91">
      <w:pPr>
        <w:pStyle w:val="Body"/>
        <w:rPr>
          <w:rFonts w:cs="Times New Roman"/>
          <w:sz w:val="22"/>
          <w:szCs w:val="22"/>
          <w:lang w:val="en-US"/>
        </w:rPr>
      </w:pPr>
    </w:p>
    <w:p w14:paraId="5C9FEADF" w14:textId="536547AD" w:rsidR="00620F91" w:rsidRPr="003B15A7" w:rsidRDefault="00427BA4" w:rsidP="00620F91">
      <w:pPr>
        <w:pStyle w:val="Body"/>
        <w:rPr>
          <w:rFonts w:cs="Times New Roman"/>
          <w:sz w:val="22"/>
          <w:szCs w:val="22"/>
          <w:lang w:val="en-US"/>
        </w:rPr>
      </w:pPr>
      <w:ins w:id="2491" w:author="Charlene Jaszewski" w:date="2018-10-29T10:38:00Z">
        <w:r>
          <w:rPr>
            <w:rFonts w:cs="Times New Roman"/>
            <w:sz w:val="22"/>
            <w:szCs w:val="22"/>
            <w:lang w:val="en-US"/>
          </w:rPr>
          <w:t>A</w:t>
        </w:r>
        <w:r w:rsidRPr="003B15A7">
          <w:rPr>
            <w:rFonts w:cs="Times New Roman"/>
            <w:sz w:val="22"/>
            <w:szCs w:val="22"/>
            <w:lang w:val="en-US"/>
          </w:rPr>
          <w:t xml:space="preserve">ccessing femininity within oneself </w:t>
        </w:r>
        <w:r>
          <w:rPr>
            <w:rFonts w:cs="Times New Roman"/>
            <w:sz w:val="22"/>
            <w:szCs w:val="22"/>
            <w:lang w:val="en-US"/>
          </w:rPr>
          <w:t>and b</w:t>
        </w:r>
      </w:ins>
      <w:del w:id="2492" w:author="Charlene Jaszewski" w:date="2018-10-29T10:38:00Z">
        <w:r w:rsidR="00620F91" w:rsidRPr="003B15A7" w:rsidDel="00427BA4">
          <w:rPr>
            <w:rFonts w:cs="Times New Roman"/>
            <w:sz w:val="22"/>
            <w:szCs w:val="22"/>
            <w:lang w:val="en-US"/>
          </w:rPr>
          <w:delText>B</w:delText>
        </w:r>
      </w:del>
      <w:r w:rsidR="00620F91" w:rsidRPr="003B15A7">
        <w:rPr>
          <w:rFonts w:cs="Times New Roman"/>
          <w:sz w:val="22"/>
          <w:szCs w:val="22"/>
          <w:lang w:val="en-US"/>
        </w:rPr>
        <w:t xml:space="preserve">eing emotional, vulnerable, </w:t>
      </w:r>
      <w:ins w:id="2493" w:author="Charlene Jaszewski" w:date="2018-10-29T10:38:00Z">
        <w:r>
          <w:rPr>
            <w:rFonts w:cs="Times New Roman"/>
            <w:sz w:val="22"/>
            <w:szCs w:val="22"/>
            <w:lang w:val="en-US"/>
          </w:rPr>
          <w:t xml:space="preserve">and </w:t>
        </w:r>
      </w:ins>
      <w:r w:rsidR="00620F91" w:rsidRPr="003B15A7">
        <w:rPr>
          <w:rFonts w:cs="Times New Roman"/>
          <w:sz w:val="22"/>
          <w:szCs w:val="22"/>
          <w:lang w:val="en-US"/>
        </w:rPr>
        <w:t>affectionate</w:t>
      </w:r>
      <w:del w:id="2494" w:author="Charlene Jaszewski" w:date="2018-10-29T10:38:00Z">
        <w:r w:rsidR="00620F91" w:rsidRPr="003B15A7" w:rsidDel="00427BA4">
          <w:rPr>
            <w:rFonts w:cs="Times New Roman"/>
            <w:sz w:val="22"/>
            <w:szCs w:val="22"/>
            <w:lang w:val="en-US"/>
          </w:rPr>
          <w:delText>,</w:delText>
        </w:r>
      </w:del>
      <w:r w:rsidR="00620F91" w:rsidRPr="003B15A7">
        <w:rPr>
          <w:rFonts w:cs="Times New Roman"/>
          <w:sz w:val="22"/>
          <w:szCs w:val="22"/>
          <w:lang w:val="en-US"/>
        </w:rPr>
        <w:t xml:space="preserve"> </w:t>
      </w:r>
      <w:del w:id="2495" w:author="Charlene Jaszewski" w:date="2018-10-29T10:38:00Z">
        <w:r w:rsidR="00620F91" w:rsidRPr="003B15A7" w:rsidDel="00427BA4">
          <w:rPr>
            <w:rFonts w:cs="Times New Roman"/>
            <w:sz w:val="22"/>
            <w:szCs w:val="22"/>
            <w:lang w:val="en-US"/>
          </w:rPr>
          <w:delText xml:space="preserve">and accessing femininity within oneself </w:delText>
        </w:r>
      </w:del>
      <w:r w:rsidR="00620F91" w:rsidRPr="003B15A7">
        <w:rPr>
          <w:rFonts w:cs="Times New Roman"/>
          <w:sz w:val="22"/>
          <w:szCs w:val="22"/>
          <w:lang w:val="en-US"/>
        </w:rPr>
        <w:t>doesn’t make men less male.</w:t>
      </w:r>
    </w:p>
    <w:p w14:paraId="7E02426D" w14:textId="77777777" w:rsidR="00620F91" w:rsidRPr="003B15A7" w:rsidRDefault="00620F91" w:rsidP="00620F91">
      <w:pPr>
        <w:pStyle w:val="Body"/>
        <w:rPr>
          <w:rFonts w:cs="Times New Roman"/>
          <w:sz w:val="22"/>
          <w:szCs w:val="22"/>
          <w:lang w:val="en-US"/>
        </w:rPr>
      </w:pPr>
    </w:p>
    <w:p w14:paraId="37BB5280" w14:textId="77777777" w:rsidR="00620F91" w:rsidRPr="003B15A7" w:rsidRDefault="00620F91" w:rsidP="00620F91">
      <w:pPr>
        <w:pStyle w:val="Body"/>
        <w:rPr>
          <w:rFonts w:cs="Times New Roman"/>
          <w:lang w:val="en-US"/>
        </w:rPr>
      </w:pPr>
      <w:r w:rsidRPr="003B15A7">
        <w:rPr>
          <w:rFonts w:cs="Times New Roman"/>
          <w:sz w:val="22"/>
          <w:szCs w:val="22"/>
          <w:lang w:val="en-US"/>
        </w:rPr>
        <w:t xml:space="preserve">Power doesn’t equal strength. </w:t>
      </w:r>
      <w:r w:rsidRPr="003B15A7">
        <w:rPr>
          <w:rFonts w:cs="Times New Roman"/>
          <w:sz w:val="22"/>
          <w:szCs w:val="22"/>
          <w:lang w:val="en-US"/>
        </w:rPr>
        <w:br w:type="page"/>
      </w:r>
    </w:p>
    <w:p w14:paraId="2858B891" w14:textId="77777777" w:rsidR="00620F91" w:rsidRPr="003B15A7" w:rsidRDefault="00620F91" w:rsidP="009A255E">
      <w:pPr>
        <w:pStyle w:val="Heading1"/>
        <w:rPr>
          <w:rFonts w:ascii="Times New Roman" w:hAnsi="Times New Roman" w:cs="Times New Roman"/>
          <w:u w:color="FF2600"/>
        </w:rPr>
      </w:pPr>
      <w:bookmarkStart w:id="2496" w:name="_Toc527278083"/>
      <w:r w:rsidRPr="003B15A7">
        <w:rPr>
          <w:rFonts w:ascii="Times New Roman" w:hAnsi="Times New Roman" w:cs="Times New Roman"/>
          <w:u w:color="FF2600"/>
        </w:rPr>
        <w:lastRenderedPageBreak/>
        <w:t>31_Pink is for Boys, Blue is for Girls</w:t>
      </w:r>
      <w:bookmarkEnd w:id="2496"/>
    </w:p>
    <w:p w14:paraId="6EAD51C3" w14:textId="77777777" w:rsidR="00620F91" w:rsidRPr="003B15A7" w:rsidRDefault="00620F91" w:rsidP="00620F91">
      <w:pPr>
        <w:pStyle w:val="Body"/>
        <w:rPr>
          <w:rFonts w:cs="Times New Roman"/>
          <w:bCs/>
          <w:sz w:val="22"/>
          <w:szCs w:val="22"/>
          <w:lang w:val="en-US"/>
        </w:rPr>
      </w:pPr>
    </w:p>
    <w:p w14:paraId="38AA28DC" w14:textId="012E29CA" w:rsidR="0056423D" w:rsidRPr="003B15A7" w:rsidRDefault="00620F91" w:rsidP="00620F91">
      <w:pPr>
        <w:pStyle w:val="Body"/>
        <w:rPr>
          <w:ins w:id="2497" w:author="Charlene Jaszewski" w:date="2018-10-28T17:17:00Z"/>
          <w:rFonts w:cs="Times New Roman"/>
          <w:sz w:val="22"/>
          <w:szCs w:val="22"/>
          <w:lang w:val="en-US"/>
        </w:rPr>
      </w:pPr>
      <w:r w:rsidRPr="003B15A7">
        <w:rPr>
          <w:rFonts w:cs="Times New Roman"/>
          <w:sz w:val="22"/>
          <w:szCs w:val="22"/>
          <w:lang w:val="en-US"/>
        </w:rPr>
        <w:t xml:space="preserve">World War </w:t>
      </w:r>
      <w:ins w:id="2498" w:author="Charlene Jaszewski" w:date="2018-10-13T17:26:00Z">
        <w:r w:rsidR="00033BA3" w:rsidRPr="003B15A7">
          <w:rPr>
            <w:rFonts w:cs="Times New Roman"/>
            <w:sz w:val="22"/>
            <w:szCs w:val="22"/>
            <w:lang w:val="en-US"/>
          </w:rPr>
          <w:t>II</w:t>
        </w:r>
      </w:ins>
      <w:del w:id="2499" w:author="Charlene Jaszewski" w:date="2018-10-13T17:26:00Z">
        <w:r w:rsidRPr="003B15A7" w:rsidDel="00033BA3">
          <w:rPr>
            <w:rFonts w:cs="Times New Roman"/>
            <w:sz w:val="22"/>
            <w:szCs w:val="22"/>
            <w:lang w:val="en-US"/>
          </w:rPr>
          <w:delText>ll</w:delText>
        </w:r>
      </w:del>
      <w:r w:rsidRPr="003B15A7">
        <w:rPr>
          <w:rFonts w:cs="Times New Roman"/>
          <w:sz w:val="22"/>
          <w:szCs w:val="22"/>
          <w:lang w:val="en-US"/>
        </w:rPr>
        <w:t xml:space="preserve"> was a turning point in color history. Up until then, pink was a unisex color with a slight ben</w:t>
      </w:r>
      <w:ins w:id="2500" w:author="Charlene Jaszewski" w:date="2018-10-13T17:26:00Z">
        <w:r w:rsidR="00033BA3" w:rsidRPr="003B15A7">
          <w:rPr>
            <w:rFonts w:cs="Times New Roman"/>
            <w:sz w:val="22"/>
            <w:szCs w:val="22"/>
            <w:lang w:val="en-US"/>
          </w:rPr>
          <w:t>t</w:t>
        </w:r>
      </w:ins>
      <w:del w:id="2501" w:author="Charlene Jaszewski" w:date="2018-10-13T17:26:00Z">
        <w:r w:rsidRPr="003B15A7" w:rsidDel="00033BA3">
          <w:rPr>
            <w:rFonts w:cs="Times New Roman"/>
            <w:sz w:val="22"/>
            <w:szCs w:val="22"/>
            <w:lang w:val="en-US"/>
          </w:rPr>
          <w:delText>d</w:delText>
        </w:r>
      </w:del>
      <w:r w:rsidRPr="003B15A7">
        <w:rPr>
          <w:rFonts w:cs="Times New Roman"/>
          <w:sz w:val="22"/>
          <w:szCs w:val="22"/>
          <w:lang w:val="en-US"/>
        </w:rPr>
        <w:t xml:space="preserve"> towards masculinity. Pink derives from red, blood, war, and strength. Blue (usually lighter blue) was a girl’s clothing color evoking gentleness, daintiness, and passivity. </w:t>
      </w:r>
    </w:p>
    <w:p w14:paraId="6305D41E" w14:textId="77777777" w:rsidR="00645725" w:rsidRPr="003B15A7" w:rsidRDefault="00645725" w:rsidP="00620F91">
      <w:pPr>
        <w:pStyle w:val="Body"/>
        <w:rPr>
          <w:ins w:id="2502" w:author="Charlene Jaszewski" w:date="2018-10-28T17:16:00Z"/>
          <w:rFonts w:cs="Times New Roman"/>
          <w:sz w:val="22"/>
          <w:szCs w:val="22"/>
          <w:lang w:val="en-US"/>
        </w:rPr>
      </w:pPr>
    </w:p>
    <w:p w14:paraId="64637B88" w14:textId="3DD2AD21" w:rsidR="0056423D" w:rsidRPr="003B15A7" w:rsidRDefault="0056423D" w:rsidP="0056423D">
      <w:pPr>
        <w:pBdr>
          <w:top w:val="none" w:sz="0" w:space="0" w:color="auto"/>
          <w:left w:val="none" w:sz="0" w:space="0" w:color="auto"/>
          <w:bottom w:val="none" w:sz="0" w:space="0" w:color="auto"/>
          <w:right w:val="none" w:sz="0" w:space="0" w:color="auto"/>
          <w:between w:val="none" w:sz="0" w:space="0" w:color="auto"/>
          <w:bar w:val="none" w:sz="0" w:color="auto"/>
        </w:pBdr>
        <w:rPr>
          <w:ins w:id="2503" w:author="Charlene Jaszewski" w:date="2018-10-28T17:16:00Z"/>
          <w:rFonts w:eastAsia="Times New Roman"/>
          <w:bdr w:val="none" w:sz="0" w:space="0" w:color="auto"/>
        </w:rPr>
      </w:pPr>
      <w:ins w:id="2504" w:author="Charlene Jaszewski" w:date="2018-10-28T17:16:00Z">
        <w:r w:rsidRPr="003B15A7">
          <w:rPr>
            <w:color w:val="000000"/>
            <w:sz w:val="22"/>
            <w:szCs w:val="22"/>
            <w:u w:color="000000"/>
          </w:rPr>
          <w:t xml:space="preserve">An article in the </w:t>
        </w:r>
      </w:ins>
      <w:ins w:id="2505" w:author="Charlene Jaszewski" w:date="2018-10-28T17:21:00Z">
        <w:r w:rsidR="00645725" w:rsidRPr="003B15A7">
          <w:rPr>
            <w:color w:val="000000"/>
            <w:sz w:val="22"/>
            <w:szCs w:val="22"/>
            <w:u w:color="000000"/>
          </w:rPr>
          <w:t>June 1918 issue of the trade publication </w:t>
        </w:r>
        <w:r w:rsidR="00645725" w:rsidRPr="003B15A7">
          <w:rPr>
            <w:i/>
            <w:color w:val="000000"/>
            <w:sz w:val="22"/>
            <w:szCs w:val="22"/>
            <w:u w:color="000000"/>
          </w:rPr>
          <w:t>Earnshaw's Infants' Department</w:t>
        </w:r>
        <w:r w:rsidR="00645725" w:rsidRPr="003B15A7">
          <w:rPr>
            <w:color w:val="000000"/>
            <w:sz w:val="22"/>
            <w:szCs w:val="22"/>
            <w:u w:color="000000"/>
          </w:rPr>
          <w:t xml:space="preserve"> </w:t>
        </w:r>
      </w:ins>
      <w:ins w:id="2506" w:author="Charlene Jaszewski" w:date="2018-10-28T17:16:00Z">
        <w:r w:rsidRPr="003B15A7">
          <w:rPr>
            <w:color w:val="000000"/>
            <w:sz w:val="22"/>
            <w:szCs w:val="22"/>
            <w:u w:color="000000"/>
          </w:rPr>
          <w:t>stated</w:t>
        </w:r>
        <w:r w:rsidRPr="003B15A7">
          <w:rPr>
            <w:sz w:val="22"/>
            <w:szCs w:val="22"/>
          </w:rPr>
          <w:t>, “</w:t>
        </w:r>
        <w:r w:rsidRPr="003B15A7">
          <w:rPr>
            <w:color w:val="000000"/>
            <w:sz w:val="22"/>
            <w:szCs w:val="22"/>
            <w:u w:color="000000"/>
          </w:rPr>
          <w:t>The generally accepted rule is pink for the boys, and blue for the girls. The reason is that pink, being a more decided and stronger color, is more suitable for the boy, while blue, which is more delicate and dainty, is prettier for the girl."</w:t>
        </w:r>
      </w:ins>
    </w:p>
    <w:p w14:paraId="716D1B2C" w14:textId="77777777" w:rsidR="0056423D" w:rsidRPr="00CE1A6D" w:rsidRDefault="0056423D" w:rsidP="00620F91">
      <w:pPr>
        <w:pStyle w:val="Body"/>
        <w:rPr>
          <w:ins w:id="2507" w:author="Charlene Jaszewski" w:date="2018-10-28T17:16:00Z"/>
          <w:rFonts w:cs="Times New Roman"/>
          <w:sz w:val="22"/>
          <w:szCs w:val="22"/>
          <w:lang w:val="en-US"/>
        </w:rPr>
      </w:pPr>
    </w:p>
    <w:p w14:paraId="0A26A3CC" w14:textId="06D555E9" w:rsidR="00620F91" w:rsidRPr="003B15A7" w:rsidRDefault="00620F91" w:rsidP="00620F91">
      <w:pPr>
        <w:pStyle w:val="Body"/>
        <w:rPr>
          <w:rFonts w:cs="Times New Roman"/>
          <w:lang w:val="en-US"/>
        </w:rPr>
      </w:pPr>
      <w:r w:rsidRPr="004D3B79">
        <w:rPr>
          <w:rFonts w:cs="Times New Roman"/>
          <w:sz w:val="22"/>
          <w:szCs w:val="22"/>
          <w:lang w:val="en-US"/>
        </w:rPr>
        <w:t>After the war, men returned to reclaim their positions as workers and businessmen, adopting blue as a power color</w:t>
      </w:r>
      <w:ins w:id="2508" w:author="Charlene Jaszewski" w:date="2018-10-29T10:45:00Z">
        <w:r w:rsidR="00D45AB7">
          <w:rPr>
            <w:rFonts w:cs="Times New Roman"/>
            <w:sz w:val="22"/>
            <w:szCs w:val="22"/>
            <w:lang w:val="en-US"/>
          </w:rPr>
          <w:t>.</w:t>
        </w:r>
      </w:ins>
      <w:r w:rsidRPr="004D3B79">
        <w:rPr>
          <w:rFonts w:cs="Times New Roman"/>
          <w:sz w:val="22"/>
          <w:szCs w:val="22"/>
          <w:lang w:val="en-US"/>
        </w:rPr>
        <w:t xml:space="preserve"> </w:t>
      </w:r>
      <w:del w:id="2509" w:author="Charlene Jaszewski" w:date="2018-10-29T10:45:00Z">
        <w:r w:rsidRPr="004D3B79" w:rsidDel="00D45AB7">
          <w:rPr>
            <w:rFonts w:cs="Times New Roman"/>
            <w:sz w:val="22"/>
            <w:szCs w:val="22"/>
            <w:lang w:val="en-US"/>
          </w:rPr>
          <w:delText xml:space="preserve">while </w:delText>
        </w:r>
      </w:del>
      <w:del w:id="2510" w:author="Charlene Jaszewski" w:date="2018-10-29T10:44:00Z">
        <w:r w:rsidRPr="004D3B79" w:rsidDel="002C7F3A">
          <w:rPr>
            <w:rFonts w:cs="Times New Roman"/>
            <w:sz w:val="22"/>
            <w:szCs w:val="22"/>
            <w:lang w:val="en-US"/>
          </w:rPr>
          <w:delText>push</w:delText>
        </w:r>
        <w:r w:rsidRPr="004D3B79" w:rsidDel="0006301A">
          <w:rPr>
            <w:rFonts w:cs="Times New Roman"/>
            <w:sz w:val="22"/>
            <w:szCs w:val="22"/>
            <w:lang w:val="en-US"/>
          </w:rPr>
          <w:delText>ing</w:delText>
        </w:r>
        <w:r w:rsidRPr="004D3B79" w:rsidDel="002C7F3A">
          <w:rPr>
            <w:rFonts w:cs="Times New Roman"/>
            <w:sz w:val="22"/>
            <w:szCs w:val="22"/>
            <w:lang w:val="en-US"/>
          </w:rPr>
          <w:delText xml:space="preserve"> </w:delText>
        </w:r>
      </w:del>
      <w:ins w:id="2511" w:author="Charlene Jaszewski" w:date="2018-10-29T10:45:00Z">
        <w:r w:rsidR="00D45AB7">
          <w:rPr>
            <w:rFonts w:cs="Times New Roman"/>
            <w:sz w:val="22"/>
            <w:szCs w:val="22"/>
            <w:lang w:val="en-US"/>
          </w:rPr>
          <w:t>W</w:t>
        </w:r>
      </w:ins>
      <w:del w:id="2512" w:author="Charlene Jaszewski" w:date="2018-10-29T10:45:00Z">
        <w:r w:rsidRPr="004D3B79" w:rsidDel="00D45AB7">
          <w:rPr>
            <w:rFonts w:cs="Times New Roman"/>
            <w:sz w:val="22"/>
            <w:szCs w:val="22"/>
            <w:lang w:val="en-US"/>
          </w:rPr>
          <w:delText>w</w:delText>
        </w:r>
      </w:del>
      <w:r w:rsidRPr="004D3B79">
        <w:rPr>
          <w:rFonts w:cs="Times New Roman"/>
          <w:sz w:val="22"/>
          <w:szCs w:val="22"/>
          <w:lang w:val="en-US"/>
        </w:rPr>
        <w:t xml:space="preserve">omen </w:t>
      </w:r>
      <w:ins w:id="2513" w:author="Charlene Jaszewski" w:date="2018-10-29T10:44:00Z">
        <w:r w:rsidR="002C7F3A">
          <w:rPr>
            <w:rFonts w:cs="Times New Roman"/>
            <w:sz w:val="22"/>
            <w:szCs w:val="22"/>
            <w:lang w:val="en-US"/>
          </w:rPr>
          <w:t xml:space="preserve">were pushed </w:t>
        </w:r>
      </w:ins>
      <w:del w:id="2514" w:author="Charlene Jaszewski" w:date="2018-10-28T17:22:00Z">
        <w:r w:rsidRPr="004D3B79" w:rsidDel="00732720">
          <w:rPr>
            <w:rFonts w:cs="Times New Roman"/>
            <w:sz w:val="22"/>
            <w:szCs w:val="22"/>
            <w:lang w:val="en-US"/>
          </w:rPr>
          <w:delText xml:space="preserve">back </w:delText>
        </w:r>
      </w:del>
      <w:r w:rsidRPr="00E460BF">
        <w:rPr>
          <w:rFonts w:cs="Times New Roman"/>
          <w:sz w:val="22"/>
          <w:szCs w:val="22"/>
          <w:lang w:val="en-US"/>
        </w:rPr>
        <w:t>out of the wor</w:t>
      </w:r>
      <w:r w:rsidRPr="00736886">
        <w:rPr>
          <w:rFonts w:cs="Times New Roman"/>
          <w:sz w:val="22"/>
          <w:szCs w:val="22"/>
          <w:lang w:val="en-US"/>
        </w:rPr>
        <w:t xml:space="preserve">kplace and </w:t>
      </w:r>
      <w:ins w:id="2515" w:author="Charlene Jaszewski" w:date="2018-10-28T17:23:00Z">
        <w:r w:rsidR="00732720" w:rsidRPr="003D61C7">
          <w:rPr>
            <w:rFonts w:cs="Times New Roman"/>
            <w:sz w:val="22"/>
            <w:szCs w:val="22"/>
            <w:lang w:val="en-US"/>
          </w:rPr>
          <w:t>bac</w:t>
        </w:r>
        <w:r w:rsidR="00732720" w:rsidRPr="003B15A7">
          <w:rPr>
            <w:rFonts w:cs="Times New Roman"/>
            <w:sz w:val="22"/>
            <w:szCs w:val="22"/>
            <w:lang w:val="en-US"/>
          </w:rPr>
          <w:t xml:space="preserve">k </w:t>
        </w:r>
      </w:ins>
      <w:r w:rsidRPr="003B15A7">
        <w:rPr>
          <w:rFonts w:cs="Times New Roman"/>
          <w:sz w:val="22"/>
          <w:szCs w:val="22"/>
          <w:lang w:val="en-US"/>
        </w:rPr>
        <w:t xml:space="preserve">into the home, </w:t>
      </w:r>
      <w:del w:id="2516" w:author="Charlene Jaszewski" w:date="2018-10-28T17:14:00Z">
        <w:r w:rsidRPr="003B15A7" w:rsidDel="001C085F">
          <w:rPr>
            <w:rFonts w:cs="Times New Roman"/>
            <w:sz w:val="22"/>
            <w:szCs w:val="22"/>
            <w:lang w:val="en-US"/>
          </w:rPr>
          <w:delText xml:space="preserve">bringing </w:delText>
        </w:r>
      </w:del>
      <w:ins w:id="2517" w:author="Charlene Jaszewski" w:date="2018-10-28T17:14:00Z">
        <w:r w:rsidR="001C085F" w:rsidRPr="003B15A7">
          <w:rPr>
            <w:rFonts w:cs="Times New Roman"/>
            <w:sz w:val="22"/>
            <w:szCs w:val="22"/>
            <w:lang w:val="en-US"/>
          </w:rPr>
          <w:t>tak</w:t>
        </w:r>
      </w:ins>
      <w:ins w:id="2518" w:author="Charlene Jaszewski" w:date="2018-10-28T17:15:00Z">
        <w:r w:rsidR="001C085F" w:rsidRPr="003B15A7">
          <w:rPr>
            <w:rFonts w:cs="Times New Roman"/>
            <w:sz w:val="22"/>
            <w:szCs w:val="22"/>
            <w:lang w:val="en-US"/>
          </w:rPr>
          <w:t>ing</w:t>
        </w:r>
      </w:ins>
      <w:ins w:id="2519" w:author="Charlene Jaszewski" w:date="2018-10-28T17:14:00Z">
        <w:r w:rsidR="001C085F" w:rsidRPr="003B15A7">
          <w:rPr>
            <w:rFonts w:cs="Times New Roman"/>
            <w:sz w:val="22"/>
            <w:szCs w:val="22"/>
            <w:lang w:val="en-US"/>
          </w:rPr>
          <w:t xml:space="preserve"> </w:t>
        </w:r>
      </w:ins>
      <w:r w:rsidRPr="003B15A7">
        <w:rPr>
          <w:rFonts w:cs="Times New Roman"/>
          <w:sz w:val="22"/>
          <w:szCs w:val="22"/>
          <w:lang w:val="en-US"/>
        </w:rPr>
        <w:t xml:space="preserve">pink with </w:t>
      </w:r>
      <w:ins w:id="2520" w:author="Charlene Jaszewski" w:date="2018-10-23T08:07:00Z">
        <w:r w:rsidR="000F581F" w:rsidRPr="003B15A7">
          <w:rPr>
            <w:rFonts w:cs="Times New Roman"/>
            <w:sz w:val="22"/>
            <w:szCs w:val="22"/>
            <w:lang w:val="en-US"/>
          </w:rPr>
          <w:t>them</w:t>
        </w:r>
      </w:ins>
      <w:del w:id="2521" w:author="Charlene Jaszewski" w:date="2018-10-23T08:07:00Z">
        <w:r w:rsidRPr="003B15A7" w:rsidDel="000F581F">
          <w:rPr>
            <w:rFonts w:cs="Times New Roman"/>
            <w:sz w:val="22"/>
            <w:szCs w:val="22"/>
            <w:lang w:val="en-US"/>
          </w:rPr>
          <w:delText>it</w:delText>
        </w:r>
      </w:del>
      <w:r w:rsidRPr="003B15A7">
        <w:rPr>
          <w:rFonts w:cs="Times New Roman"/>
          <w:sz w:val="22"/>
          <w:szCs w:val="22"/>
          <w:lang w:val="en-US"/>
        </w:rPr>
        <w:t>.</w:t>
      </w:r>
      <w:r w:rsidRPr="003B15A7">
        <w:rPr>
          <w:rFonts w:cs="Times New Roman"/>
          <w:sz w:val="22"/>
          <w:szCs w:val="22"/>
          <w:lang w:val="en-US"/>
        </w:rPr>
        <w:br w:type="page"/>
      </w:r>
    </w:p>
    <w:p w14:paraId="076689A0" w14:textId="77777777" w:rsidR="00620F91" w:rsidRPr="003B15A7" w:rsidRDefault="00620F91" w:rsidP="00033BA3">
      <w:pPr>
        <w:pStyle w:val="Heading1"/>
        <w:rPr>
          <w:rFonts w:ascii="Times New Roman" w:hAnsi="Times New Roman" w:cs="Times New Roman"/>
        </w:rPr>
      </w:pPr>
      <w:bookmarkStart w:id="2522" w:name="_Toc527278084"/>
      <w:r w:rsidRPr="003B15A7">
        <w:rPr>
          <w:rFonts w:ascii="Times New Roman" w:hAnsi="Times New Roman" w:cs="Times New Roman"/>
        </w:rPr>
        <w:lastRenderedPageBreak/>
        <w:t>32_Cuttlefish</w:t>
      </w:r>
      <w:bookmarkEnd w:id="2522"/>
    </w:p>
    <w:p w14:paraId="03BA81AA" w14:textId="77777777" w:rsidR="00620F91" w:rsidRPr="003B15A7" w:rsidRDefault="00620F91" w:rsidP="00620F91">
      <w:pPr>
        <w:pStyle w:val="Body"/>
        <w:rPr>
          <w:rFonts w:cs="Times New Roman"/>
          <w:bCs/>
          <w:sz w:val="22"/>
          <w:szCs w:val="22"/>
          <w:lang w:val="en-US"/>
        </w:rPr>
      </w:pPr>
    </w:p>
    <w:p w14:paraId="739071FF" w14:textId="3426D057" w:rsidR="00060718" w:rsidRDefault="00620F91" w:rsidP="00620F91">
      <w:pPr>
        <w:pStyle w:val="Body"/>
        <w:rPr>
          <w:ins w:id="2523" w:author="Charlene Jaszewski" w:date="2018-10-29T10:46:00Z"/>
          <w:rFonts w:cs="Times New Roman"/>
          <w:sz w:val="22"/>
          <w:szCs w:val="22"/>
          <w:lang w:val="en-US"/>
        </w:rPr>
      </w:pPr>
      <w:r w:rsidRPr="003B15A7">
        <w:rPr>
          <w:rFonts w:cs="Times New Roman"/>
          <w:sz w:val="22"/>
          <w:szCs w:val="22"/>
          <w:lang w:val="en-US"/>
        </w:rPr>
        <w:t xml:space="preserve">Cuttlefish are some of the most masterful camouflagers in the animal kingdom. </w:t>
      </w:r>
      <w:ins w:id="2524" w:author="Charlene Jaszewski" w:date="2018-10-23T08:18:00Z">
        <w:r w:rsidR="000F581F" w:rsidRPr="003B15A7">
          <w:rPr>
            <w:rFonts w:cs="Times New Roman"/>
            <w:sz w:val="22"/>
            <w:szCs w:val="22"/>
            <w:lang w:val="en-US"/>
          </w:rPr>
          <w:t>Since males outnumber females four to one</w:t>
        </w:r>
      </w:ins>
      <w:ins w:id="2525" w:author="Charlene Jaszewski" w:date="2018-10-23T08:19:00Z">
        <w:r w:rsidR="000F581F" w:rsidRPr="003B15A7">
          <w:rPr>
            <w:rFonts w:cs="Times New Roman"/>
            <w:sz w:val="22"/>
            <w:szCs w:val="22"/>
            <w:lang w:val="en-US"/>
          </w:rPr>
          <w:t>, and females are picky (turning down 70</w:t>
        </w:r>
      </w:ins>
      <w:ins w:id="2526" w:author="Charlene Jaszewski" w:date="2018-11-06T23:44:00Z">
        <w:r w:rsidR="008F0E9B">
          <w:rPr>
            <w:rFonts w:cs="Times New Roman"/>
            <w:sz w:val="22"/>
            <w:szCs w:val="22"/>
            <w:lang w:val="en-US"/>
          </w:rPr>
          <w:t xml:space="preserve"> percent</w:t>
        </w:r>
      </w:ins>
      <w:ins w:id="2527" w:author="Charlene Jaszewski" w:date="2018-10-23T08:19:00Z">
        <w:r w:rsidR="000F581F" w:rsidRPr="003B15A7">
          <w:rPr>
            <w:rFonts w:cs="Times New Roman"/>
            <w:sz w:val="22"/>
            <w:szCs w:val="22"/>
            <w:lang w:val="en-US"/>
          </w:rPr>
          <w:t xml:space="preserve"> of “offers”)</w:t>
        </w:r>
      </w:ins>
      <w:ins w:id="2528" w:author="Charlene Jaszewski" w:date="2018-10-23T08:18:00Z">
        <w:r w:rsidR="000F581F" w:rsidRPr="003B15A7">
          <w:rPr>
            <w:rFonts w:cs="Times New Roman"/>
            <w:sz w:val="22"/>
            <w:szCs w:val="22"/>
            <w:lang w:val="en-US"/>
          </w:rPr>
          <w:t xml:space="preserve">, competition is fierce during mating season. </w:t>
        </w:r>
      </w:ins>
      <w:del w:id="2529" w:author="Charlene Jaszewski" w:date="2018-10-23T08:23:00Z">
        <w:r w:rsidRPr="003B15A7" w:rsidDel="00907E5D">
          <w:rPr>
            <w:rFonts w:cs="Times New Roman"/>
            <w:sz w:val="22"/>
            <w:szCs w:val="22"/>
            <w:lang w:val="en-US"/>
          </w:rPr>
          <w:delText xml:space="preserve">During mating season, </w:delText>
        </w:r>
      </w:del>
      <w:ins w:id="2530" w:author="Charlene Jaszewski" w:date="2018-10-23T08:23:00Z">
        <w:r w:rsidR="00907E5D" w:rsidRPr="003B15A7">
          <w:rPr>
            <w:rFonts w:cs="Times New Roman"/>
            <w:sz w:val="22"/>
            <w:szCs w:val="22"/>
            <w:lang w:val="en-US"/>
          </w:rPr>
          <w:t>L</w:t>
        </w:r>
      </w:ins>
      <w:ins w:id="2531" w:author="Charlene Jaszewski" w:date="2018-10-23T08:19:00Z">
        <w:r w:rsidR="00907E5D" w:rsidRPr="003B15A7">
          <w:rPr>
            <w:rFonts w:cs="Times New Roman"/>
            <w:sz w:val="22"/>
            <w:szCs w:val="22"/>
            <w:lang w:val="en-US"/>
          </w:rPr>
          <w:t xml:space="preserve">arge </w:t>
        </w:r>
      </w:ins>
      <w:r w:rsidRPr="003B15A7">
        <w:rPr>
          <w:rFonts w:cs="Times New Roman"/>
          <w:sz w:val="22"/>
          <w:szCs w:val="22"/>
          <w:lang w:val="en-US"/>
        </w:rPr>
        <w:t xml:space="preserve">males attempt to gain the attention of females through </w:t>
      </w:r>
      <w:ins w:id="2532" w:author="Charlene Jaszewski" w:date="2018-10-23T08:19:00Z">
        <w:r w:rsidR="00907E5D" w:rsidRPr="003B15A7">
          <w:rPr>
            <w:rFonts w:cs="Times New Roman"/>
            <w:sz w:val="22"/>
            <w:szCs w:val="22"/>
            <w:lang w:val="en-US"/>
          </w:rPr>
          <w:t xml:space="preserve">posturing </w:t>
        </w:r>
      </w:ins>
      <w:del w:id="2533" w:author="Charlene Jaszewski" w:date="2018-10-23T08:19:00Z">
        <w:r w:rsidRPr="003B15A7" w:rsidDel="00907E5D">
          <w:rPr>
            <w:rFonts w:cs="Times New Roman"/>
            <w:sz w:val="22"/>
            <w:szCs w:val="22"/>
            <w:lang w:val="en-US"/>
          </w:rPr>
          <w:delText>size and</w:delText>
        </w:r>
      </w:del>
      <w:del w:id="2534" w:author="Charlene Jaszewski" w:date="2018-10-23T08:08:00Z">
        <w:r w:rsidRPr="003B15A7" w:rsidDel="000F581F">
          <w:rPr>
            <w:rFonts w:cs="Times New Roman"/>
            <w:sz w:val="22"/>
            <w:szCs w:val="22"/>
            <w:lang w:val="en-US"/>
          </w:rPr>
          <w:delText xml:space="preserve"> </w:delText>
        </w:r>
      </w:del>
      <w:del w:id="2535" w:author="Charlene Jaszewski" w:date="2018-10-23T08:19:00Z">
        <w:r w:rsidRPr="003B15A7" w:rsidDel="00907E5D">
          <w:rPr>
            <w:rFonts w:cs="Times New Roman"/>
            <w:sz w:val="22"/>
            <w:szCs w:val="22"/>
            <w:lang w:val="en-US"/>
          </w:rPr>
          <w:delText>/</w:delText>
        </w:r>
      </w:del>
      <w:del w:id="2536" w:author="Charlene Jaszewski" w:date="2018-10-23T08:08:00Z">
        <w:r w:rsidRPr="003B15A7" w:rsidDel="000F581F">
          <w:rPr>
            <w:rFonts w:cs="Times New Roman"/>
            <w:sz w:val="22"/>
            <w:szCs w:val="22"/>
            <w:lang w:val="en-US"/>
          </w:rPr>
          <w:delText xml:space="preserve"> </w:delText>
        </w:r>
      </w:del>
      <w:r w:rsidRPr="003B15A7">
        <w:rPr>
          <w:rFonts w:cs="Times New Roman"/>
          <w:sz w:val="22"/>
          <w:szCs w:val="22"/>
          <w:lang w:val="en-US"/>
        </w:rPr>
        <w:t xml:space="preserve">or displays of flashy skin patterning. </w:t>
      </w:r>
      <w:ins w:id="2537" w:author="Charlene Jaszewski" w:date="2018-10-23T08:20:00Z">
        <w:r w:rsidR="00907E5D" w:rsidRPr="003B15A7">
          <w:rPr>
            <w:rFonts w:cs="Times New Roman"/>
            <w:sz w:val="22"/>
            <w:szCs w:val="22"/>
            <w:lang w:val="en-US"/>
          </w:rPr>
          <w:t xml:space="preserve">But don’t count out </w:t>
        </w:r>
      </w:ins>
      <w:del w:id="2538" w:author="Charlene Jaszewski" w:date="2018-10-23T08:20:00Z">
        <w:r w:rsidRPr="003B15A7" w:rsidDel="00907E5D">
          <w:rPr>
            <w:rFonts w:cs="Times New Roman"/>
            <w:sz w:val="22"/>
            <w:szCs w:val="22"/>
            <w:lang w:val="en-US"/>
          </w:rPr>
          <w:delText>S</w:delText>
        </w:r>
      </w:del>
      <w:ins w:id="2539" w:author="Charlene Jaszewski" w:date="2018-10-23T08:20:00Z">
        <w:r w:rsidR="00907E5D" w:rsidRPr="003B15A7">
          <w:rPr>
            <w:rFonts w:cs="Times New Roman"/>
            <w:sz w:val="22"/>
            <w:szCs w:val="22"/>
            <w:lang w:val="en-US"/>
          </w:rPr>
          <w:t>s</w:t>
        </w:r>
      </w:ins>
      <w:r w:rsidRPr="003B15A7">
        <w:rPr>
          <w:rFonts w:cs="Times New Roman"/>
          <w:sz w:val="22"/>
          <w:szCs w:val="22"/>
          <w:lang w:val="en-US"/>
        </w:rPr>
        <w:t>maller males</w:t>
      </w:r>
      <w:ins w:id="2540" w:author="Charlene Jaszewski" w:date="2018-10-23T08:20:00Z">
        <w:r w:rsidR="00907E5D" w:rsidRPr="003B15A7">
          <w:rPr>
            <w:rFonts w:cs="Times New Roman"/>
            <w:sz w:val="22"/>
            <w:szCs w:val="22"/>
            <w:lang w:val="en-US"/>
          </w:rPr>
          <w:t xml:space="preserve">: </w:t>
        </w:r>
      </w:ins>
      <w:ins w:id="2541" w:author="Charlene Jaszewski" w:date="2018-10-23T08:22:00Z">
        <w:r w:rsidR="00907E5D" w:rsidRPr="003B15A7">
          <w:rPr>
            <w:rFonts w:cs="Times New Roman"/>
            <w:sz w:val="22"/>
            <w:szCs w:val="22"/>
            <w:lang w:val="en-US"/>
          </w:rPr>
          <w:t xml:space="preserve">one of their tricks is to </w:t>
        </w:r>
      </w:ins>
      <w:del w:id="2542" w:author="Charlene Jaszewski" w:date="2018-10-23T08:21:00Z">
        <w:r w:rsidRPr="003B15A7" w:rsidDel="00907E5D">
          <w:rPr>
            <w:rFonts w:cs="Times New Roman"/>
            <w:sz w:val="22"/>
            <w:szCs w:val="22"/>
            <w:lang w:val="en-US"/>
          </w:rPr>
          <w:delText xml:space="preserve"> </w:delText>
        </w:r>
      </w:del>
      <w:del w:id="2543" w:author="Charlene Jaszewski" w:date="2018-10-23T08:22:00Z">
        <w:r w:rsidRPr="003B15A7" w:rsidDel="00907E5D">
          <w:rPr>
            <w:rFonts w:cs="Times New Roman"/>
            <w:sz w:val="22"/>
            <w:szCs w:val="22"/>
            <w:lang w:val="en-US"/>
          </w:rPr>
          <w:delText xml:space="preserve">who are less likely to get a chance to mate on appearance alone disguise themselves as females, </w:delText>
        </w:r>
      </w:del>
      <w:r w:rsidRPr="003B15A7">
        <w:rPr>
          <w:rFonts w:cs="Times New Roman"/>
          <w:sz w:val="22"/>
          <w:szCs w:val="22"/>
          <w:lang w:val="en-US"/>
        </w:rPr>
        <w:t>chang</w:t>
      </w:r>
      <w:ins w:id="2544" w:author="Charlene Jaszewski" w:date="2018-10-23T08:22:00Z">
        <w:r w:rsidR="00907E5D" w:rsidRPr="003B15A7">
          <w:rPr>
            <w:rFonts w:cs="Times New Roman"/>
            <w:sz w:val="22"/>
            <w:szCs w:val="22"/>
            <w:lang w:val="en-US"/>
          </w:rPr>
          <w:t>e</w:t>
        </w:r>
      </w:ins>
      <w:del w:id="2545" w:author="Charlene Jaszewski" w:date="2018-10-23T08:22:00Z">
        <w:r w:rsidRPr="003B15A7" w:rsidDel="00907E5D">
          <w:rPr>
            <w:rFonts w:cs="Times New Roman"/>
            <w:sz w:val="22"/>
            <w:szCs w:val="22"/>
            <w:lang w:val="en-US"/>
          </w:rPr>
          <w:delText>ing</w:delText>
        </w:r>
      </w:del>
      <w:r w:rsidRPr="003B15A7">
        <w:rPr>
          <w:rFonts w:cs="Times New Roman"/>
          <w:sz w:val="22"/>
          <w:szCs w:val="22"/>
          <w:lang w:val="en-US"/>
        </w:rPr>
        <w:t xml:space="preserve"> their patterning and color to mimic that of females</w:t>
      </w:r>
      <w:ins w:id="2546" w:author="Charlene Jaszewski" w:date="2018-10-23T08:22:00Z">
        <w:r w:rsidR="00907E5D" w:rsidRPr="003B15A7">
          <w:rPr>
            <w:rFonts w:cs="Times New Roman"/>
            <w:sz w:val="22"/>
            <w:szCs w:val="22"/>
            <w:lang w:val="en-US"/>
          </w:rPr>
          <w:t>, sometimes even pretending to carry an egg sac</w:t>
        </w:r>
      </w:ins>
      <w:r w:rsidRPr="003B15A7">
        <w:rPr>
          <w:rFonts w:cs="Times New Roman"/>
          <w:sz w:val="22"/>
          <w:szCs w:val="22"/>
          <w:lang w:val="en-US"/>
        </w:rPr>
        <w:t xml:space="preserve">. </w:t>
      </w:r>
      <w:ins w:id="2547" w:author="Charlene Jaszewski" w:date="2018-10-23T08:23:00Z">
        <w:r w:rsidR="00907E5D" w:rsidRPr="003B15A7">
          <w:rPr>
            <w:rFonts w:cs="Times New Roman"/>
            <w:sz w:val="22"/>
            <w:szCs w:val="22"/>
            <w:lang w:val="en-US"/>
          </w:rPr>
          <w:t>Then</w:t>
        </w:r>
      </w:ins>
      <w:ins w:id="2548" w:author="Charlene Jaszewski" w:date="2018-10-23T08:22:00Z">
        <w:r w:rsidR="00907E5D" w:rsidRPr="003B15A7">
          <w:rPr>
            <w:rFonts w:cs="Times New Roman"/>
            <w:sz w:val="22"/>
            <w:szCs w:val="22"/>
            <w:lang w:val="en-US"/>
          </w:rPr>
          <w:t xml:space="preserve"> while two large males are </w:t>
        </w:r>
      </w:ins>
      <w:ins w:id="2549" w:author="Charlene Jaszewski" w:date="2018-10-23T08:23:00Z">
        <w:r w:rsidR="00907E5D" w:rsidRPr="003B15A7">
          <w:rPr>
            <w:rFonts w:cs="Times New Roman"/>
            <w:sz w:val="22"/>
            <w:szCs w:val="22"/>
            <w:lang w:val="en-US"/>
          </w:rPr>
          <w:t xml:space="preserve">fighting it out, </w:t>
        </w:r>
      </w:ins>
      <w:del w:id="2550" w:author="Charlene Jaszewski" w:date="2018-10-23T08:23:00Z">
        <w:r w:rsidRPr="003B15A7" w:rsidDel="00907E5D">
          <w:rPr>
            <w:rFonts w:cs="Times New Roman"/>
            <w:sz w:val="22"/>
            <w:szCs w:val="22"/>
            <w:lang w:val="en-US"/>
          </w:rPr>
          <w:delText xml:space="preserve">This </w:delText>
        </w:r>
      </w:del>
      <w:ins w:id="2551" w:author="Charlene Jaszewski" w:date="2018-10-23T08:23:00Z">
        <w:r w:rsidR="00907E5D" w:rsidRPr="003B15A7">
          <w:rPr>
            <w:rFonts w:cs="Times New Roman"/>
            <w:sz w:val="22"/>
            <w:szCs w:val="22"/>
            <w:lang w:val="en-US"/>
          </w:rPr>
          <w:t>the sneaky smaller male</w:t>
        </w:r>
      </w:ins>
      <w:del w:id="2552" w:author="Charlene Jaszewski" w:date="2018-10-23T08:23:00Z">
        <w:r w:rsidRPr="003B15A7" w:rsidDel="00907E5D">
          <w:rPr>
            <w:rFonts w:cs="Times New Roman"/>
            <w:sz w:val="22"/>
            <w:szCs w:val="22"/>
            <w:lang w:val="en-US"/>
          </w:rPr>
          <w:delText>allows them to</w:delText>
        </w:r>
      </w:del>
      <w:r w:rsidRPr="003B15A7">
        <w:rPr>
          <w:rFonts w:cs="Times New Roman"/>
          <w:sz w:val="22"/>
          <w:szCs w:val="22"/>
          <w:lang w:val="en-US"/>
        </w:rPr>
        <w:t xml:space="preserve"> slip</w:t>
      </w:r>
      <w:ins w:id="2553" w:author="Charlene Jaszewski" w:date="2018-10-23T08:23:00Z">
        <w:r w:rsidR="00907E5D" w:rsidRPr="003B15A7">
          <w:rPr>
            <w:rFonts w:cs="Times New Roman"/>
            <w:sz w:val="22"/>
            <w:szCs w:val="22"/>
            <w:lang w:val="en-US"/>
          </w:rPr>
          <w:t>s</w:t>
        </w:r>
      </w:ins>
      <w:r w:rsidRPr="003B15A7">
        <w:rPr>
          <w:rFonts w:cs="Times New Roman"/>
          <w:sz w:val="22"/>
          <w:szCs w:val="22"/>
          <w:lang w:val="en-US"/>
        </w:rPr>
        <w:t xml:space="preserve"> past </w:t>
      </w:r>
      <w:ins w:id="2554" w:author="Charlene Jaszewski" w:date="2018-10-23T08:25:00Z">
        <w:r w:rsidR="00907E5D" w:rsidRPr="003B15A7">
          <w:rPr>
            <w:rFonts w:cs="Times New Roman"/>
            <w:sz w:val="22"/>
            <w:szCs w:val="22"/>
            <w:lang w:val="en-US"/>
          </w:rPr>
          <w:t xml:space="preserve">them </w:t>
        </w:r>
      </w:ins>
      <w:del w:id="2555" w:author="Charlene Jaszewski" w:date="2018-10-23T08:24:00Z">
        <w:r w:rsidRPr="003B15A7" w:rsidDel="00907E5D">
          <w:rPr>
            <w:rFonts w:cs="Times New Roman"/>
            <w:sz w:val="22"/>
            <w:szCs w:val="22"/>
            <w:lang w:val="en-US"/>
          </w:rPr>
          <w:delText xml:space="preserve">large males </w:delText>
        </w:r>
      </w:del>
      <w:r w:rsidRPr="003B15A7">
        <w:rPr>
          <w:rFonts w:cs="Times New Roman"/>
          <w:sz w:val="22"/>
          <w:szCs w:val="22"/>
          <w:lang w:val="en-US"/>
        </w:rPr>
        <w:t>unnoticed and mate</w:t>
      </w:r>
      <w:ins w:id="2556" w:author="Charlene Jaszewski" w:date="2018-10-23T08:24:00Z">
        <w:r w:rsidR="00907E5D" w:rsidRPr="003B15A7">
          <w:rPr>
            <w:rFonts w:cs="Times New Roman"/>
            <w:sz w:val="22"/>
            <w:szCs w:val="22"/>
            <w:lang w:val="en-US"/>
          </w:rPr>
          <w:t>s</w:t>
        </w:r>
      </w:ins>
      <w:r w:rsidRPr="003B15A7">
        <w:rPr>
          <w:rFonts w:cs="Times New Roman"/>
          <w:sz w:val="22"/>
          <w:szCs w:val="22"/>
          <w:lang w:val="en-US"/>
        </w:rPr>
        <w:t xml:space="preserve"> with </w:t>
      </w:r>
      <w:ins w:id="2557" w:author="Charlene Jaszewski" w:date="2018-10-23T08:24:00Z">
        <w:r w:rsidR="00907E5D" w:rsidRPr="003B15A7">
          <w:rPr>
            <w:rFonts w:cs="Times New Roman"/>
            <w:sz w:val="22"/>
            <w:szCs w:val="22"/>
            <w:lang w:val="en-US"/>
          </w:rPr>
          <w:t xml:space="preserve">the </w:t>
        </w:r>
      </w:ins>
      <w:r w:rsidRPr="003B15A7">
        <w:rPr>
          <w:rFonts w:cs="Times New Roman"/>
          <w:sz w:val="22"/>
          <w:szCs w:val="22"/>
          <w:lang w:val="en-US"/>
        </w:rPr>
        <w:t>females</w:t>
      </w:r>
      <w:del w:id="2558" w:author="Charlene Jaszewski" w:date="2018-10-23T08:25:00Z">
        <w:r w:rsidRPr="003B15A7" w:rsidDel="00907E5D">
          <w:rPr>
            <w:rFonts w:cs="Times New Roman"/>
            <w:sz w:val="22"/>
            <w:szCs w:val="22"/>
            <w:lang w:val="en-US"/>
          </w:rPr>
          <w:delText xml:space="preserve"> under their noses</w:delText>
        </w:r>
      </w:del>
      <w:r w:rsidRPr="003B15A7">
        <w:rPr>
          <w:rFonts w:cs="Times New Roman"/>
          <w:sz w:val="22"/>
          <w:szCs w:val="22"/>
          <w:lang w:val="en-US"/>
        </w:rPr>
        <w:t xml:space="preserve">. </w:t>
      </w:r>
      <w:ins w:id="2559" w:author="Charlene Jaszewski" w:date="2018-10-23T08:26:00Z">
        <w:r w:rsidR="00907E5D" w:rsidRPr="003B15A7">
          <w:rPr>
            <w:rFonts w:cs="Times New Roman"/>
            <w:sz w:val="22"/>
            <w:szCs w:val="22"/>
            <w:lang w:val="en-US"/>
          </w:rPr>
          <w:t xml:space="preserve">Some cuttlefish have even been spotted </w:t>
        </w:r>
      </w:ins>
      <w:ins w:id="2560" w:author="Charlene Jaszewski" w:date="2018-10-23T08:28:00Z">
        <w:r w:rsidR="00907E5D" w:rsidRPr="003B15A7">
          <w:rPr>
            <w:rFonts w:cs="Times New Roman"/>
            <w:sz w:val="22"/>
            <w:szCs w:val="22"/>
            <w:lang w:val="en-US"/>
          </w:rPr>
          <w:t>with</w:t>
        </w:r>
      </w:ins>
      <w:ins w:id="2561" w:author="Charlene Jaszewski" w:date="2018-10-23T08:26:00Z">
        <w:r w:rsidR="00907E5D" w:rsidRPr="003B15A7">
          <w:rPr>
            <w:rFonts w:cs="Times New Roman"/>
            <w:sz w:val="22"/>
            <w:szCs w:val="22"/>
            <w:lang w:val="en-US"/>
          </w:rPr>
          <w:t xml:space="preserve"> </w:t>
        </w:r>
      </w:ins>
      <w:ins w:id="2562" w:author="Charlene Jaszewski" w:date="2018-10-23T08:29:00Z">
        <w:r w:rsidR="00907E5D" w:rsidRPr="003B15A7">
          <w:rPr>
            <w:rFonts w:cs="Times New Roman"/>
            <w:sz w:val="22"/>
            <w:szCs w:val="22"/>
            <w:lang w:val="en-US"/>
          </w:rPr>
          <w:t>half-and-half</w:t>
        </w:r>
      </w:ins>
      <w:ins w:id="2563" w:author="Charlene Jaszewski" w:date="2018-10-23T08:26:00Z">
        <w:r w:rsidR="00907E5D" w:rsidRPr="003B15A7">
          <w:rPr>
            <w:rFonts w:cs="Times New Roman"/>
            <w:sz w:val="22"/>
            <w:szCs w:val="22"/>
            <w:lang w:val="en-US"/>
          </w:rPr>
          <w:t xml:space="preserve"> s</w:t>
        </w:r>
      </w:ins>
      <w:ins w:id="2564" w:author="Charlene Jaszewski" w:date="2018-10-23T08:28:00Z">
        <w:r w:rsidR="00907E5D" w:rsidRPr="003B15A7">
          <w:rPr>
            <w:rFonts w:cs="Times New Roman"/>
            <w:sz w:val="22"/>
            <w:szCs w:val="22"/>
            <w:lang w:val="en-US"/>
          </w:rPr>
          <w:t xml:space="preserve">kin </w:t>
        </w:r>
      </w:ins>
      <w:ins w:id="2565" w:author="Charlene Jaszewski" w:date="2018-10-29T10:46:00Z">
        <w:r w:rsidR="00060718">
          <w:rPr>
            <w:rFonts w:cs="Times New Roman"/>
            <w:sz w:val="22"/>
            <w:szCs w:val="22"/>
            <w:lang w:val="en-US"/>
          </w:rPr>
          <w:t>markings</w:t>
        </w:r>
      </w:ins>
      <w:ins w:id="2566" w:author="Charlene Jaszewski" w:date="2018-10-23T08:28:00Z">
        <w:r w:rsidR="00907E5D" w:rsidRPr="003B15A7">
          <w:rPr>
            <w:rFonts w:cs="Times New Roman"/>
            <w:sz w:val="22"/>
            <w:szCs w:val="22"/>
            <w:lang w:val="en-US"/>
          </w:rPr>
          <w:t xml:space="preserve">: a male pattern that faces the </w:t>
        </w:r>
      </w:ins>
      <w:ins w:id="2567" w:author="Charlene Jaszewski" w:date="2018-10-23T08:29:00Z">
        <w:r w:rsidR="00907E5D" w:rsidRPr="003B15A7">
          <w:rPr>
            <w:rFonts w:cs="Times New Roman"/>
            <w:sz w:val="22"/>
            <w:szCs w:val="22"/>
            <w:lang w:val="en-US"/>
          </w:rPr>
          <w:t>female</w:t>
        </w:r>
      </w:ins>
      <w:ins w:id="2568" w:author="Charlene Jaszewski" w:date="2018-10-23T08:28:00Z">
        <w:r w:rsidR="00907E5D" w:rsidRPr="003B15A7">
          <w:rPr>
            <w:rFonts w:cs="Times New Roman"/>
            <w:sz w:val="22"/>
            <w:szCs w:val="22"/>
            <w:lang w:val="en-US"/>
          </w:rPr>
          <w:t xml:space="preserve"> cuttlefish next to them</w:t>
        </w:r>
      </w:ins>
      <w:ins w:id="2569" w:author="Charlene Jaszewski" w:date="2018-10-23T08:29:00Z">
        <w:r w:rsidR="00907E5D" w:rsidRPr="003B15A7">
          <w:rPr>
            <w:rFonts w:cs="Times New Roman"/>
            <w:sz w:val="22"/>
            <w:szCs w:val="22"/>
            <w:lang w:val="en-US"/>
          </w:rPr>
          <w:t xml:space="preserve"> (</w:t>
        </w:r>
        <w:r w:rsidR="00907E5D" w:rsidRPr="004B5C26">
          <w:rPr>
            <w:rFonts w:cs="Times New Roman"/>
            <w:i/>
            <w:sz w:val="22"/>
            <w:szCs w:val="22"/>
            <w:lang w:val="en-US"/>
            <w:rPrChange w:id="2570" w:author="Charlene Jaszewski" w:date="2018-10-28T17:24:00Z">
              <w:rPr>
                <w:rFonts w:cs="Times New Roman"/>
                <w:sz w:val="22"/>
                <w:szCs w:val="22"/>
                <w:lang w:val="en-US"/>
              </w:rPr>
            </w:rPrChange>
          </w:rPr>
          <w:t>hello ladies!</w:t>
        </w:r>
        <w:r w:rsidR="00907E5D" w:rsidRPr="004D3B79">
          <w:rPr>
            <w:rFonts w:cs="Times New Roman"/>
            <w:sz w:val="22"/>
            <w:szCs w:val="22"/>
            <w:lang w:val="en-US"/>
          </w:rPr>
          <w:t>)</w:t>
        </w:r>
      </w:ins>
      <w:ins w:id="2571" w:author="Charlene Jaszewski" w:date="2018-10-23T08:28:00Z">
        <w:r w:rsidR="00907E5D" w:rsidRPr="00472E54">
          <w:rPr>
            <w:rFonts w:cs="Times New Roman"/>
            <w:sz w:val="22"/>
            <w:szCs w:val="22"/>
            <w:lang w:val="en-US"/>
          </w:rPr>
          <w:t xml:space="preserve">, </w:t>
        </w:r>
      </w:ins>
      <w:ins w:id="2572" w:author="Charlene Jaszewski" w:date="2018-10-23T08:29:00Z">
        <w:r w:rsidR="00907E5D" w:rsidRPr="00E460BF">
          <w:rPr>
            <w:rFonts w:cs="Times New Roman"/>
            <w:sz w:val="22"/>
            <w:szCs w:val="22"/>
            <w:lang w:val="en-US"/>
          </w:rPr>
          <w:t xml:space="preserve">and a female pattern that faces </w:t>
        </w:r>
        <w:r w:rsidR="00907E5D" w:rsidRPr="00736886">
          <w:rPr>
            <w:rFonts w:cs="Times New Roman"/>
            <w:sz w:val="22"/>
            <w:szCs w:val="22"/>
            <w:lang w:val="en-US"/>
          </w:rPr>
          <w:t>males (</w:t>
        </w:r>
        <w:r w:rsidR="00907E5D" w:rsidRPr="004B5C26">
          <w:rPr>
            <w:rFonts w:cs="Times New Roman"/>
            <w:i/>
            <w:sz w:val="22"/>
            <w:szCs w:val="22"/>
            <w:lang w:val="en-US"/>
            <w:rPrChange w:id="2573" w:author="Charlene Jaszewski" w:date="2018-10-28T17:24:00Z">
              <w:rPr>
                <w:rFonts w:cs="Times New Roman"/>
                <w:sz w:val="22"/>
                <w:szCs w:val="22"/>
                <w:lang w:val="en-US"/>
              </w:rPr>
            </w:rPrChange>
          </w:rPr>
          <w:t>nothing to see her</w:t>
        </w:r>
      </w:ins>
      <w:ins w:id="2574" w:author="Charlene Jaszewski" w:date="2018-10-23T08:30:00Z">
        <w:r w:rsidR="00907E5D" w:rsidRPr="004B5C26">
          <w:rPr>
            <w:rFonts w:cs="Times New Roman"/>
            <w:i/>
            <w:sz w:val="22"/>
            <w:szCs w:val="22"/>
            <w:lang w:val="en-US"/>
            <w:rPrChange w:id="2575" w:author="Charlene Jaszewski" w:date="2018-10-28T17:24:00Z">
              <w:rPr>
                <w:rFonts w:cs="Times New Roman"/>
                <w:sz w:val="22"/>
                <w:szCs w:val="22"/>
                <w:lang w:val="en-US"/>
              </w:rPr>
            </w:rPrChange>
          </w:rPr>
          <w:t>e, just us ladies hanging out!</w:t>
        </w:r>
        <w:r w:rsidR="00907E5D" w:rsidRPr="004D3B79">
          <w:rPr>
            <w:rFonts w:cs="Times New Roman"/>
            <w:sz w:val="22"/>
            <w:szCs w:val="22"/>
            <w:lang w:val="en-US"/>
          </w:rPr>
          <w:t>)</w:t>
        </w:r>
      </w:ins>
      <w:ins w:id="2576" w:author="Charlene Jaszewski" w:date="2018-10-23T08:29:00Z">
        <w:r w:rsidR="00907E5D" w:rsidRPr="00472E54">
          <w:rPr>
            <w:rFonts w:cs="Times New Roman"/>
            <w:sz w:val="22"/>
            <w:szCs w:val="22"/>
            <w:lang w:val="en-US"/>
          </w:rPr>
          <w:t xml:space="preserve"> </w:t>
        </w:r>
      </w:ins>
    </w:p>
    <w:p w14:paraId="250D15A0" w14:textId="267A2B4A" w:rsidR="00620F91" w:rsidRPr="003D61C7" w:rsidRDefault="00620F91" w:rsidP="00620F91">
      <w:pPr>
        <w:pStyle w:val="Body"/>
        <w:rPr>
          <w:rFonts w:cs="Times New Roman"/>
          <w:lang w:val="en-US"/>
        </w:rPr>
      </w:pPr>
      <w:r w:rsidRPr="00E460BF">
        <w:rPr>
          <w:rFonts w:cs="Times New Roman"/>
          <w:sz w:val="22"/>
          <w:szCs w:val="22"/>
          <w:lang w:val="en-US"/>
        </w:rPr>
        <w:t xml:space="preserve">Brains </w:t>
      </w:r>
      <w:ins w:id="2577" w:author="Charlene Jaszewski" w:date="2018-10-29T10:46:00Z">
        <w:r w:rsidR="00545115">
          <w:rPr>
            <w:rFonts w:cs="Times New Roman"/>
            <w:sz w:val="22"/>
            <w:szCs w:val="22"/>
            <w:lang w:val="en-US"/>
          </w:rPr>
          <w:t>win</w:t>
        </w:r>
        <w:r w:rsidR="00AF1AB0">
          <w:rPr>
            <w:rFonts w:cs="Times New Roman"/>
            <w:sz w:val="22"/>
            <w:szCs w:val="22"/>
            <w:lang w:val="en-US"/>
          </w:rPr>
          <w:t xml:space="preserve"> </w:t>
        </w:r>
      </w:ins>
      <w:r w:rsidRPr="00E460BF">
        <w:rPr>
          <w:rFonts w:cs="Times New Roman"/>
          <w:sz w:val="22"/>
          <w:szCs w:val="22"/>
          <w:lang w:val="en-US"/>
        </w:rPr>
        <w:t>over brawn.</w:t>
      </w:r>
      <w:r w:rsidRPr="00736886">
        <w:rPr>
          <w:rFonts w:cs="Times New Roman"/>
          <w:sz w:val="22"/>
          <w:szCs w:val="22"/>
          <w:lang w:val="en-US"/>
        </w:rPr>
        <w:br w:type="page"/>
      </w:r>
    </w:p>
    <w:p w14:paraId="02035DD1" w14:textId="77777777" w:rsidR="00620F91" w:rsidRPr="003B15A7" w:rsidRDefault="00620F91" w:rsidP="00CA70F4">
      <w:pPr>
        <w:pStyle w:val="Heading1"/>
        <w:rPr>
          <w:rFonts w:ascii="Times New Roman" w:hAnsi="Times New Roman" w:cs="Times New Roman"/>
        </w:rPr>
      </w:pPr>
      <w:bookmarkStart w:id="2578" w:name="_Toc527278085"/>
      <w:r w:rsidRPr="003D61C7">
        <w:rPr>
          <w:rFonts w:ascii="Times New Roman" w:hAnsi="Times New Roman" w:cs="Times New Roman"/>
        </w:rPr>
        <w:lastRenderedPageBreak/>
        <w:t>33_</w:t>
      </w:r>
      <w:r w:rsidRPr="003B15A7">
        <w:rPr>
          <w:rFonts w:ascii="Times New Roman" w:hAnsi="Times New Roman" w:cs="Times New Roman"/>
          <w:u w:color="FF2600"/>
        </w:rPr>
        <w:t>Spotlight on: The Zapatistas</w:t>
      </w:r>
      <w:bookmarkEnd w:id="2578"/>
    </w:p>
    <w:p w14:paraId="5632C15D" w14:textId="77777777" w:rsidR="00620F91" w:rsidRPr="003B15A7" w:rsidRDefault="00620F91" w:rsidP="00620F91">
      <w:pPr>
        <w:pStyle w:val="Body"/>
        <w:rPr>
          <w:rFonts w:cs="Times New Roman"/>
          <w:sz w:val="22"/>
          <w:szCs w:val="22"/>
          <w:lang w:val="en-US"/>
        </w:rPr>
      </w:pPr>
    </w:p>
    <w:p w14:paraId="7430ED98" w14:textId="0D116FE0" w:rsidR="00620F91" w:rsidRPr="003B15A7" w:rsidRDefault="00620F91" w:rsidP="00620F91">
      <w:pPr>
        <w:pStyle w:val="Body"/>
        <w:rPr>
          <w:rFonts w:cs="Times New Roman"/>
          <w:sz w:val="22"/>
          <w:szCs w:val="22"/>
          <w:lang w:val="en-US"/>
        </w:rPr>
      </w:pPr>
      <w:r w:rsidRPr="003B15A7">
        <w:rPr>
          <w:rFonts w:cs="Times New Roman"/>
          <w:sz w:val="22"/>
          <w:szCs w:val="22"/>
          <w:lang w:val="en-US"/>
        </w:rPr>
        <w:t xml:space="preserve">The Zapatista Army of National Liberation (EZLN) is a leftist indigenous group in </w:t>
      </w:r>
      <w:ins w:id="2579" w:author="Charlene Jaszewski" w:date="2018-10-29T10:47:00Z">
        <w:r w:rsidR="00AF1AB0">
          <w:rPr>
            <w:rFonts w:cs="Times New Roman"/>
            <w:sz w:val="22"/>
            <w:szCs w:val="22"/>
            <w:lang w:val="en-US"/>
          </w:rPr>
          <w:t xml:space="preserve">Chiapas, </w:t>
        </w:r>
      </w:ins>
      <w:r w:rsidRPr="003B15A7">
        <w:rPr>
          <w:rFonts w:cs="Times New Roman"/>
          <w:sz w:val="22"/>
          <w:szCs w:val="22"/>
          <w:lang w:val="en-US"/>
        </w:rPr>
        <w:t>one of the poorest states in Mexico</w:t>
      </w:r>
      <w:del w:id="2580" w:author="Charlene Jaszewski" w:date="2018-10-29T10:47:00Z">
        <w:r w:rsidRPr="003B15A7" w:rsidDel="00AF1AB0">
          <w:rPr>
            <w:rFonts w:cs="Times New Roman"/>
            <w:sz w:val="22"/>
            <w:szCs w:val="22"/>
            <w:lang w:val="en-US"/>
          </w:rPr>
          <w:delText>, Chiapas</w:delText>
        </w:r>
      </w:del>
      <w:r w:rsidRPr="003B15A7">
        <w:rPr>
          <w:rFonts w:cs="Times New Roman"/>
          <w:sz w:val="22"/>
          <w:szCs w:val="22"/>
          <w:lang w:val="en-US"/>
        </w:rPr>
        <w:t xml:space="preserve">. The group began as a secret organization with a mission to protect rural communities in Mexico through </w:t>
      </w:r>
      <w:del w:id="2581" w:author="Charlene Jaszewski" w:date="2018-10-29T11:37:00Z">
        <w:r w:rsidRPr="003B15A7" w:rsidDel="00757B33">
          <w:rPr>
            <w:rFonts w:cs="Times New Roman"/>
            <w:sz w:val="22"/>
            <w:szCs w:val="22"/>
            <w:lang w:val="en-US"/>
          </w:rPr>
          <w:delText xml:space="preserve">violent but more often, </w:delText>
        </w:r>
      </w:del>
      <w:r w:rsidRPr="003B15A7">
        <w:rPr>
          <w:rFonts w:cs="Times New Roman"/>
          <w:sz w:val="22"/>
          <w:szCs w:val="22"/>
          <w:lang w:val="en-US"/>
        </w:rPr>
        <w:t>peaceful tactics</w:t>
      </w:r>
      <w:ins w:id="2582" w:author="Charlene Jaszewski" w:date="2018-10-29T11:37:00Z">
        <w:r w:rsidR="00757B33">
          <w:rPr>
            <w:rFonts w:cs="Times New Roman"/>
            <w:sz w:val="22"/>
            <w:szCs w:val="22"/>
            <w:lang w:val="en-US"/>
          </w:rPr>
          <w:t>, but violence when necessary</w:t>
        </w:r>
      </w:ins>
      <w:r w:rsidRPr="003B15A7">
        <w:rPr>
          <w:rFonts w:cs="Times New Roman"/>
          <w:sz w:val="22"/>
          <w:szCs w:val="22"/>
          <w:lang w:val="en-US"/>
        </w:rPr>
        <w:t>. The women in Chiapas, the Zapatistas, have historically had very few rights, all of which were contained within their home rather than in public or governing bodies</w:t>
      </w:r>
      <w:ins w:id="2583" w:author="Charlene Jaszewski" w:date="2018-10-29T11:37:00Z">
        <w:r w:rsidR="005363A0">
          <w:rPr>
            <w:rFonts w:cs="Times New Roman"/>
            <w:sz w:val="22"/>
            <w:szCs w:val="22"/>
            <w:lang w:val="en-US"/>
          </w:rPr>
          <w:t>.</w:t>
        </w:r>
      </w:ins>
      <w:del w:id="2584" w:author="Charlene Jaszewski" w:date="2018-10-29T11:37:00Z">
        <w:r w:rsidRPr="003B15A7" w:rsidDel="005363A0">
          <w:rPr>
            <w:rFonts w:cs="Times New Roman"/>
            <w:sz w:val="22"/>
            <w:szCs w:val="22"/>
            <w:lang w:val="en-US"/>
          </w:rPr>
          <w:delText>,</w:delText>
        </w:r>
      </w:del>
      <w:r w:rsidRPr="003B15A7">
        <w:rPr>
          <w:rFonts w:cs="Times New Roman"/>
          <w:sz w:val="22"/>
          <w:szCs w:val="22"/>
          <w:lang w:val="en-US"/>
        </w:rPr>
        <w:t xml:space="preserve"> </w:t>
      </w:r>
      <w:ins w:id="2585" w:author="Charlene Jaszewski" w:date="2018-10-29T11:37:00Z">
        <w:r w:rsidR="005363A0">
          <w:rPr>
            <w:rFonts w:cs="Times New Roman"/>
            <w:sz w:val="22"/>
            <w:szCs w:val="22"/>
            <w:lang w:val="en-US"/>
          </w:rPr>
          <w:t>H</w:t>
        </w:r>
      </w:ins>
      <w:del w:id="2586" w:author="Charlene Jaszewski" w:date="2018-10-29T11:37:00Z">
        <w:r w:rsidRPr="003B15A7" w:rsidDel="005363A0">
          <w:rPr>
            <w:rFonts w:cs="Times New Roman"/>
            <w:sz w:val="22"/>
            <w:szCs w:val="22"/>
            <w:lang w:val="en-US"/>
          </w:rPr>
          <w:delText>h</w:delText>
        </w:r>
      </w:del>
      <w:r w:rsidRPr="003B15A7">
        <w:rPr>
          <w:rFonts w:cs="Times New Roman"/>
          <w:sz w:val="22"/>
          <w:szCs w:val="22"/>
          <w:lang w:val="en-US"/>
        </w:rPr>
        <w:t>owever</w:t>
      </w:r>
      <w:ins w:id="2587" w:author="Charlene Jaszewski" w:date="2018-10-29T11:37:00Z">
        <w:r w:rsidR="008A7210">
          <w:rPr>
            <w:rFonts w:cs="Times New Roman"/>
            <w:sz w:val="22"/>
            <w:szCs w:val="22"/>
            <w:lang w:val="en-US"/>
          </w:rPr>
          <w:t>,</w:t>
        </w:r>
      </w:ins>
      <w:r w:rsidRPr="003B15A7">
        <w:rPr>
          <w:rFonts w:cs="Times New Roman"/>
          <w:sz w:val="22"/>
          <w:szCs w:val="22"/>
          <w:lang w:val="en-US"/>
        </w:rPr>
        <w:t xml:space="preserve"> in the last three decades they have created a self-sustaining infrastructure that prioritizes women’s rights and gives much of the decision</w:t>
      </w:r>
      <w:ins w:id="2588" w:author="Charlene Jaszewski" w:date="2018-10-23T08:32:00Z">
        <w:r w:rsidR="00AB52B0" w:rsidRPr="003B15A7">
          <w:rPr>
            <w:rFonts w:cs="Times New Roman"/>
            <w:sz w:val="22"/>
            <w:szCs w:val="22"/>
            <w:lang w:val="en-US"/>
          </w:rPr>
          <w:t>-</w:t>
        </w:r>
      </w:ins>
      <w:del w:id="2589" w:author="Charlene Jaszewski" w:date="2018-10-23T08:32:00Z">
        <w:r w:rsidRPr="003B15A7" w:rsidDel="00AB52B0">
          <w:rPr>
            <w:rFonts w:cs="Times New Roman"/>
            <w:sz w:val="22"/>
            <w:szCs w:val="22"/>
            <w:lang w:val="en-US"/>
          </w:rPr>
          <w:delText xml:space="preserve"> </w:delText>
        </w:r>
      </w:del>
      <w:r w:rsidRPr="003B15A7">
        <w:rPr>
          <w:rFonts w:cs="Times New Roman"/>
          <w:sz w:val="22"/>
          <w:szCs w:val="22"/>
          <w:lang w:val="en-US"/>
        </w:rPr>
        <w:t xml:space="preserve">making power to women. </w:t>
      </w:r>
    </w:p>
    <w:p w14:paraId="1417C4C7" w14:textId="77777777" w:rsidR="00620F91" w:rsidRPr="003B15A7" w:rsidRDefault="00620F91" w:rsidP="00620F91">
      <w:pPr>
        <w:pStyle w:val="Body"/>
        <w:rPr>
          <w:rFonts w:cs="Times New Roman"/>
          <w:sz w:val="22"/>
          <w:szCs w:val="22"/>
          <w:lang w:val="en-US"/>
        </w:rPr>
      </w:pPr>
    </w:p>
    <w:p w14:paraId="6EE4B0C6" w14:textId="428BB1EF" w:rsidR="00620F91" w:rsidRPr="003B15A7" w:rsidRDefault="00620F91" w:rsidP="00620F91">
      <w:pPr>
        <w:pStyle w:val="Body"/>
        <w:rPr>
          <w:rFonts w:cs="Times New Roman"/>
          <w:sz w:val="22"/>
          <w:szCs w:val="22"/>
          <w:lang w:val="en-US"/>
        </w:rPr>
      </w:pPr>
      <w:r w:rsidRPr="003B15A7">
        <w:rPr>
          <w:rFonts w:cs="Times New Roman"/>
          <w:sz w:val="22"/>
          <w:szCs w:val="22"/>
          <w:lang w:val="en-US"/>
        </w:rPr>
        <w:t>The Zapatistas passed the Women’s Revolutionary Law, which was w</w:t>
      </w:r>
      <w:r w:rsidRPr="003B15A7">
        <w:rPr>
          <w:rFonts w:cs="Times New Roman"/>
          <w:sz w:val="22"/>
          <w:szCs w:val="22"/>
          <w:u w:color="FF9900"/>
          <w:lang w:val="en-US"/>
        </w:rPr>
        <w:t xml:space="preserve">ritten and approved in 1993, </w:t>
      </w:r>
      <w:ins w:id="2590" w:author="Charlene Jaszewski" w:date="2018-10-29T16:38:00Z">
        <w:r w:rsidR="005C24B2">
          <w:rPr>
            <w:rFonts w:cs="Times New Roman"/>
            <w:sz w:val="22"/>
            <w:szCs w:val="22"/>
            <w:u w:color="FF9900"/>
            <w:lang w:val="en-US"/>
          </w:rPr>
          <w:t xml:space="preserve">and </w:t>
        </w:r>
      </w:ins>
      <w:r w:rsidRPr="003B15A7">
        <w:rPr>
          <w:rFonts w:cs="Times New Roman"/>
          <w:sz w:val="22"/>
          <w:szCs w:val="22"/>
          <w:u w:color="FF9900"/>
          <w:lang w:val="en-US"/>
        </w:rPr>
        <w:t xml:space="preserve">published </w:t>
      </w:r>
      <w:ins w:id="2591" w:author="Charlene Jaszewski" w:date="2018-10-29T11:38:00Z">
        <w:r w:rsidR="00B710E2">
          <w:rPr>
            <w:rFonts w:cs="Times New Roman"/>
            <w:sz w:val="22"/>
            <w:szCs w:val="22"/>
            <w:u w:color="FF9900"/>
            <w:lang w:val="en-US"/>
          </w:rPr>
          <w:t xml:space="preserve">in </w:t>
        </w:r>
      </w:ins>
      <w:r w:rsidRPr="003B15A7">
        <w:rPr>
          <w:rFonts w:cs="Times New Roman"/>
          <w:sz w:val="22"/>
          <w:szCs w:val="22"/>
          <w:u w:color="FF9900"/>
          <w:lang w:val="en-US"/>
        </w:rPr>
        <w:t>January</w:t>
      </w:r>
      <w:ins w:id="2592" w:author="Charlene Jaszewski" w:date="2018-10-29T11:38:00Z">
        <w:r w:rsidR="00B710E2">
          <w:rPr>
            <w:rFonts w:cs="Times New Roman"/>
            <w:sz w:val="22"/>
            <w:szCs w:val="22"/>
            <w:u w:color="FF9900"/>
            <w:lang w:val="en-US"/>
          </w:rPr>
          <w:t xml:space="preserve"> </w:t>
        </w:r>
      </w:ins>
      <w:del w:id="2593" w:author="Charlene Jaszewski" w:date="2018-10-29T16:38:00Z">
        <w:r w:rsidRPr="003B15A7" w:rsidDel="005C24B2">
          <w:rPr>
            <w:rFonts w:cs="Times New Roman"/>
            <w:sz w:val="22"/>
            <w:szCs w:val="22"/>
            <w:u w:color="FF9900"/>
            <w:lang w:val="en-US"/>
          </w:rPr>
          <w:delText xml:space="preserve"> </w:delText>
        </w:r>
      </w:del>
      <w:r w:rsidRPr="003B15A7">
        <w:rPr>
          <w:rFonts w:cs="Times New Roman"/>
          <w:sz w:val="22"/>
          <w:szCs w:val="22"/>
          <w:u w:color="FF9900"/>
          <w:lang w:val="en-US"/>
        </w:rPr>
        <w:t>1994. It</w:t>
      </w:r>
      <w:r w:rsidRPr="003B15A7">
        <w:rPr>
          <w:rFonts w:cs="Times New Roman"/>
          <w:sz w:val="22"/>
          <w:szCs w:val="22"/>
          <w:lang w:val="en-US"/>
        </w:rPr>
        <w:t xml:space="preserve"> states:</w:t>
      </w:r>
    </w:p>
    <w:p w14:paraId="565E9BC2" w14:textId="77777777" w:rsidR="00620F91" w:rsidRPr="003B15A7" w:rsidRDefault="00620F91">
      <w:pPr>
        <w:pStyle w:val="Body"/>
        <w:numPr>
          <w:ilvl w:val="0"/>
          <w:numId w:val="31"/>
        </w:numPr>
        <w:spacing w:before="60" w:after="20"/>
        <w:ind w:left="720"/>
        <w:rPr>
          <w:rFonts w:cs="Times New Roman"/>
          <w:sz w:val="22"/>
          <w:szCs w:val="22"/>
          <w:lang w:val="en-US"/>
        </w:rPr>
        <w:pPrChange w:id="2594" w:author="Charlene Jaszewski" w:date="2018-11-02T18:21:00Z">
          <w:pPr>
            <w:pStyle w:val="Body"/>
            <w:numPr>
              <w:numId w:val="7"/>
            </w:numPr>
            <w:spacing w:before="60" w:after="20"/>
            <w:ind w:left="1489" w:hanging="429"/>
          </w:pPr>
        </w:pPrChange>
      </w:pPr>
      <w:r w:rsidRPr="003B15A7">
        <w:rPr>
          <w:rFonts w:cs="Times New Roman"/>
          <w:sz w:val="22"/>
          <w:szCs w:val="22"/>
          <w:u w:color="222222"/>
          <w:lang w:val="en-US"/>
        </w:rPr>
        <w:t>Women, regardless of their race, creed, color or political affiliation, have the right to participate in the revolutionary struggle in any way that their desire and capacity determine.</w:t>
      </w:r>
    </w:p>
    <w:p w14:paraId="068A36D3" w14:textId="77777777" w:rsidR="00620F91" w:rsidRPr="003B15A7" w:rsidRDefault="00620F91">
      <w:pPr>
        <w:pStyle w:val="Body"/>
        <w:numPr>
          <w:ilvl w:val="0"/>
          <w:numId w:val="31"/>
        </w:numPr>
        <w:spacing w:before="60" w:after="20"/>
        <w:ind w:left="720"/>
        <w:rPr>
          <w:rFonts w:cs="Times New Roman"/>
          <w:sz w:val="22"/>
          <w:szCs w:val="22"/>
          <w:lang w:val="en-US"/>
        </w:rPr>
        <w:pPrChange w:id="2595" w:author="Charlene Jaszewski" w:date="2018-11-02T18:21:00Z">
          <w:pPr>
            <w:pStyle w:val="Body"/>
            <w:numPr>
              <w:numId w:val="7"/>
            </w:numPr>
            <w:spacing w:before="60" w:after="20"/>
            <w:ind w:left="1489" w:hanging="429"/>
          </w:pPr>
        </w:pPrChange>
      </w:pPr>
      <w:r w:rsidRPr="003B15A7">
        <w:rPr>
          <w:rFonts w:cs="Times New Roman"/>
          <w:sz w:val="22"/>
          <w:szCs w:val="22"/>
          <w:u w:color="222222"/>
          <w:lang w:val="en-US"/>
        </w:rPr>
        <w:t>Women have the right to work and receive a fair salary.</w:t>
      </w:r>
    </w:p>
    <w:p w14:paraId="7F65EBDB" w14:textId="77777777" w:rsidR="00620F91" w:rsidRPr="003B15A7" w:rsidRDefault="00620F91">
      <w:pPr>
        <w:pStyle w:val="Body"/>
        <w:numPr>
          <w:ilvl w:val="0"/>
          <w:numId w:val="31"/>
        </w:numPr>
        <w:spacing w:before="60" w:after="20"/>
        <w:ind w:left="720"/>
        <w:rPr>
          <w:rFonts w:cs="Times New Roman"/>
          <w:sz w:val="22"/>
          <w:szCs w:val="22"/>
          <w:lang w:val="en-US"/>
        </w:rPr>
        <w:pPrChange w:id="2596" w:author="Charlene Jaszewski" w:date="2018-11-02T18:21:00Z">
          <w:pPr>
            <w:pStyle w:val="Body"/>
            <w:numPr>
              <w:numId w:val="7"/>
            </w:numPr>
            <w:spacing w:before="60" w:after="20"/>
            <w:ind w:left="1489" w:hanging="429"/>
          </w:pPr>
        </w:pPrChange>
      </w:pPr>
      <w:r w:rsidRPr="003B15A7">
        <w:rPr>
          <w:rFonts w:cs="Times New Roman"/>
          <w:sz w:val="22"/>
          <w:szCs w:val="22"/>
          <w:u w:color="222222"/>
          <w:lang w:val="en-US"/>
        </w:rPr>
        <w:t>Women have the right to decide the number of children they have and care for.</w:t>
      </w:r>
    </w:p>
    <w:p w14:paraId="04161B09" w14:textId="77777777" w:rsidR="00620F91" w:rsidRPr="003B15A7" w:rsidRDefault="00620F91">
      <w:pPr>
        <w:pStyle w:val="Body"/>
        <w:numPr>
          <w:ilvl w:val="0"/>
          <w:numId w:val="31"/>
        </w:numPr>
        <w:spacing w:before="60" w:after="20"/>
        <w:ind w:left="720"/>
        <w:rPr>
          <w:rFonts w:cs="Times New Roman"/>
          <w:sz w:val="22"/>
          <w:szCs w:val="22"/>
          <w:lang w:val="en-US"/>
        </w:rPr>
        <w:pPrChange w:id="2597" w:author="Charlene Jaszewski" w:date="2018-11-02T18:21:00Z">
          <w:pPr>
            <w:pStyle w:val="Body"/>
            <w:numPr>
              <w:numId w:val="7"/>
            </w:numPr>
            <w:spacing w:before="60" w:after="20"/>
            <w:ind w:left="1489" w:hanging="429"/>
          </w:pPr>
        </w:pPrChange>
      </w:pPr>
      <w:r w:rsidRPr="003B15A7">
        <w:rPr>
          <w:rFonts w:cs="Times New Roman"/>
          <w:sz w:val="22"/>
          <w:szCs w:val="22"/>
          <w:u w:color="222222"/>
          <w:lang w:val="en-US"/>
        </w:rPr>
        <w:t>Women have the right to participate in the matters of the community and hold office if they are free and democratically elected.</w:t>
      </w:r>
    </w:p>
    <w:p w14:paraId="5F17E017" w14:textId="0C8563DB" w:rsidR="00620F91" w:rsidRPr="003B15A7" w:rsidRDefault="00620F91">
      <w:pPr>
        <w:pStyle w:val="Body"/>
        <w:numPr>
          <w:ilvl w:val="0"/>
          <w:numId w:val="31"/>
        </w:numPr>
        <w:spacing w:before="60" w:after="20"/>
        <w:ind w:left="720"/>
        <w:rPr>
          <w:rFonts w:cs="Times New Roman"/>
          <w:sz w:val="22"/>
          <w:szCs w:val="22"/>
          <w:lang w:val="en-US"/>
        </w:rPr>
        <w:pPrChange w:id="2598" w:author="Charlene Jaszewski" w:date="2018-11-02T18:21:00Z">
          <w:pPr>
            <w:pStyle w:val="Body"/>
            <w:numPr>
              <w:numId w:val="7"/>
            </w:numPr>
            <w:spacing w:before="60" w:after="20"/>
            <w:ind w:left="1489" w:hanging="429"/>
          </w:pPr>
        </w:pPrChange>
      </w:pPr>
      <w:r w:rsidRPr="003B15A7">
        <w:rPr>
          <w:rFonts w:cs="Times New Roman"/>
          <w:sz w:val="22"/>
          <w:szCs w:val="22"/>
          <w:u w:color="222222"/>
          <w:lang w:val="en-US"/>
        </w:rPr>
        <w:t xml:space="preserve">Women and their children have the right to </w:t>
      </w:r>
      <w:ins w:id="2599" w:author="Charlene Jaszewski" w:date="2018-11-02T18:21:00Z">
        <w:r w:rsidR="003017EE">
          <w:rPr>
            <w:rFonts w:cs="Times New Roman"/>
            <w:sz w:val="22"/>
            <w:szCs w:val="22"/>
            <w:u w:color="222222"/>
            <w:lang w:val="en-US"/>
          </w:rPr>
          <w:t>p</w:t>
        </w:r>
      </w:ins>
      <w:del w:id="2600" w:author="Charlene Jaszewski" w:date="2018-11-02T18:21:00Z">
        <w:r w:rsidRPr="003B15A7" w:rsidDel="003017EE">
          <w:rPr>
            <w:rFonts w:cs="Times New Roman"/>
            <w:sz w:val="22"/>
            <w:szCs w:val="22"/>
            <w:u w:color="222222"/>
            <w:lang w:val="en-US"/>
          </w:rPr>
          <w:delText>P</w:delText>
        </w:r>
      </w:del>
      <w:r w:rsidRPr="003B15A7">
        <w:rPr>
          <w:rFonts w:cs="Times New Roman"/>
          <w:sz w:val="22"/>
          <w:szCs w:val="22"/>
          <w:u w:color="222222"/>
          <w:lang w:val="en-US"/>
        </w:rPr>
        <w:t xml:space="preserve">rimary </w:t>
      </w:r>
      <w:ins w:id="2601" w:author="Charlene Jaszewski" w:date="2018-11-02T18:21:00Z">
        <w:r w:rsidR="003017EE">
          <w:rPr>
            <w:rFonts w:cs="Times New Roman"/>
            <w:sz w:val="22"/>
            <w:szCs w:val="22"/>
            <w:u w:color="222222"/>
            <w:lang w:val="en-US"/>
          </w:rPr>
          <w:t>a</w:t>
        </w:r>
      </w:ins>
      <w:del w:id="2602" w:author="Charlene Jaszewski" w:date="2018-11-02T18:21:00Z">
        <w:r w:rsidRPr="003B15A7" w:rsidDel="003017EE">
          <w:rPr>
            <w:rFonts w:cs="Times New Roman"/>
            <w:sz w:val="22"/>
            <w:szCs w:val="22"/>
            <w:u w:color="222222"/>
            <w:lang w:val="en-US"/>
          </w:rPr>
          <w:delText>A</w:delText>
        </w:r>
      </w:del>
      <w:r w:rsidRPr="003B15A7">
        <w:rPr>
          <w:rFonts w:cs="Times New Roman"/>
          <w:sz w:val="22"/>
          <w:szCs w:val="22"/>
          <w:u w:color="222222"/>
          <w:lang w:val="en-US"/>
        </w:rPr>
        <w:t>ttention in their health and nutrition.</w:t>
      </w:r>
    </w:p>
    <w:p w14:paraId="31FCB88F" w14:textId="77777777" w:rsidR="00620F91" w:rsidRPr="003B15A7" w:rsidRDefault="00620F91">
      <w:pPr>
        <w:pStyle w:val="Body"/>
        <w:numPr>
          <w:ilvl w:val="0"/>
          <w:numId w:val="31"/>
        </w:numPr>
        <w:spacing w:before="60" w:after="20"/>
        <w:ind w:left="720"/>
        <w:rPr>
          <w:rFonts w:cs="Times New Roman"/>
          <w:sz w:val="22"/>
          <w:szCs w:val="22"/>
          <w:lang w:val="en-US"/>
        </w:rPr>
        <w:pPrChange w:id="2603" w:author="Charlene Jaszewski" w:date="2018-11-02T18:21:00Z">
          <w:pPr>
            <w:pStyle w:val="Body"/>
            <w:numPr>
              <w:numId w:val="7"/>
            </w:numPr>
            <w:spacing w:before="60" w:after="20"/>
            <w:ind w:left="1489" w:hanging="429"/>
          </w:pPr>
        </w:pPrChange>
      </w:pPr>
      <w:r w:rsidRPr="003B15A7">
        <w:rPr>
          <w:rFonts w:cs="Times New Roman"/>
          <w:sz w:val="22"/>
          <w:szCs w:val="22"/>
          <w:u w:color="222222"/>
          <w:lang w:val="en-US"/>
        </w:rPr>
        <w:t>Women have the right to an education.</w:t>
      </w:r>
    </w:p>
    <w:p w14:paraId="4741167F" w14:textId="77777777" w:rsidR="00620F91" w:rsidRPr="003B15A7" w:rsidRDefault="00620F91">
      <w:pPr>
        <w:pStyle w:val="Body"/>
        <w:numPr>
          <w:ilvl w:val="0"/>
          <w:numId w:val="31"/>
        </w:numPr>
        <w:spacing w:before="60" w:after="20"/>
        <w:ind w:left="720"/>
        <w:rPr>
          <w:rFonts w:cs="Times New Roman"/>
          <w:sz w:val="22"/>
          <w:szCs w:val="22"/>
          <w:lang w:val="en-US"/>
        </w:rPr>
        <w:pPrChange w:id="2604" w:author="Charlene Jaszewski" w:date="2018-11-02T18:21:00Z">
          <w:pPr>
            <w:pStyle w:val="Body"/>
            <w:numPr>
              <w:numId w:val="7"/>
            </w:numPr>
            <w:spacing w:before="60" w:after="20"/>
            <w:ind w:left="1489" w:hanging="429"/>
          </w:pPr>
        </w:pPrChange>
      </w:pPr>
      <w:r w:rsidRPr="003B15A7">
        <w:rPr>
          <w:rFonts w:cs="Times New Roman"/>
          <w:sz w:val="22"/>
          <w:szCs w:val="22"/>
          <w:u w:color="222222"/>
          <w:lang w:val="en-US"/>
        </w:rPr>
        <w:t>Women have the right to choose their partner and are not obliged to enter into marriage.</w:t>
      </w:r>
    </w:p>
    <w:p w14:paraId="2708EA18" w14:textId="77777777" w:rsidR="00620F91" w:rsidRPr="003B15A7" w:rsidRDefault="00620F91">
      <w:pPr>
        <w:pStyle w:val="Body"/>
        <w:numPr>
          <w:ilvl w:val="0"/>
          <w:numId w:val="31"/>
        </w:numPr>
        <w:spacing w:before="60" w:after="20"/>
        <w:ind w:left="720"/>
        <w:rPr>
          <w:rFonts w:cs="Times New Roman"/>
          <w:sz w:val="22"/>
          <w:szCs w:val="22"/>
          <w:lang w:val="en-US"/>
        </w:rPr>
        <w:pPrChange w:id="2605" w:author="Charlene Jaszewski" w:date="2018-11-02T18:21:00Z">
          <w:pPr>
            <w:pStyle w:val="Body"/>
            <w:numPr>
              <w:numId w:val="7"/>
            </w:numPr>
            <w:spacing w:before="60" w:after="20"/>
            <w:ind w:left="1489" w:hanging="429"/>
          </w:pPr>
        </w:pPrChange>
      </w:pPr>
      <w:r w:rsidRPr="003B15A7">
        <w:rPr>
          <w:rFonts w:cs="Times New Roman"/>
          <w:sz w:val="22"/>
          <w:szCs w:val="22"/>
          <w:u w:color="222222"/>
          <w:lang w:val="en-US"/>
        </w:rPr>
        <w:t>Women have the right to be free of violence from both relatives and strangers.</w:t>
      </w:r>
    </w:p>
    <w:p w14:paraId="1C095A09" w14:textId="77777777" w:rsidR="00620F91" w:rsidRPr="003B15A7" w:rsidRDefault="00620F91">
      <w:pPr>
        <w:pStyle w:val="Body"/>
        <w:numPr>
          <w:ilvl w:val="0"/>
          <w:numId w:val="31"/>
        </w:numPr>
        <w:spacing w:before="60" w:after="20"/>
        <w:ind w:left="720"/>
        <w:rPr>
          <w:rFonts w:cs="Times New Roman"/>
          <w:sz w:val="22"/>
          <w:szCs w:val="22"/>
          <w:lang w:val="en-US"/>
        </w:rPr>
        <w:pPrChange w:id="2606" w:author="Charlene Jaszewski" w:date="2018-11-02T18:21:00Z">
          <w:pPr>
            <w:pStyle w:val="Body"/>
            <w:numPr>
              <w:numId w:val="7"/>
            </w:numPr>
            <w:spacing w:before="60" w:after="20"/>
            <w:ind w:left="1489" w:hanging="429"/>
          </w:pPr>
        </w:pPrChange>
      </w:pPr>
      <w:r w:rsidRPr="003B15A7">
        <w:rPr>
          <w:rFonts w:cs="Times New Roman"/>
          <w:sz w:val="22"/>
          <w:szCs w:val="22"/>
          <w:u w:color="222222"/>
          <w:lang w:val="en-US"/>
        </w:rPr>
        <w:t>Women will be able to occupy positions of leadership in the organization and hold military ranks in the revolutionary armed forces.</w:t>
      </w:r>
    </w:p>
    <w:p w14:paraId="2DCFD167" w14:textId="77777777" w:rsidR="00620F91" w:rsidRPr="003B15A7" w:rsidRDefault="00620F91">
      <w:pPr>
        <w:pStyle w:val="Body"/>
        <w:numPr>
          <w:ilvl w:val="0"/>
          <w:numId w:val="31"/>
        </w:numPr>
        <w:spacing w:before="60" w:after="20"/>
        <w:ind w:left="720"/>
        <w:rPr>
          <w:rFonts w:cs="Times New Roman"/>
          <w:sz w:val="22"/>
          <w:szCs w:val="22"/>
          <w:lang w:val="en-US"/>
        </w:rPr>
        <w:pPrChange w:id="2607" w:author="Charlene Jaszewski" w:date="2018-11-02T18:21:00Z">
          <w:pPr>
            <w:pStyle w:val="Body"/>
            <w:numPr>
              <w:numId w:val="7"/>
            </w:numPr>
            <w:spacing w:before="60" w:after="20"/>
            <w:ind w:left="1489" w:hanging="429"/>
          </w:pPr>
        </w:pPrChange>
      </w:pPr>
      <w:r w:rsidRPr="003B15A7">
        <w:rPr>
          <w:rFonts w:cs="Times New Roman"/>
          <w:sz w:val="22"/>
          <w:szCs w:val="22"/>
          <w:u w:color="222222"/>
          <w:lang w:val="en-US"/>
        </w:rPr>
        <w:t>Women will have all the rights and obligations elaborated in the Revolutionary Laws and regulations.</w:t>
      </w:r>
    </w:p>
    <w:p w14:paraId="18A136DC" w14:textId="77777777" w:rsidR="00620F91" w:rsidRPr="003B15A7" w:rsidRDefault="00620F91" w:rsidP="00620F91">
      <w:pPr>
        <w:pStyle w:val="Body"/>
        <w:spacing w:before="60" w:after="20"/>
        <w:rPr>
          <w:rFonts w:cs="Times New Roman"/>
          <w:sz w:val="22"/>
          <w:szCs w:val="22"/>
          <w:u w:color="222222"/>
          <w:lang w:val="en-US"/>
        </w:rPr>
      </w:pPr>
    </w:p>
    <w:p w14:paraId="7BC2529C" w14:textId="3B16F313" w:rsidR="00620F91" w:rsidRPr="003B15A7" w:rsidRDefault="00620F91" w:rsidP="00620F91">
      <w:pPr>
        <w:pStyle w:val="Body"/>
        <w:spacing w:before="60" w:after="20"/>
        <w:rPr>
          <w:rFonts w:cs="Times New Roman"/>
          <w:sz w:val="22"/>
          <w:szCs w:val="22"/>
          <w:u w:color="222222"/>
          <w:lang w:val="en-US"/>
        </w:rPr>
      </w:pPr>
      <w:r w:rsidRPr="003B15A7">
        <w:rPr>
          <w:rFonts w:cs="Times New Roman"/>
          <w:sz w:val="22"/>
          <w:szCs w:val="22"/>
          <w:u w:color="222222"/>
          <w:lang w:val="en-US"/>
        </w:rPr>
        <w:t>One of the factors that made th</w:t>
      </w:r>
      <w:ins w:id="2608" w:author="Charlene Jaszewski" w:date="2018-10-29T16:39:00Z">
        <w:r w:rsidR="004F3A46">
          <w:rPr>
            <w:rFonts w:cs="Times New Roman"/>
            <w:sz w:val="22"/>
            <w:szCs w:val="22"/>
            <w:u w:color="222222"/>
            <w:lang w:val="en-US"/>
          </w:rPr>
          <w:t>ese laws</w:t>
        </w:r>
      </w:ins>
      <w:del w:id="2609" w:author="Charlene Jaszewski" w:date="2018-10-29T16:39:00Z">
        <w:r w:rsidRPr="003B15A7" w:rsidDel="004F3A46">
          <w:rPr>
            <w:rFonts w:cs="Times New Roman"/>
            <w:sz w:val="22"/>
            <w:szCs w:val="22"/>
            <w:u w:color="222222"/>
            <w:lang w:val="en-US"/>
          </w:rPr>
          <w:delText>is</w:delText>
        </w:r>
      </w:del>
      <w:r w:rsidRPr="003B15A7">
        <w:rPr>
          <w:rFonts w:cs="Times New Roman"/>
          <w:sz w:val="22"/>
          <w:szCs w:val="22"/>
          <w:u w:color="222222"/>
          <w:lang w:val="en-US"/>
        </w:rPr>
        <w:t xml:space="preserve"> even more possible to maintain was the banning of alcohol</w:t>
      </w:r>
      <w:ins w:id="2610" w:author="Charlene Jaszewski" w:date="2018-10-29T11:49:00Z">
        <w:r w:rsidR="00E26576">
          <w:rPr>
            <w:rFonts w:cs="Times New Roman"/>
            <w:sz w:val="22"/>
            <w:szCs w:val="22"/>
            <w:u w:color="222222"/>
            <w:lang w:val="en-US"/>
          </w:rPr>
          <w:t xml:space="preserve"> (and drugs)</w:t>
        </w:r>
      </w:ins>
      <w:r w:rsidRPr="003B15A7">
        <w:rPr>
          <w:rFonts w:cs="Times New Roman"/>
          <w:sz w:val="22"/>
          <w:szCs w:val="22"/>
          <w:u w:color="222222"/>
          <w:lang w:val="en-US"/>
        </w:rPr>
        <w:t xml:space="preserve">, which still remains in place today. Eliminating alcohol from their society greatly reduced domestic violence </w:t>
      </w:r>
      <w:del w:id="2611" w:author="Charlene Jaszewski" w:date="2018-10-29T16:40:00Z">
        <w:r w:rsidRPr="003B15A7" w:rsidDel="004F3A46">
          <w:rPr>
            <w:rFonts w:cs="Times New Roman"/>
            <w:sz w:val="22"/>
            <w:szCs w:val="22"/>
            <w:u w:color="222222"/>
            <w:lang w:val="en-US"/>
          </w:rPr>
          <w:delText xml:space="preserve">upon </w:delText>
        </w:r>
      </w:del>
      <w:ins w:id="2612" w:author="Charlene Jaszewski" w:date="2018-10-29T16:40:00Z">
        <w:r w:rsidR="004F3A46">
          <w:rPr>
            <w:rFonts w:cs="Times New Roman"/>
            <w:sz w:val="22"/>
            <w:szCs w:val="22"/>
            <w:u w:color="222222"/>
            <w:lang w:val="en-US"/>
          </w:rPr>
          <w:t>against</w:t>
        </w:r>
        <w:r w:rsidR="004F3A46" w:rsidRPr="003B15A7">
          <w:rPr>
            <w:rFonts w:cs="Times New Roman"/>
            <w:sz w:val="22"/>
            <w:szCs w:val="22"/>
            <w:u w:color="222222"/>
            <w:lang w:val="en-US"/>
          </w:rPr>
          <w:t xml:space="preserve"> </w:t>
        </w:r>
      </w:ins>
      <w:r w:rsidRPr="003B15A7">
        <w:rPr>
          <w:rFonts w:cs="Times New Roman"/>
          <w:sz w:val="22"/>
          <w:szCs w:val="22"/>
          <w:u w:color="222222"/>
          <w:lang w:val="en-US"/>
        </w:rPr>
        <w:t xml:space="preserve">women </w:t>
      </w:r>
      <w:del w:id="2613" w:author="Charlene Jaszewski" w:date="2018-10-29T16:40:00Z">
        <w:r w:rsidRPr="003B15A7" w:rsidDel="00186743">
          <w:rPr>
            <w:rFonts w:cs="Times New Roman"/>
            <w:sz w:val="22"/>
            <w:szCs w:val="22"/>
            <w:u w:color="222222"/>
            <w:lang w:val="en-US"/>
          </w:rPr>
          <w:delText>as well</w:delText>
        </w:r>
      </w:del>
      <w:ins w:id="2614" w:author="Charlene Jaszewski" w:date="2018-10-29T16:40:00Z">
        <w:r w:rsidR="00186743">
          <w:rPr>
            <w:rFonts w:cs="Times New Roman"/>
            <w:sz w:val="22"/>
            <w:szCs w:val="22"/>
            <w:u w:color="222222"/>
            <w:lang w:val="en-US"/>
          </w:rPr>
          <w:t>and kept</w:t>
        </w:r>
      </w:ins>
      <w:del w:id="2615" w:author="Charlene Jaszewski" w:date="2018-10-29T16:40:00Z">
        <w:r w:rsidRPr="003B15A7" w:rsidDel="00186743">
          <w:rPr>
            <w:rFonts w:cs="Times New Roman"/>
            <w:sz w:val="22"/>
            <w:szCs w:val="22"/>
            <w:u w:color="222222"/>
            <w:lang w:val="en-US"/>
          </w:rPr>
          <w:delText xml:space="preserve"> as kept </w:delText>
        </w:r>
      </w:del>
      <w:ins w:id="2616" w:author="Charlene Jaszewski" w:date="2018-10-29T16:40:00Z">
        <w:r w:rsidR="00186743" w:rsidRPr="003B15A7">
          <w:rPr>
            <w:rFonts w:cs="Times New Roman"/>
            <w:sz w:val="22"/>
            <w:szCs w:val="22"/>
            <w:u w:color="222222"/>
            <w:lang w:val="en-US"/>
          </w:rPr>
          <w:t xml:space="preserve"> </w:t>
        </w:r>
      </w:ins>
      <w:r w:rsidRPr="003B15A7">
        <w:rPr>
          <w:rFonts w:cs="Times New Roman"/>
          <w:sz w:val="22"/>
          <w:szCs w:val="22"/>
          <w:u w:color="222222"/>
          <w:lang w:val="en-US"/>
        </w:rPr>
        <w:t>the little money available with</w:t>
      </w:r>
      <w:del w:id="2617" w:author="Charlene Jaszewski" w:date="2018-10-29T16:39:00Z">
        <w:r w:rsidRPr="003B15A7" w:rsidDel="00F52ED3">
          <w:rPr>
            <w:rFonts w:cs="Times New Roman"/>
            <w:sz w:val="22"/>
            <w:szCs w:val="22"/>
            <w:u w:color="222222"/>
            <w:lang w:val="en-US"/>
          </w:rPr>
          <w:delText>in</w:delText>
        </w:r>
      </w:del>
      <w:r w:rsidRPr="003B15A7">
        <w:rPr>
          <w:rFonts w:cs="Times New Roman"/>
          <w:sz w:val="22"/>
          <w:szCs w:val="22"/>
          <w:u w:color="222222"/>
          <w:lang w:val="en-US"/>
        </w:rPr>
        <w:t xml:space="preserve"> the people of the EZLN. </w:t>
      </w:r>
    </w:p>
    <w:p w14:paraId="68E82FD1" w14:textId="77777777" w:rsidR="00620F91" w:rsidRPr="003B15A7" w:rsidRDefault="00620F91" w:rsidP="00620F91">
      <w:pPr>
        <w:pStyle w:val="Body"/>
        <w:spacing w:before="60" w:after="20"/>
        <w:rPr>
          <w:rFonts w:cs="Times New Roman"/>
          <w:sz w:val="22"/>
          <w:szCs w:val="22"/>
          <w:u w:color="222222"/>
          <w:lang w:val="en-US"/>
        </w:rPr>
      </w:pPr>
    </w:p>
    <w:p w14:paraId="2E7F5C96" w14:textId="6A330E35" w:rsidR="00620F91" w:rsidRPr="003B15A7" w:rsidRDefault="00620F91" w:rsidP="00620F91">
      <w:pPr>
        <w:pStyle w:val="Body"/>
        <w:spacing w:before="60" w:after="20"/>
        <w:rPr>
          <w:rFonts w:cs="Times New Roman"/>
          <w:sz w:val="22"/>
          <w:szCs w:val="22"/>
          <w:lang w:val="en-US"/>
        </w:rPr>
      </w:pPr>
      <w:r w:rsidRPr="003B15A7">
        <w:rPr>
          <w:rFonts w:cs="Times New Roman"/>
          <w:sz w:val="22"/>
          <w:szCs w:val="22"/>
          <w:u w:color="222222"/>
          <w:lang w:val="en-US"/>
        </w:rPr>
        <w:t>The essential underpinning of the EZLN was that women’s rights within their community were integrated with their fight for rights and recognition from the Mexican government</w:t>
      </w:r>
      <w:ins w:id="2618" w:author="Charlene Jaszewski" w:date="2018-10-23T08:33:00Z">
        <w:r w:rsidR="00AB52B0" w:rsidRPr="003B15A7">
          <w:rPr>
            <w:rFonts w:cs="Times New Roman"/>
            <w:sz w:val="22"/>
            <w:szCs w:val="22"/>
            <w:u w:color="222222"/>
            <w:lang w:val="en-US"/>
          </w:rPr>
          <w:t>—</w:t>
        </w:r>
      </w:ins>
      <w:del w:id="2619" w:author="Charlene Jaszewski" w:date="2018-10-23T08:33:00Z">
        <w:r w:rsidRPr="003B15A7" w:rsidDel="00AB52B0">
          <w:rPr>
            <w:rFonts w:cs="Times New Roman"/>
            <w:sz w:val="22"/>
            <w:szCs w:val="22"/>
            <w:u w:color="222222"/>
            <w:lang w:val="en-US"/>
          </w:rPr>
          <w:delText xml:space="preserve"> –  </w:delText>
        </w:r>
      </w:del>
      <w:r w:rsidRPr="003B15A7">
        <w:rPr>
          <w:rFonts w:cs="Times New Roman"/>
          <w:sz w:val="22"/>
          <w:szCs w:val="22"/>
          <w:u w:color="222222"/>
          <w:lang w:val="en-US"/>
        </w:rPr>
        <w:t xml:space="preserve">they recognized that women’s rights were necessary for the larger fight to succeed. When Comandanta Ramona, one of the leaders and founders of the EZLN, passed away, it was said by fellow member, Subcomandante Marcos, that </w:t>
      </w:r>
      <w:r w:rsidRPr="003B15A7">
        <w:rPr>
          <w:rFonts w:cs="Times New Roman"/>
          <w:sz w:val="22"/>
          <w:szCs w:val="22"/>
          <w:u w:color="222222"/>
          <w:shd w:val="clear" w:color="auto" w:fill="FFFFFF"/>
          <w:lang w:val="en-US"/>
        </w:rPr>
        <w:t>"the world has lost one of those women who gives birth to new worlds."</w:t>
      </w:r>
    </w:p>
    <w:p w14:paraId="10F4CD4F" w14:textId="54683E26" w:rsidR="00620F91" w:rsidRPr="003B15A7" w:rsidRDefault="00620F91" w:rsidP="00620F91">
      <w:pPr>
        <w:pStyle w:val="Body"/>
        <w:widowControl w:val="0"/>
        <w:rPr>
          <w:rFonts w:cs="Times New Roman"/>
          <w:lang w:val="en-US"/>
        </w:rPr>
      </w:pPr>
      <w:r w:rsidRPr="003B15A7">
        <w:rPr>
          <w:rFonts w:cs="Times New Roman"/>
          <w:sz w:val="22"/>
          <w:szCs w:val="22"/>
          <w:lang w:val="en-US"/>
        </w:rPr>
        <w:br w:type="page"/>
      </w:r>
    </w:p>
    <w:p w14:paraId="1A74FB3C" w14:textId="77777777" w:rsidR="00620F91" w:rsidRPr="004D3B79" w:rsidRDefault="00620F91" w:rsidP="00CA70F4">
      <w:pPr>
        <w:pStyle w:val="Heading1"/>
        <w:rPr>
          <w:rFonts w:ascii="Times New Roman" w:hAnsi="Times New Roman" w:cs="Times New Roman"/>
        </w:rPr>
      </w:pPr>
      <w:bookmarkStart w:id="2620" w:name="_Toc527278086"/>
      <w:r w:rsidRPr="003B15A7">
        <w:rPr>
          <w:rFonts w:ascii="Times New Roman" w:hAnsi="Times New Roman" w:cs="Times New Roman"/>
        </w:rPr>
        <w:lastRenderedPageBreak/>
        <w:t>36_</w:t>
      </w:r>
      <w:commentRangeStart w:id="2621"/>
      <w:r w:rsidRPr="003B15A7">
        <w:rPr>
          <w:rFonts w:ascii="Times New Roman" w:hAnsi="Times New Roman" w:cs="Times New Roman"/>
        </w:rPr>
        <w:t>The Bechdel Test</w:t>
      </w:r>
      <w:bookmarkEnd w:id="2620"/>
      <w:commentRangeEnd w:id="2621"/>
      <w:r w:rsidR="008611DD" w:rsidRPr="004D3B79">
        <w:rPr>
          <w:rStyle w:val="CommentReference"/>
          <w:rFonts w:ascii="Times New Roman" w:eastAsia="Arial Unicode MS" w:hAnsi="Times New Roman" w:cs="Times New Roman"/>
          <w:color w:val="auto"/>
        </w:rPr>
        <w:commentReference w:id="2621"/>
      </w:r>
    </w:p>
    <w:p w14:paraId="14D6F4BB" w14:textId="77777777" w:rsidR="00620F91" w:rsidRPr="00472E54" w:rsidRDefault="00620F91" w:rsidP="00620F91">
      <w:pPr>
        <w:pStyle w:val="Body"/>
        <w:widowControl w:val="0"/>
        <w:rPr>
          <w:rFonts w:cs="Times New Roman"/>
          <w:sz w:val="22"/>
          <w:szCs w:val="22"/>
          <w:lang w:val="en-US"/>
        </w:rPr>
      </w:pPr>
    </w:p>
    <w:p w14:paraId="15776BCC" w14:textId="6EC2C818" w:rsidR="00620F91" w:rsidRPr="00736886" w:rsidRDefault="00620F91" w:rsidP="00620F91">
      <w:pPr>
        <w:pStyle w:val="Body"/>
        <w:widowControl w:val="0"/>
        <w:rPr>
          <w:rFonts w:cs="Times New Roman"/>
          <w:sz w:val="22"/>
          <w:szCs w:val="22"/>
          <w:lang w:val="en-US"/>
        </w:rPr>
      </w:pPr>
      <w:r w:rsidRPr="00E460BF">
        <w:rPr>
          <w:b/>
          <w:bCs/>
          <w:sz w:val="22"/>
          <w:szCs w:val="22"/>
          <w:lang w:val="en-US"/>
        </w:rPr>
        <w:t>Question</w:t>
      </w:r>
      <w:del w:id="2622" w:author="Charlene Jaszewski" w:date="2018-11-06T09:19:00Z">
        <w:r w:rsidRPr="00736886" w:rsidDel="00A07959">
          <w:rPr>
            <w:rFonts w:cs="Times New Roman"/>
            <w:sz w:val="22"/>
            <w:szCs w:val="22"/>
            <w:lang w:val="en-US"/>
          </w:rPr>
          <w:delText>:</w:delText>
        </w:r>
      </w:del>
      <w:ins w:id="2623" w:author="Charlene Jaszewski" w:date="2018-11-06T09:19:00Z">
        <w:r w:rsidR="00A07959" w:rsidRPr="00A07959">
          <w:rPr>
            <w:rFonts w:ascii="Times New Roman Bold" w:hAnsi="Times New Roman Bold" w:cs="Times New Roman"/>
            <w:b/>
            <w:sz w:val="22"/>
            <w:szCs w:val="22"/>
            <w:lang w:val="en-US"/>
          </w:rPr>
          <w:t>:</w:t>
        </w:r>
      </w:ins>
      <w:r w:rsidRPr="00736886">
        <w:rPr>
          <w:rFonts w:cs="Times New Roman"/>
          <w:sz w:val="22"/>
          <w:szCs w:val="22"/>
          <w:lang w:val="en-US"/>
        </w:rPr>
        <w:t xml:space="preserve"> What do these movies have in common?</w:t>
      </w:r>
    </w:p>
    <w:p w14:paraId="216F3DFD" w14:textId="77777777" w:rsidR="00620F91" w:rsidRPr="003D61C7" w:rsidRDefault="00620F91" w:rsidP="00620F91">
      <w:pPr>
        <w:pStyle w:val="Body"/>
        <w:widowControl w:val="0"/>
        <w:rPr>
          <w:rFonts w:cs="Times New Roman"/>
          <w:sz w:val="22"/>
          <w:szCs w:val="22"/>
          <w:lang w:val="en-US"/>
        </w:rPr>
      </w:pPr>
    </w:p>
    <w:p w14:paraId="43A9D453" w14:textId="76B27330" w:rsidR="00620F91" w:rsidRPr="003B15A7" w:rsidRDefault="00620F91" w:rsidP="00620F91">
      <w:pPr>
        <w:pStyle w:val="Body"/>
        <w:widowControl w:val="0"/>
        <w:rPr>
          <w:rFonts w:cs="Times New Roman"/>
          <w:sz w:val="22"/>
          <w:szCs w:val="22"/>
          <w:lang w:val="en-US"/>
        </w:rPr>
      </w:pPr>
      <w:r w:rsidRPr="003B15A7">
        <w:rPr>
          <w:rFonts w:cs="Times New Roman"/>
          <w:sz w:val="22"/>
          <w:szCs w:val="22"/>
          <w:lang w:val="en-US"/>
        </w:rPr>
        <w:t xml:space="preserve">Harry Potter and the Deathly Hallows: Part </w:t>
      </w:r>
      <w:del w:id="2624" w:author="Charlene Jaszewski" w:date="2018-10-23T08:34:00Z">
        <w:r w:rsidRPr="003B15A7" w:rsidDel="00AB52B0">
          <w:rPr>
            <w:rFonts w:cs="Times New Roman"/>
            <w:sz w:val="22"/>
            <w:szCs w:val="22"/>
            <w:lang w:val="en-US"/>
          </w:rPr>
          <w:delText xml:space="preserve">ll </w:delText>
        </w:r>
      </w:del>
      <w:ins w:id="2625" w:author="Charlene Jaszewski" w:date="2018-10-23T08:34:00Z">
        <w:r w:rsidR="00AB52B0" w:rsidRPr="003B15A7">
          <w:rPr>
            <w:rFonts w:cs="Times New Roman"/>
            <w:sz w:val="22"/>
            <w:szCs w:val="22"/>
            <w:lang w:val="en-US"/>
          </w:rPr>
          <w:t xml:space="preserve">II </w:t>
        </w:r>
      </w:ins>
    </w:p>
    <w:p w14:paraId="65433D95" w14:textId="3BDEDA5B" w:rsidR="00620F91" w:rsidRPr="003B15A7" w:rsidRDefault="00620F91" w:rsidP="00620F91">
      <w:pPr>
        <w:pStyle w:val="Body"/>
        <w:widowControl w:val="0"/>
        <w:rPr>
          <w:rFonts w:cs="Times New Roman"/>
          <w:sz w:val="22"/>
          <w:szCs w:val="22"/>
          <w:lang w:val="en-US"/>
        </w:rPr>
      </w:pPr>
      <w:r w:rsidRPr="003B15A7">
        <w:rPr>
          <w:rFonts w:cs="Times New Roman"/>
          <w:sz w:val="22"/>
          <w:szCs w:val="22"/>
          <w:lang w:val="en-US"/>
        </w:rPr>
        <w:t xml:space="preserve">Lord of the Rings </w:t>
      </w:r>
      <w:del w:id="2626" w:author="Charlene Jaszewski" w:date="2018-10-23T08:34:00Z">
        <w:r w:rsidRPr="003B15A7" w:rsidDel="00AB52B0">
          <w:rPr>
            <w:rFonts w:cs="Times New Roman"/>
            <w:sz w:val="22"/>
            <w:szCs w:val="22"/>
            <w:lang w:val="en-US"/>
          </w:rPr>
          <w:delText>l</w:delText>
        </w:r>
      </w:del>
      <w:ins w:id="2627" w:author="Charlene Jaszewski" w:date="2018-10-23T08:34:00Z">
        <w:r w:rsidR="00AB52B0" w:rsidRPr="003B15A7">
          <w:rPr>
            <w:rFonts w:cs="Times New Roman"/>
            <w:sz w:val="22"/>
            <w:szCs w:val="22"/>
            <w:lang w:val="en-US"/>
          </w:rPr>
          <w:t>I</w:t>
        </w:r>
      </w:ins>
      <w:r w:rsidRPr="003B15A7">
        <w:rPr>
          <w:rFonts w:cs="Times New Roman"/>
          <w:sz w:val="22"/>
          <w:szCs w:val="22"/>
          <w:lang w:val="en-US"/>
        </w:rPr>
        <w:t xml:space="preserve">, </w:t>
      </w:r>
      <w:del w:id="2628" w:author="Charlene Jaszewski" w:date="2018-10-23T08:34:00Z">
        <w:r w:rsidRPr="003B15A7" w:rsidDel="00AB52B0">
          <w:rPr>
            <w:rFonts w:cs="Times New Roman"/>
            <w:sz w:val="22"/>
            <w:szCs w:val="22"/>
            <w:lang w:val="en-US"/>
          </w:rPr>
          <w:delText xml:space="preserve">ll </w:delText>
        </w:r>
      </w:del>
      <w:ins w:id="2629" w:author="Charlene Jaszewski" w:date="2018-10-23T08:34:00Z">
        <w:r w:rsidR="00AB52B0" w:rsidRPr="003B15A7">
          <w:rPr>
            <w:rFonts w:cs="Times New Roman"/>
            <w:sz w:val="22"/>
            <w:szCs w:val="22"/>
            <w:lang w:val="en-US"/>
          </w:rPr>
          <w:t xml:space="preserve">II </w:t>
        </w:r>
      </w:ins>
      <w:r w:rsidRPr="003B15A7">
        <w:rPr>
          <w:rFonts w:cs="Times New Roman"/>
          <w:sz w:val="22"/>
          <w:szCs w:val="22"/>
          <w:lang w:val="en-US"/>
        </w:rPr>
        <w:t xml:space="preserve">and </w:t>
      </w:r>
      <w:del w:id="2630" w:author="Charlene Jaszewski" w:date="2018-10-23T08:34:00Z">
        <w:r w:rsidRPr="003B15A7" w:rsidDel="00AB52B0">
          <w:rPr>
            <w:rFonts w:cs="Times New Roman"/>
            <w:sz w:val="22"/>
            <w:szCs w:val="22"/>
            <w:lang w:val="en-US"/>
          </w:rPr>
          <w:delText>lll</w:delText>
        </w:r>
      </w:del>
      <w:ins w:id="2631" w:author="Charlene Jaszewski" w:date="2018-10-23T08:34:00Z">
        <w:r w:rsidR="00AB52B0" w:rsidRPr="003B15A7">
          <w:rPr>
            <w:rFonts w:cs="Times New Roman"/>
            <w:sz w:val="22"/>
            <w:szCs w:val="22"/>
            <w:lang w:val="en-US"/>
          </w:rPr>
          <w:t>III</w:t>
        </w:r>
      </w:ins>
    </w:p>
    <w:p w14:paraId="5F9E5744" w14:textId="77777777" w:rsidR="00620F91" w:rsidRPr="003B15A7" w:rsidRDefault="00620F91" w:rsidP="00620F91">
      <w:pPr>
        <w:pStyle w:val="Body"/>
        <w:widowControl w:val="0"/>
        <w:rPr>
          <w:rFonts w:cs="Times New Roman"/>
          <w:sz w:val="22"/>
          <w:szCs w:val="22"/>
          <w:lang w:val="en-US"/>
        </w:rPr>
      </w:pPr>
      <w:r w:rsidRPr="003B15A7">
        <w:rPr>
          <w:rFonts w:cs="Times New Roman"/>
          <w:sz w:val="22"/>
          <w:szCs w:val="22"/>
          <w:lang w:val="en-US"/>
        </w:rPr>
        <w:t>Ratatouille</w:t>
      </w:r>
    </w:p>
    <w:p w14:paraId="5886B93F" w14:textId="77777777" w:rsidR="00620F91" w:rsidRPr="003B15A7" w:rsidRDefault="00620F91" w:rsidP="00620F91">
      <w:pPr>
        <w:pStyle w:val="Body"/>
        <w:widowControl w:val="0"/>
        <w:rPr>
          <w:rFonts w:cs="Times New Roman"/>
          <w:sz w:val="22"/>
          <w:szCs w:val="22"/>
          <w:lang w:val="en-US"/>
        </w:rPr>
      </w:pPr>
      <w:r w:rsidRPr="003B15A7">
        <w:rPr>
          <w:rFonts w:cs="Times New Roman"/>
          <w:sz w:val="22"/>
          <w:szCs w:val="22"/>
          <w:lang w:val="en-US"/>
        </w:rPr>
        <w:t>The Grand Budapest Hotel</w:t>
      </w:r>
    </w:p>
    <w:p w14:paraId="437D9528" w14:textId="77777777" w:rsidR="00620F91" w:rsidRPr="003B15A7" w:rsidRDefault="00620F91" w:rsidP="00620F91">
      <w:pPr>
        <w:pStyle w:val="Body"/>
        <w:widowControl w:val="0"/>
        <w:rPr>
          <w:rFonts w:cs="Times New Roman"/>
          <w:sz w:val="22"/>
          <w:szCs w:val="22"/>
          <w:lang w:val="en-US"/>
        </w:rPr>
      </w:pPr>
      <w:r w:rsidRPr="003B15A7">
        <w:rPr>
          <w:rFonts w:cs="Times New Roman"/>
          <w:sz w:val="22"/>
          <w:szCs w:val="22"/>
          <w:lang w:val="en-US"/>
        </w:rPr>
        <w:t>Avatar</w:t>
      </w:r>
    </w:p>
    <w:p w14:paraId="43CFEF41" w14:textId="77777777" w:rsidR="00620F91" w:rsidRPr="003B15A7" w:rsidRDefault="00620F91" w:rsidP="00620F91">
      <w:pPr>
        <w:pStyle w:val="Body"/>
        <w:widowControl w:val="0"/>
        <w:rPr>
          <w:rFonts w:cs="Times New Roman"/>
          <w:sz w:val="22"/>
          <w:szCs w:val="22"/>
          <w:lang w:val="en-US"/>
        </w:rPr>
      </w:pPr>
      <w:r w:rsidRPr="003B15A7">
        <w:rPr>
          <w:rFonts w:cs="Times New Roman"/>
          <w:sz w:val="22"/>
          <w:szCs w:val="22"/>
          <w:lang w:val="en-US"/>
        </w:rPr>
        <w:t>The Little Mermaid</w:t>
      </w:r>
    </w:p>
    <w:p w14:paraId="1B1A74A5" w14:textId="77777777" w:rsidR="00620F91" w:rsidRPr="003B15A7" w:rsidRDefault="00620F91" w:rsidP="00620F91">
      <w:pPr>
        <w:pStyle w:val="Body"/>
        <w:widowControl w:val="0"/>
        <w:rPr>
          <w:rFonts w:cs="Times New Roman"/>
          <w:sz w:val="22"/>
          <w:szCs w:val="22"/>
          <w:lang w:val="en-US"/>
        </w:rPr>
      </w:pPr>
      <w:r w:rsidRPr="003B15A7">
        <w:rPr>
          <w:rFonts w:cs="Times New Roman"/>
          <w:sz w:val="22"/>
          <w:szCs w:val="22"/>
          <w:lang w:val="en-US"/>
        </w:rPr>
        <w:t>Citizen Kane</w:t>
      </w:r>
    </w:p>
    <w:p w14:paraId="60F9A439" w14:textId="77777777" w:rsidR="00620F91" w:rsidRPr="003B15A7" w:rsidRDefault="00620F91" w:rsidP="00620F91">
      <w:pPr>
        <w:pStyle w:val="Body"/>
        <w:widowControl w:val="0"/>
        <w:rPr>
          <w:rFonts w:cs="Times New Roman"/>
          <w:sz w:val="22"/>
          <w:szCs w:val="22"/>
          <w:lang w:val="en-US"/>
        </w:rPr>
      </w:pPr>
      <w:r w:rsidRPr="003B15A7">
        <w:rPr>
          <w:rFonts w:cs="Times New Roman"/>
          <w:sz w:val="22"/>
          <w:szCs w:val="22"/>
          <w:lang w:val="en-US"/>
        </w:rPr>
        <w:t>The Social Network</w:t>
      </w:r>
    </w:p>
    <w:p w14:paraId="641E0715" w14:textId="77777777" w:rsidR="00620F91" w:rsidRPr="003B15A7" w:rsidRDefault="00620F91" w:rsidP="00620F91">
      <w:pPr>
        <w:pStyle w:val="Body"/>
        <w:widowControl w:val="0"/>
        <w:rPr>
          <w:rFonts w:cs="Times New Roman"/>
          <w:sz w:val="22"/>
          <w:szCs w:val="22"/>
          <w:lang w:val="en-US"/>
        </w:rPr>
      </w:pPr>
      <w:r w:rsidRPr="003B15A7">
        <w:rPr>
          <w:rFonts w:cs="Times New Roman"/>
          <w:sz w:val="22"/>
          <w:szCs w:val="22"/>
          <w:lang w:val="en-US"/>
        </w:rPr>
        <w:t>Finding Nemo</w:t>
      </w:r>
    </w:p>
    <w:p w14:paraId="6F028B70" w14:textId="77777777" w:rsidR="00620F91" w:rsidRPr="003B15A7" w:rsidRDefault="00620F91" w:rsidP="00620F91">
      <w:pPr>
        <w:pStyle w:val="Body"/>
        <w:widowControl w:val="0"/>
        <w:rPr>
          <w:rFonts w:cs="Times New Roman"/>
          <w:sz w:val="22"/>
          <w:szCs w:val="22"/>
          <w:lang w:val="en-US"/>
        </w:rPr>
      </w:pPr>
    </w:p>
    <w:p w14:paraId="4FAC4D95" w14:textId="6161A672" w:rsidR="00620F91" w:rsidRPr="003B15A7" w:rsidRDefault="00620F91" w:rsidP="00620F91">
      <w:pPr>
        <w:pStyle w:val="Body"/>
        <w:widowControl w:val="0"/>
        <w:rPr>
          <w:rFonts w:cs="Times New Roman"/>
          <w:sz w:val="22"/>
          <w:szCs w:val="22"/>
          <w:lang w:val="en-US"/>
        </w:rPr>
      </w:pPr>
      <w:r w:rsidRPr="003B15A7">
        <w:rPr>
          <w:b/>
          <w:bCs/>
          <w:sz w:val="22"/>
          <w:szCs w:val="22"/>
          <w:lang w:val="en-US"/>
        </w:rPr>
        <w:t>Answer</w:t>
      </w:r>
      <w:del w:id="2632" w:author="Charlene Jaszewski" w:date="2018-11-06T09:19:00Z">
        <w:r w:rsidRPr="003B15A7" w:rsidDel="00A07959">
          <w:rPr>
            <w:rFonts w:cs="Times New Roman"/>
            <w:sz w:val="22"/>
            <w:szCs w:val="22"/>
            <w:lang w:val="en-US"/>
          </w:rPr>
          <w:delText>:</w:delText>
        </w:r>
      </w:del>
      <w:ins w:id="2633" w:author="Charlene Jaszewski" w:date="2018-11-06T09:19:00Z">
        <w:r w:rsidR="00A07959" w:rsidRPr="00A07959">
          <w:rPr>
            <w:rFonts w:ascii="Times New Roman Bold" w:hAnsi="Times New Roman Bold" w:cs="Times New Roman"/>
            <w:b/>
            <w:sz w:val="22"/>
            <w:szCs w:val="22"/>
            <w:lang w:val="en-US"/>
          </w:rPr>
          <w:t>:</w:t>
        </w:r>
      </w:ins>
      <w:r w:rsidRPr="003B15A7">
        <w:rPr>
          <w:rFonts w:cs="Times New Roman"/>
          <w:sz w:val="22"/>
          <w:szCs w:val="22"/>
          <w:lang w:val="en-US"/>
        </w:rPr>
        <w:t xml:space="preserve"> None of them have two </w:t>
      </w:r>
      <w:ins w:id="2634" w:author="Charlene Jaszewski" w:date="2018-10-23T08:49:00Z">
        <w:r w:rsidR="0017280F" w:rsidRPr="003B15A7">
          <w:rPr>
            <w:rFonts w:cs="Times New Roman"/>
            <w:sz w:val="22"/>
            <w:szCs w:val="22"/>
            <w:lang w:val="en-US"/>
          </w:rPr>
          <w:t xml:space="preserve">named </w:t>
        </w:r>
      </w:ins>
      <w:r w:rsidRPr="003B15A7">
        <w:rPr>
          <w:rFonts w:cs="Times New Roman"/>
          <w:sz w:val="22"/>
          <w:szCs w:val="22"/>
          <w:lang w:val="en-US"/>
        </w:rPr>
        <w:t>female characters</w:t>
      </w:r>
      <w:ins w:id="2635" w:author="Charlene Jaszewski" w:date="2018-10-23T08:38:00Z">
        <w:r w:rsidR="00AB52B0" w:rsidRPr="003B15A7">
          <w:rPr>
            <w:rFonts w:cs="Times New Roman"/>
            <w:sz w:val="22"/>
            <w:szCs w:val="22"/>
            <w:lang w:val="en-US"/>
          </w:rPr>
          <w:t xml:space="preserve"> who</w:t>
        </w:r>
      </w:ins>
      <w:r w:rsidRPr="003B15A7">
        <w:rPr>
          <w:rFonts w:cs="Times New Roman"/>
          <w:sz w:val="22"/>
          <w:szCs w:val="22"/>
          <w:lang w:val="en-US"/>
        </w:rPr>
        <w:t xml:space="preserve"> speak</w:t>
      </w:r>
      <w:del w:id="2636" w:author="Charlene Jaszewski" w:date="2018-10-23T08:38:00Z">
        <w:r w:rsidRPr="003B15A7" w:rsidDel="00AB52B0">
          <w:rPr>
            <w:rFonts w:cs="Times New Roman"/>
            <w:sz w:val="22"/>
            <w:szCs w:val="22"/>
            <w:lang w:val="en-US"/>
          </w:rPr>
          <w:delText>ing</w:delText>
        </w:r>
      </w:del>
      <w:r w:rsidRPr="003B15A7">
        <w:rPr>
          <w:rFonts w:cs="Times New Roman"/>
          <w:sz w:val="22"/>
          <w:szCs w:val="22"/>
          <w:lang w:val="en-US"/>
        </w:rPr>
        <w:t xml:space="preserve"> to </w:t>
      </w:r>
      <w:del w:id="2637" w:author="Charlene Jaszewski" w:date="2018-10-23T08:38:00Z">
        <w:r w:rsidRPr="003B15A7" w:rsidDel="00AB52B0">
          <w:rPr>
            <w:rFonts w:cs="Times New Roman"/>
            <w:sz w:val="22"/>
            <w:szCs w:val="22"/>
            <w:lang w:val="en-US"/>
          </w:rPr>
          <w:delText xml:space="preserve">one </w:delText>
        </w:r>
      </w:del>
      <w:ins w:id="2638" w:author="Charlene Jaszewski" w:date="2018-10-23T08:38:00Z">
        <w:r w:rsidR="00AB52B0" w:rsidRPr="003B15A7">
          <w:rPr>
            <w:rFonts w:cs="Times New Roman"/>
            <w:sz w:val="22"/>
            <w:szCs w:val="22"/>
            <w:lang w:val="en-US"/>
          </w:rPr>
          <w:t xml:space="preserve">each </w:t>
        </w:r>
      </w:ins>
      <w:del w:id="2639" w:author="Charlene Jaszewski" w:date="2018-10-23T08:38:00Z">
        <w:r w:rsidRPr="003B15A7" w:rsidDel="00AB52B0">
          <w:rPr>
            <w:rFonts w:cs="Times New Roman"/>
            <w:sz w:val="22"/>
            <w:szCs w:val="22"/>
            <w:lang w:val="en-US"/>
          </w:rPr>
          <w:delText>an</w:delText>
        </w:r>
      </w:del>
      <w:r w:rsidRPr="003B15A7">
        <w:rPr>
          <w:rFonts w:cs="Times New Roman"/>
          <w:sz w:val="22"/>
          <w:szCs w:val="22"/>
          <w:lang w:val="en-US"/>
        </w:rPr>
        <w:t xml:space="preserve">other about something other than a man (or a male fish child in some cases). </w:t>
      </w:r>
    </w:p>
    <w:p w14:paraId="20293DC0" w14:textId="77777777" w:rsidR="00620F91" w:rsidRPr="003B15A7" w:rsidRDefault="00620F91" w:rsidP="00620F91">
      <w:pPr>
        <w:pStyle w:val="Body"/>
        <w:widowControl w:val="0"/>
        <w:rPr>
          <w:rFonts w:cs="Times New Roman"/>
          <w:sz w:val="22"/>
          <w:szCs w:val="22"/>
          <w:lang w:val="en-US"/>
        </w:rPr>
      </w:pPr>
      <w:r w:rsidRPr="003B15A7">
        <w:rPr>
          <w:rFonts w:cs="Times New Roman"/>
          <w:sz w:val="22"/>
          <w:szCs w:val="22"/>
          <w:lang w:val="en-US"/>
        </w:rPr>
        <w:t xml:space="preserve"> </w:t>
      </w:r>
    </w:p>
    <w:p w14:paraId="6932A273" w14:textId="28A45740" w:rsidR="00620F91" w:rsidRPr="003B15A7" w:rsidRDefault="00620F91" w:rsidP="00620F91">
      <w:pPr>
        <w:pStyle w:val="Body"/>
        <w:widowControl w:val="0"/>
        <w:rPr>
          <w:rFonts w:cs="Times New Roman"/>
          <w:sz w:val="22"/>
          <w:szCs w:val="22"/>
          <w:lang w:val="en-US"/>
        </w:rPr>
      </w:pPr>
      <w:r w:rsidRPr="003B15A7">
        <w:rPr>
          <w:rFonts w:cs="Times New Roman"/>
          <w:sz w:val="22"/>
          <w:szCs w:val="22"/>
          <w:lang w:val="en-US"/>
        </w:rPr>
        <w:t xml:space="preserve">The Bechdel </w:t>
      </w:r>
      <w:ins w:id="2640" w:author="Charlene Jaszewski" w:date="2018-10-23T08:35:00Z">
        <w:r w:rsidR="00AB52B0" w:rsidRPr="003B15A7">
          <w:rPr>
            <w:rFonts w:cs="Times New Roman"/>
            <w:sz w:val="22"/>
            <w:szCs w:val="22"/>
            <w:lang w:val="en-US"/>
          </w:rPr>
          <w:t xml:space="preserve">test </w:t>
        </w:r>
      </w:ins>
      <w:r w:rsidRPr="003B15A7">
        <w:rPr>
          <w:rFonts w:cs="Times New Roman"/>
          <w:sz w:val="22"/>
          <w:szCs w:val="22"/>
          <w:lang w:val="en-US"/>
        </w:rPr>
        <w:t>(or Bechdel-Wallace</w:t>
      </w:r>
      <w:ins w:id="2641" w:author="Charlene Jaszewski" w:date="2018-10-23T08:35:00Z">
        <w:r w:rsidR="00AB52B0" w:rsidRPr="003B15A7">
          <w:rPr>
            <w:rFonts w:cs="Times New Roman"/>
            <w:sz w:val="22"/>
            <w:szCs w:val="22"/>
            <w:lang w:val="en-US"/>
          </w:rPr>
          <w:t xml:space="preserve"> test</w:t>
        </w:r>
      </w:ins>
      <w:r w:rsidRPr="003B15A7">
        <w:rPr>
          <w:rFonts w:cs="Times New Roman"/>
          <w:sz w:val="22"/>
          <w:szCs w:val="22"/>
          <w:lang w:val="en-US"/>
        </w:rPr>
        <w:t xml:space="preserve">) </w:t>
      </w:r>
      <w:del w:id="2642" w:author="Charlene Jaszewski" w:date="2018-10-23T08:35:00Z">
        <w:r w:rsidRPr="003B15A7" w:rsidDel="00AB52B0">
          <w:rPr>
            <w:rFonts w:cs="Times New Roman"/>
            <w:sz w:val="22"/>
            <w:szCs w:val="22"/>
            <w:lang w:val="en-US"/>
          </w:rPr>
          <w:delText xml:space="preserve">test </w:delText>
        </w:r>
      </w:del>
      <w:r w:rsidRPr="003B15A7">
        <w:rPr>
          <w:rFonts w:cs="Times New Roman"/>
          <w:sz w:val="22"/>
          <w:szCs w:val="22"/>
          <w:lang w:val="en-US"/>
        </w:rPr>
        <w:t xml:space="preserve">was originally created in 1985 as a </w:t>
      </w:r>
      <w:del w:id="2643" w:author="Charlene Jaszewski" w:date="2018-10-29T11:50:00Z">
        <w:r w:rsidRPr="003B15A7" w:rsidDel="00EA1790">
          <w:rPr>
            <w:rFonts w:cs="Times New Roman"/>
            <w:sz w:val="22"/>
            <w:szCs w:val="22"/>
            <w:lang w:val="en-US"/>
          </w:rPr>
          <w:delText xml:space="preserve">little </w:delText>
        </w:r>
      </w:del>
      <w:r w:rsidRPr="003B15A7">
        <w:rPr>
          <w:rFonts w:cs="Times New Roman"/>
          <w:sz w:val="22"/>
          <w:szCs w:val="22"/>
          <w:lang w:val="en-US"/>
        </w:rPr>
        <w:t xml:space="preserve">joke by Alison Bechdel in her comic strip, </w:t>
      </w:r>
      <w:r w:rsidRPr="003B15A7">
        <w:rPr>
          <w:i/>
          <w:iCs/>
          <w:sz w:val="22"/>
          <w:szCs w:val="22"/>
          <w:lang w:val="en-US"/>
        </w:rPr>
        <w:t xml:space="preserve">Dykes </w:t>
      </w:r>
      <w:del w:id="2644" w:author="Charlene Jaszewski" w:date="2018-10-23T08:58:00Z">
        <w:r w:rsidRPr="003B15A7" w:rsidDel="008611DD">
          <w:rPr>
            <w:i/>
            <w:iCs/>
            <w:sz w:val="22"/>
            <w:szCs w:val="22"/>
            <w:lang w:val="en-US"/>
          </w:rPr>
          <w:delText>To</w:delText>
        </w:r>
      </w:del>
      <w:ins w:id="2645" w:author="Charlene Jaszewski" w:date="2018-10-23T08:58:00Z">
        <w:r w:rsidR="008611DD" w:rsidRPr="003B15A7">
          <w:rPr>
            <w:i/>
            <w:iCs/>
            <w:sz w:val="22"/>
            <w:szCs w:val="22"/>
            <w:lang w:val="en-US"/>
          </w:rPr>
          <w:t>to</w:t>
        </w:r>
      </w:ins>
      <w:r w:rsidRPr="003B15A7">
        <w:rPr>
          <w:i/>
          <w:iCs/>
          <w:sz w:val="22"/>
          <w:szCs w:val="22"/>
          <w:lang w:val="en-US"/>
        </w:rPr>
        <w:t xml:space="preserve"> Watch Out For</w:t>
      </w:r>
      <w:r w:rsidRPr="003B15A7">
        <w:rPr>
          <w:rFonts w:cs="Times New Roman"/>
          <w:sz w:val="22"/>
          <w:szCs w:val="22"/>
          <w:lang w:val="en-US"/>
        </w:rPr>
        <w:t xml:space="preserve">. </w:t>
      </w:r>
      <w:del w:id="2646" w:author="Charlene Jaszewski" w:date="2018-10-23T08:45:00Z">
        <w:r w:rsidRPr="003B15A7" w:rsidDel="0017280F">
          <w:rPr>
            <w:rFonts w:cs="Times New Roman"/>
            <w:sz w:val="22"/>
            <w:szCs w:val="22"/>
            <w:lang w:val="en-US"/>
          </w:rPr>
          <w:delText xml:space="preserve">Now </w:delText>
        </w:r>
      </w:del>
      <w:ins w:id="2647" w:author="Charlene Jaszewski" w:date="2018-10-23T08:45:00Z">
        <w:r w:rsidR="0017280F" w:rsidRPr="003B15A7">
          <w:rPr>
            <w:rFonts w:cs="Times New Roman"/>
            <w:sz w:val="22"/>
            <w:szCs w:val="22"/>
            <w:lang w:val="en-US"/>
          </w:rPr>
          <w:t xml:space="preserve">Today </w:t>
        </w:r>
      </w:ins>
      <w:r w:rsidRPr="003B15A7">
        <w:rPr>
          <w:rFonts w:cs="Times New Roman"/>
          <w:sz w:val="22"/>
          <w:szCs w:val="22"/>
          <w:lang w:val="en-US"/>
        </w:rPr>
        <w:t xml:space="preserve">the test is used </w:t>
      </w:r>
      <w:del w:id="2648" w:author="Charlene Jaszewski" w:date="2018-10-23T08:46:00Z">
        <w:r w:rsidRPr="003B15A7" w:rsidDel="0017280F">
          <w:rPr>
            <w:rFonts w:cs="Times New Roman"/>
            <w:sz w:val="22"/>
            <w:szCs w:val="22"/>
            <w:lang w:val="en-US"/>
          </w:rPr>
          <w:delText xml:space="preserve">as a measure </w:delText>
        </w:r>
      </w:del>
      <w:r w:rsidRPr="003B15A7">
        <w:rPr>
          <w:rFonts w:cs="Times New Roman"/>
          <w:sz w:val="22"/>
          <w:szCs w:val="22"/>
          <w:lang w:val="en-US"/>
        </w:rPr>
        <w:t xml:space="preserve">by many film critics as </w:t>
      </w:r>
      <w:del w:id="2649" w:author="Charlene Jaszewski" w:date="2018-10-23T08:46:00Z">
        <w:r w:rsidRPr="003B15A7" w:rsidDel="0017280F">
          <w:rPr>
            <w:rFonts w:cs="Times New Roman"/>
            <w:sz w:val="22"/>
            <w:szCs w:val="22"/>
            <w:lang w:val="en-US"/>
          </w:rPr>
          <w:delText xml:space="preserve">the </w:delText>
        </w:r>
      </w:del>
      <w:ins w:id="2650" w:author="Charlene Jaszewski" w:date="2018-10-23T08:46:00Z">
        <w:r w:rsidR="0017280F" w:rsidRPr="003B15A7">
          <w:rPr>
            <w:rFonts w:cs="Times New Roman"/>
            <w:sz w:val="22"/>
            <w:szCs w:val="22"/>
            <w:lang w:val="en-US"/>
          </w:rPr>
          <w:t xml:space="preserve">a basic </w:t>
        </w:r>
      </w:ins>
      <w:r w:rsidRPr="003B15A7">
        <w:rPr>
          <w:rFonts w:cs="Times New Roman"/>
          <w:sz w:val="22"/>
          <w:szCs w:val="22"/>
          <w:lang w:val="en-US"/>
        </w:rPr>
        <w:t xml:space="preserve">standard </w:t>
      </w:r>
      <w:ins w:id="2651" w:author="Charlene Jaszewski" w:date="2018-10-23T08:46:00Z">
        <w:r w:rsidR="0017280F" w:rsidRPr="003B15A7">
          <w:rPr>
            <w:rFonts w:cs="Times New Roman"/>
            <w:sz w:val="22"/>
            <w:szCs w:val="22"/>
            <w:lang w:val="en-US"/>
          </w:rPr>
          <w:t xml:space="preserve">for </w:t>
        </w:r>
      </w:ins>
      <w:del w:id="2652" w:author="Charlene Jaszewski" w:date="2018-10-23T08:46:00Z">
        <w:r w:rsidRPr="003B15A7" w:rsidDel="0017280F">
          <w:rPr>
            <w:rFonts w:cs="Times New Roman"/>
            <w:sz w:val="22"/>
            <w:szCs w:val="22"/>
            <w:lang w:val="en-US"/>
          </w:rPr>
          <w:delText xml:space="preserve">of </w:delText>
        </w:r>
      </w:del>
      <w:r w:rsidRPr="003B15A7">
        <w:rPr>
          <w:rFonts w:cs="Times New Roman"/>
          <w:sz w:val="22"/>
          <w:szCs w:val="22"/>
          <w:lang w:val="en-US"/>
        </w:rPr>
        <w:t xml:space="preserve">feminism and </w:t>
      </w:r>
      <w:ins w:id="2653" w:author="Charlene Jaszewski" w:date="2018-10-23T08:36:00Z">
        <w:r w:rsidR="00AB52B0" w:rsidRPr="003B15A7">
          <w:rPr>
            <w:rFonts w:cs="Times New Roman"/>
            <w:sz w:val="22"/>
            <w:szCs w:val="22"/>
            <w:lang w:val="en-US"/>
          </w:rPr>
          <w:t xml:space="preserve">female </w:t>
        </w:r>
      </w:ins>
      <w:r w:rsidRPr="003B15A7">
        <w:rPr>
          <w:rFonts w:cs="Times New Roman"/>
          <w:sz w:val="22"/>
          <w:szCs w:val="22"/>
          <w:lang w:val="en-US"/>
        </w:rPr>
        <w:t xml:space="preserve">representation in films, video games, and television. </w:t>
      </w:r>
      <w:del w:id="2654" w:author="Charlene Jaszewski" w:date="2018-10-23T08:48:00Z">
        <w:r w:rsidRPr="003B15A7" w:rsidDel="0017280F">
          <w:rPr>
            <w:rFonts w:cs="Times New Roman"/>
            <w:sz w:val="22"/>
            <w:szCs w:val="22"/>
            <w:lang w:val="en-US"/>
          </w:rPr>
          <w:delText>Only about 5</w:delText>
        </w:r>
      </w:del>
      <w:del w:id="2655" w:author="Charlene Jaszewski" w:date="2018-10-23T08:43:00Z">
        <w:r w:rsidRPr="003B15A7" w:rsidDel="00AB52B0">
          <w:rPr>
            <w:rFonts w:cs="Times New Roman"/>
            <w:sz w:val="22"/>
            <w:szCs w:val="22"/>
            <w:lang w:val="en-US"/>
          </w:rPr>
          <w:delText>0</w:delText>
        </w:r>
      </w:del>
      <w:del w:id="2656" w:author="Charlene Jaszewski" w:date="2018-10-14T10:49:00Z">
        <w:r w:rsidRPr="003B15A7" w:rsidDel="00815EC7">
          <w:rPr>
            <w:rFonts w:cs="Times New Roman"/>
            <w:sz w:val="22"/>
            <w:szCs w:val="22"/>
            <w:lang w:val="en-US"/>
          </w:rPr>
          <w:delText>%</w:delText>
        </w:r>
      </w:del>
      <w:del w:id="2657" w:author="Charlene Jaszewski" w:date="2018-10-23T08:48:00Z">
        <w:r w:rsidRPr="003B15A7" w:rsidDel="0017280F">
          <w:rPr>
            <w:rFonts w:cs="Times New Roman"/>
            <w:sz w:val="22"/>
            <w:szCs w:val="22"/>
            <w:lang w:val="en-US"/>
          </w:rPr>
          <w:delText xml:space="preserve"> of films made since 1950 pass the test. </w:delText>
        </w:r>
      </w:del>
    </w:p>
    <w:p w14:paraId="568EFC5A" w14:textId="77777777" w:rsidR="00620F91" w:rsidRPr="003B15A7" w:rsidRDefault="00620F91" w:rsidP="00620F91">
      <w:pPr>
        <w:pStyle w:val="Body"/>
        <w:widowControl w:val="0"/>
        <w:rPr>
          <w:rFonts w:cs="Times New Roman"/>
          <w:sz w:val="22"/>
          <w:szCs w:val="22"/>
          <w:lang w:val="en-US"/>
        </w:rPr>
      </w:pPr>
    </w:p>
    <w:p w14:paraId="1436F662" w14:textId="7FF161F0" w:rsidR="008118F8" w:rsidRPr="00472E54" w:rsidRDefault="00AB52B0" w:rsidP="00620F91">
      <w:pPr>
        <w:pStyle w:val="Body"/>
        <w:widowControl w:val="0"/>
        <w:rPr>
          <w:ins w:id="2658" w:author="Charlene Jaszewski" w:date="2018-10-23T08:51:00Z"/>
          <w:rFonts w:cs="Times New Roman"/>
          <w:sz w:val="22"/>
          <w:szCs w:val="22"/>
          <w:lang w:val="en-US"/>
        </w:rPr>
      </w:pPr>
      <w:ins w:id="2659" w:author="Charlene Jaszewski" w:date="2018-10-23T08:43:00Z">
        <w:r w:rsidRPr="003B15A7">
          <w:rPr>
            <w:rFonts w:cs="Times New Roman"/>
            <w:sz w:val="22"/>
            <w:szCs w:val="22"/>
            <w:lang w:val="en-US"/>
          </w:rPr>
          <w:t xml:space="preserve">Obviously </w:t>
        </w:r>
      </w:ins>
      <w:del w:id="2660" w:author="Charlene Jaszewski" w:date="2018-10-23T08:43:00Z">
        <w:r w:rsidR="00620F91" w:rsidRPr="003B15A7" w:rsidDel="00AB52B0">
          <w:rPr>
            <w:rFonts w:cs="Times New Roman"/>
            <w:sz w:val="22"/>
            <w:szCs w:val="22"/>
            <w:lang w:val="en-US"/>
          </w:rPr>
          <w:delText>N</w:delText>
        </w:r>
      </w:del>
      <w:ins w:id="2661" w:author="Charlene Jaszewski" w:date="2018-10-23T08:43:00Z">
        <w:r w:rsidRPr="003B15A7">
          <w:rPr>
            <w:rFonts w:cs="Times New Roman"/>
            <w:sz w:val="22"/>
            <w:szCs w:val="22"/>
            <w:lang w:val="en-US"/>
          </w:rPr>
          <w:t>n</w:t>
        </w:r>
      </w:ins>
      <w:r w:rsidR="00620F91" w:rsidRPr="003B15A7">
        <w:rPr>
          <w:rFonts w:cs="Times New Roman"/>
          <w:sz w:val="22"/>
          <w:szCs w:val="22"/>
          <w:lang w:val="en-US"/>
        </w:rPr>
        <w:t xml:space="preserve">ot all films </w:t>
      </w:r>
      <w:del w:id="2662" w:author="Charlene Jaszewski" w:date="2018-10-23T08:44:00Z">
        <w:r w:rsidR="00620F91" w:rsidRPr="003B15A7" w:rsidDel="00AB52B0">
          <w:rPr>
            <w:rFonts w:cs="Times New Roman"/>
            <w:sz w:val="22"/>
            <w:szCs w:val="22"/>
            <w:lang w:val="en-US"/>
          </w:rPr>
          <w:delText>need or make sense</w:delText>
        </w:r>
      </w:del>
      <w:ins w:id="2663" w:author="Charlene Jaszewski" w:date="2018-10-23T08:44:00Z">
        <w:r w:rsidRPr="003B15A7">
          <w:rPr>
            <w:rFonts w:cs="Times New Roman"/>
            <w:sz w:val="22"/>
            <w:szCs w:val="22"/>
            <w:lang w:val="en-US"/>
          </w:rPr>
          <w:t>would pass</w:t>
        </w:r>
      </w:ins>
      <w:r w:rsidR="00620F91" w:rsidRPr="003B15A7">
        <w:rPr>
          <w:rFonts w:cs="Times New Roman"/>
          <w:sz w:val="22"/>
          <w:szCs w:val="22"/>
          <w:lang w:val="en-US"/>
        </w:rPr>
        <w:t xml:space="preserve"> with </w:t>
      </w:r>
      <w:del w:id="2664" w:author="Charlene Jaszewski" w:date="2018-10-23T08:47:00Z">
        <w:r w:rsidR="00620F91" w:rsidRPr="003B15A7" w:rsidDel="0017280F">
          <w:rPr>
            <w:rFonts w:cs="Times New Roman"/>
            <w:sz w:val="22"/>
            <w:szCs w:val="22"/>
            <w:lang w:val="en-US"/>
          </w:rPr>
          <w:delText>this criteria</w:delText>
        </w:r>
      </w:del>
      <w:ins w:id="2665" w:author="Charlene Jaszewski" w:date="2018-10-23T08:47:00Z">
        <w:r w:rsidR="0017280F" w:rsidRPr="003B15A7">
          <w:rPr>
            <w:rFonts w:cs="Times New Roman"/>
            <w:sz w:val="22"/>
            <w:szCs w:val="22"/>
            <w:lang w:val="en-US"/>
          </w:rPr>
          <w:t>these criteria</w:t>
        </w:r>
      </w:ins>
      <w:ins w:id="2666" w:author="Charlene Jaszewski" w:date="2018-10-23T08:58:00Z">
        <w:r w:rsidR="00BA7B36" w:rsidRPr="003B15A7">
          <w:rPr>
            <w:rFonts w:cs="Times New Roman"/>
            <w:sz w:val="22"/>
            <w:szCs w:val="22"/>
            <w:lang w:val="en-US"/>
          </w:rPr>
          <w:t>, like</w:t>
        </w:r>
      </w:ins>
      <w:del w:id="2667" w:author="Charlene Jaszewski" w:date="2018-10-23T08:58:00Z">
        <w:r w:rsidR="00620F91" w:rsidRPr="003B15A7" w:rsidDel="00BA7B36">
          <w:rPr>
            <w:rFonts w:cs="Times New Roman"/>
            <w:sz w:val="22"/>
            <w:szCs w:val="22"/>
            <w:lang w:val="en-US"/>
          </w:rPr>
          <w:delText>:</w:delText>
        </w:r>
      </w:del>
      <w:r w:rsidR="00620F91" w:rsidRPr="003B15A7">
        <w:rPr>
          <w:rFonts w:cs="Times New Roman"/>
          <w:sz w:val="22"/>
          <w:szCs w:val="22"/>
          <w:lang w:val="en-US"/>
        </w:rPr>
        <w:t xml:space="preserve"> certain non-fiction stories, films set in certain contexts (a male prison), or stories </w:t>
      </w:r>
      <w:del w:id="2668" w:author="Charlene Jaszewski" w:date="2018-10-23T08:44:00Z">
        <w:r w:rsidR="00620F91" w:rsidRPr="003B15A7" w:rsidDel="00AB52B0">
          <w:rPr>
            <w:rFonts w:cs="Times New Roman"/>
            <w:sz w:val="22"/>
            <w:szCs w:val="22"/>
            <w:lang w:val="en-US"/>
          </w:rPr>
          <w:delText>where there</w:delText>
        </w:r>
      </w:del>
      <w:ins w:id="2669" w:author="Charlene Jaszewski" w:date="2018-10-23T08:44:00Z">
        <w:r w:rsidRPr="003B15A7">
          <w:rPr>
            <w:rFonts w:cs="Times New Roman"/>
            <w:sz w:val="22"/>
            <w:szCs w:val="22"/>
            <w:lang w:val="en-US"/>
          </w:rPr>
          <w:t>with</w:t>
        </w:r>
      </w:ins>
      <w:del w:id="2670" w:author="Charlene Jaszewski" w:date="2018-10-23T08:44:00Z">
        <w:r w:rsidR="00620F91" w:rsidRPr="003B15A7" w:rsidDel="00AB52B0">
          <w:rPr>
            <w:rFonts w:cs="Times New Roman"/>
            <w:sz w:val="22"/>
            <w:szCs w:val="22"/>
            <w:lang w:val="en-US"/>
          </w:rPr>
          <w:delText xml:space="preserve"> is</w:delText>
        </w:r>
      </w:del>
      <w:r w:rsidR="00620F91" w:rsidRPr="003B15A7">
        <w:rPr>
          <w:rFonts w:cs="Times New Roman"/>
          <w:sz w:val="22"/>
          <w:szCs w:val="22"/>
          <w:lang w:val="en-US"/>
        </w:rPr>
        <w:t xml:space="preserve"> essentially </w:t>
      </w:r>
      <w:del w:id="2671" w:author="Charlene Jaszewski" w:date="2018-10-23T08:44:00Z">
        <w:r w:rsidR="00620F91" w:rsidRPr="003B15A7" w:rsidDel="00AB52B0">
          <w:rPr>
            <w:rFonts w:cs="Times New Roman"/>
            <w:sz w:val="22"/>
            <w:szCs w:val="22"/>
            <w:lang w:val="en-US"/>
          </w:rPr>
          <w:delText xml:space="preserve">only </w:delText>
        </w:r>
      </w:del>
      <w:r w:rsidR="00620F91" w:rsidRPr="003B15A7">
        <w:rPr>
          <w:rFonts w:cs="Times New Roman"/>
          <w:sz w:val="22"/>
          <w:szCs w:val="22"/>
          <w:lang w:val="en-US"/>
        </w:rPr>
        <w:t xml:space="preserve">one character. </w:t>
      </w:r>
      <w:del w:id="2672" w:author="Charlene Jaszewski" w:date="2018-10-23T08:50:00Z">
        <w:r w:rsidR="00620F91" w:rsidRPr="003B15A7" w:rsidDel="0017280F">
          <w:rPr>
            <w:rFonts w:cs="Times New Roman"/>
            <w:sz w:val="22"/>
            <w:szCs w:val="22"/>
            <w:lang w:val="en-US"/>
          </w:rPr>
          <w:delText xml:space="preserve">And </w:delText>
        </w:r>
      </w:del>
      <w:del w:id="2673" w:author="Charlene Jaszewski" w:date="2018-10-23T08:47:00Z">
        <w:r w:rsidR="00620F91" w:rsidRPr="003B15A7" w:rsidDel="0017280F">
          <w:rPr>
            <w:rFonts w:cs="Times New Roman"/>
            <w:sz w:val="22"/>
            <w:szCs w:val="22"/>
            <w:lang w:val="en-US"/>
          </w:rPr>
          <w:delText>this criteria</w:delText>
        </w:r>
      </w:del>
      <w:ins w:id="2674" w:author="Charlene Jaszewski" w:date="2018-10-23T08:50:00Z">
        <w:r w:rsidR="0017280F" w:rsidRPr="003B15A7">
          <w:rPr>
            <w:rFonts w:cs="Times New Roman"/>
            <w:sz w:val="22"/>
            <w:szCs w:val="22"/>
            <w:lang w:val="en-US"/>
          </w:rPr>
          <w:t>T</w:t>
        </w:r>
      </w:ins>
      <w:ins w:id="2675" w:author="Charlene Jaszewski" w:date="2018-10-23T08:49:00Z">
        <w:r w:rsidR="0017280F" w:rsidRPr="003B15A7">
          <w:rPr>
            <w:rFonts w:cs="Times New Roman"/>
            <w:sz w:val="22"/>
            <w:szCs w:val="22"/>
            <w:lang w:val="en-US"/>
          </w:rPr>
          <w:t>his test</w:t>
        </w:r>
      </w:ins>
      <w:r w:rsidR="00620F91" w:rsidRPr="003B15A7">
        <w:rPr>
          <w:rFonts w:cs="Times New Roman"/>
          <w:sz w:val="22"/>
          <w:szCs w:val="22"/>
          <w:lang w:val="en-US"/>
        </w:rPr>
        <w:t xml:space="preserve"> </w:t>
      </w:r>
      <w:ins w:id="2676" w:author="Charlene Jaszewski" w:date="2018-10-23T08:58:00Z">
        <w:r w:rsidR="00BA7B36" w:rsidRPr="003B15A7">
          <w:rPr>
            <w:rFonts w:cs="Times New Roman"/>
            <w:sz w:val="22"/>
            <w:szCs w:val="22"/>
            <w:lang w:val="en-US"/>
          </w:rPr>
          <w:t xml:space="preserve">also </w:t>
        </w:r>
      </w:ins>
      <w:proofErr w:type="gramStart"/>
      <w:r w:rsidR="00620F91" w:rsidRPr="003B15A7">
        <w:rPr>
          <w:rFonts w:cs="Times New Roman"/>
          <w:sz w:val="22"/>
          <w:szCs w:val="22"/>
          <w:lang w:val="en-US"/>
        </w:rPr>
        <w:t>do</w:t>
      </w:r>
      <w:proofErr w:type="gramEnd"/>
      <w:del w:id="2677" w:author="Charlene Jaszewski" w:date="2018-10-23T08:47:00Z">
        <w:r w:rsidR="00620F91" w:rsidRPr="003B15A7" w:rsidDel="0017280F">
          <w:rPr>
            <w:rFonts w:cs="Times New Roman"/>
            <w:sz w:val="22"/>
            <w:szCs w:val="22"/>
            <w:lang w:val="en-US"/>
          </w:rPr>
          <w:delText>es</w:delText>
        </w:r>
      </w:del>
      <w:ins w:id="2678" w:author="Charlene Jaszewski" w:date="2018-10-23T08:49:00Z">
        <w:r w:rsidR="0017280F" w:rsidRPr="003B15A7">
          <w:rPr>
            <w:rFonts w:cs="Times New Roman"/>
            <w:sz w:val="22"/>
            <w:szCs w:val="22"/>
            <w:lang w:val="en-US"/>
          </w:rPr>
          <w:t>esn</w:t>
        </w:r>
      </w:ins>
      <w:del w:id="2679" w:author="Charlene Jaszewski" w:date="2018-10-23T08:49:00Z">
        <w:r w:rsidR="00620F91" w:rsidRPr="003B15A7" w:rsidDel="0017280F">
          <w:rPr>
            <w:rFonts w:cs="Times New Roman"/>
            <w:sz w:val="22"/>
            <w:szCs w:val="22"/>
            <w:lang w:val="en-US"/>
          </w:rPr>
          <w:delText>n</w:delText>
        </w:r>
      </w:del>
      <w:r w:rsidR="00620F91" w:rsidRPr="003B15A7">
        <w:rPr>
          <w:rFonts w:cs="Times New Roman"/>
          <w:sz w:val="22"/>
          <w:szCs w:val="22"/>
          <w:lang w:val="en-US"/>
        </w:rPr>
        <w:t>’t cover the full gamut of equal representation of gender by any means, nor does it measure the depth of</w:t>
      </w:r>
      <w:del w:id="2680" w:author="Charlene Jaszewski" w:date="2018-10-23T08:53:00Z">
        <w:r w:rsidR="00620F91" w:rsidRPr="003B15A7" w:rsidDel="008118F8">
          <w:rPr>
            <w:rFonts w:cs="Times New Roman"/>
            <w:sz w:val="22"/>
            <w:szCs w:val="22"/>
            <w:lang w:val="en-US"/>
          </w:rPr>
          <w:delText xml:space="preserve"> a</w:delText>
        </w:r>
      </w:del>
      <w:r w:rsidR="00620F91" w:rsidRPr="003B15A7">
        <w:rPr>
          <w:rFonts w:cs="Times New Roman"/>
          <w:sz w:val="22"/>
          <w:szCs w:val="22"/>
          <w:lang w:val="en-US"/>
        </w:rPr>
        <w:t xml:space="preserve"> non-male character</w:t>
      </w:r>
      <w:ins w:id="2681" w:author="Charlene Jaszewski" w:date="2018-10-23T08:53:00Z">
        <w:r w:rsidR="008118F8" w:rsidRPr="003B15A7">
          <w:rPr>
            <w:rFonts w:cs="Times New Roman"/>
            <w:sz w:val="22"/>
            <w:szCs w:val="22"/>
            <w:lang w:val="en-US"/>
          </w:rPr>
          <w:t>s</w:t>
        </w:r>
      </w:ins>
      <w:ins w:id="2682" w:author="Charlene Jaszewski" w:date="2018-10-23T08:49:00Z">
        <w:r w:rsidR="0017280F" w:rsidRPr="003B15A7">
          <w:rPr>
            <w:rFonts w:cs="Times New Roman"/>
            <w:sz w:val="22"/>
            <w:szCs w:val="22"/>
            <w:lang w:val="en-US"/>
          </w:rPr>
          <w:t>.</w:t>
        </w:r>
      </w:ins>
      <w:del w:id="2683" w:author="Charlene Jaszewski" w:date="2018-10-23T08:49:00Z">
        <w:r w:rsidR="00620F91" w:rsidRPr="003B15A7" w:rsidDel="0017280F">
          <w:rPr>
            <w:rFonts w:cs="Times New Roman"/>
            <w:sz w:val="22"/>
            <w:szCs w:val="22"/>
            <w:lang w:val="en-US"/>
          </w:rPr>
          <w:delText>,</w:delText>
        </w:r>
      </w:del>
      <w:r w:rsidR="00620F91" w:rsidRPr="003B15A7">
        <w:rPr>
          <w:rFonts w:cs="Times New Roman"/>
          <w:sz w:val="22"/>
          <w:szCs w:val="22"/>
          <w:lang w:val="en-US"/>
        </w:rPr>
        <w:t xml:space="preserve"> </w:t>
      </w:r>
      <w:del w:id="2684" w:author="Charlene Jaszewski" w:date="2018-10-23T08:50:00Z">
        <w:r w:rsidR="00620F91" w:rsidRPr="004B5C26" w:rsidDel="008118F8">
          <w:rPr>
            <w:iCs/>
            <w:sz w:val="22"/>
            <w:szCs w:val="22"/>
            <w:lang w:val="en-US"/>
            <w:rPrChange w:id="2685" w:author="Charlene Jaszewski" w:date="2018-10-28T17:24:00Z">
              <w:rPr>
                <w:i/>
                <w:iCs/>
                <w:sz w:val="22"/>
                <w:szCs w:val="22"/>
                <w:lang w:val="en-US"/>
              </w:rPr>
            </w:rPrChange>
          </w:rPr>
          <w:delText>h</w:delText>
        </w:r>
      </w:del>
      <w:del w:id="2686" w:author="Charlene Jaszewski" w:date="2018-10-23T08:51:00Z">
        <w:r w:rsidR="00620F91" w:rsidRPr="004B5C26" w:rsidDel="008118F8">
          <w:rPr>
            <w:iCs/>
            <w:sz w:val="22"/>
            <w:szCs w:val="22"/>
            <w:lang w:val="en-US"/>
            <w:rPrChange w:id="2687" w:author="Charlene Jaszewski" w:date="2018-10-28T17:24:00Z">
              <w:rPr>
                <w:i/>
                <w:iCs/>
                <w:sz w:val="22"/>
                <w:szCs w:val="22"/>
                <w:lang w:val="en-US"/>
              </w:rPr>
            </w:rPrChange>
          </w:rPr>
          <w:delText>owever</w:delText>
        </w:r>
        <w:r w:rsidR="00620F91" w:rsidRPr="004D3B79" w:rsidDel="008118F8">
          <w:rPr>
            <w:rFonts w:cs="Times New Roman"/>
            <w:sz w:val="22"/>
            <w:szCs w:val="22"/>
            <w:lang w:val="en-US"/>
          </w:rPr>
          <w:delText xml:space="preserve">, </w:delText>
        </w:r>
      </w:del>
    </w:p>
    <w:p w14:paraId="01BC0AF8" w14:textId="77777777" w:rsidR="008118F8" w:rsidRPr="00E460BF" w:rsidRDefault="008118F8" w:rsidP="00620F91">
      <w:pPr>
        <w:pStyle w:val="Body"/>
        <w:widowControl w:val="0"/>
        <w:rPr>
          <w:ins w:id="2688" w:author="Charlene Jaszewski" w:date="2018-10-23T08:51:00Z"/>
          <w:rFonts w:cs="Times New Roman"/>
          <w:sz w:val="22"/>
          <w:szCs w:val="22"/>
          <w:lang w:val="en-US"/>
        </w:rPr>
      </w:pPr>
    </w:p>
    <w:p w14:paraId="4673FC16" w14:textId="055C9CD8" w:rsidR="00620F91" w:rsidRPr="003B15A7" w:rsidRDefault="008118F8" w:rsidP="00620F91">
      <w:pPr>
        <w:pStyle w:val="Body"/>
        <w:widowControl w:val="0"/>
        <w:rPr>
          <w:rFonts w:cs="Times New Roman"/>
          <w:sz w:val="22"/>
          <w:szCs w:val="22"/>
          <w:lang w:val="en-US"/>
        </w:rPr>
      </w:pPr>
      <w:ins w:id="2689" w:author="Charlene Jaszewski" w:date="2018-10-23T08:50:00Z">
        <w:r w:rsidRPr="00736886">
          <w:rPr>
            <w:rFonts w:cs="Times New Roman"/>
            <w:sz w:val="22"/>
            <w:szCs w:val="22"/>
            <w:lang w:val="en-US"/>
          </w:rPr>
          <w:t>Only about 58 percent</w:t>
        </w:r>
        <w:r w:rsidRPr="003D61C7">
          <w:rPr>
            <w:rFonts w:cs="Times New Roman"/>
            <w:sz w:val="22"/>
            <w:szCs w:val="22"/>
            <w:lang w:val="en-US"/>
          </w:rPr>
          <w:t xml:space="preserve"> of films </w:t>
        </w:r>
      </w:ins>
      <w:ins w:id="2690" w:author="Charlene Jaszewski" w:date="2018-10-23T09:00:00Z">
        <w:r w:rsidR="00FF127C" w:rsidRPr="003B15A7">
          <w:rPr>
            <w:rFonts w:cs="Times New Roman"/>
            <w:sz w:val="22"/>
            <w:szCs w:val="22"/>
            <w:lang w:val="en-US"/>
          </w:rPr>
          <w:t xml:space="preserve">in the database at </w:t>
        </w:r>
      </w:ins>
      <w:ins w:id="2691" w:author="Charlene Jaszewski" w:date="2018-10-23T08:50:00Z">
        <w:r w:rsidRPr="003B15A7">
          <w:rPr>
            <w:rFonts w:cs="Times New Roman"/>
            <w:sz w:val="22"/>
            <w:szCs w:val="22"/>
            <w:lang w:val="en-US"/>
          </w:rPr>
          <w:t>bechdeltest.com</w:t>
        </w:r>
      </w:ins>
      <w:ins w:id="2692" w:author="Charlene Jaszewski" w:date="2018-10-29T11:51:00Z">
        <w:r w:rsidR="001F7E92">
          <w:rPr>
            <w:rFonts w:cs="Times New Roman"/>
            <w:sz w:val="22"/>
            <w:szCs w:val="22"/>
            <w:lang w:val="en-US"/>
          </w:rPr>
          <w:t xml:space="preserve"> (going back to the </w:t>
        </w:r>
      </w:ins>
      <w:ins w:id="2693" w:author="Charlene Jaszewski" w:date="2018-11-06T23:46:00Z">
        <w:r w:rsidR="00A41B2E">
          <w:rPr>
            <w:rFonts w:cs="Times New Roman"/>
            <w:sz w:val="22"/>
            <w:szCs w:val="22"/>
            <w:lang w:val="en-US"/>
          </w:rPr>
          <w:t>nineteenth</w:t>
        </w:r>
      </w:ins>
      <w:ins w:id="2694" w:author="Charlene Jaszewski" w:date="2018-10-29T11:51:00Z">
        <w:r w:rsidR="001F7E92">
          <w:rPr>
            <w:rFonts w:cs="Times New Roman"/>
            <w:sz w:val="22"/>
            <w:szCs w:val="22"/>
            <w:lang w:val="en-US"/>
          </w:rPr>
          <w:t xml:space="preserve"> century)</w:t>
        </w:r>
      </w:ins>
      <w:ins w:id="2695" w:author="Charlene Jaszewski" w:date="2018-10-23T09:00:00Z">
        <w:r w:rsidR="00FF127C" w:rsidRPr="003B15A7">
          <w:rPr>
            <w:rFonts w:cs="Times New Roman"/>
            <w:sz w:val="22"/>
            <w:szCs w:val="22"/>
            <w:lang w:val="en-US"/>
          </w:rPr>
          <w:t xml:space="preserve"> pass the test</w:t>
        </w:r>
      </w:ins>
      <w:ins w:id="2696" w:author="Charlene Jaszewski" w:date="2018-10-23T08:51:00Z">
        <w:r w:rsidRPr="003B15A7">
          <w:rPr>
            <w:rFonts w:cs="Times New Roman"/>
            <w:sz w:val="22"/>
            <w:szCs w:val="22"/>
            <w:lang w:val="en-US"/>
          </w:rPr>
          <w:t>, so</w:t>
        </w:r>
      </w:ins>
      <w:ins w:id="2697" w:author="Charlene Jaszewski" w:date="2018-10-23T08:54:00Z">
        <w:r w:rsidRPr="003B15A7">
          <w:rPr>
            <w:rFonts w:cs="Times New Roman"/>
            <w:sz w:val="22"/>
            <w:szCs w:val="22"/>
            <w:lang w:val="en-US"/>
          </w:rPr>
          <w:t xml:space="preserve"> incomplete as the test may be,</w:t>
        </w:r>
      </w:ins>
      <w:ins w:id="2698" w:author="Charlene Jaszewski" w:date="2018-10-23T08:51:00Z">
        <w:r w:rsidRPr="003B15A7">
          <w:rPr>
            <w:rFonts w:cs="Times New Roman"/>
            <w:sz w:val="22"/>
            <w:szCs w:val="22"/>
            <w:lang w:val="en-US"/>
          </w:rPr>
          <w:t xml:space="preserve"> </w:t>
        </w:r>
      </w:ins>
      <w:r w:rsidR="00620F91" w:rsidRPr="003B15A7">
        <w:rPr>
          <w:rFonts w:cs="Times New Roman"/>
          <w:sz w:val="22"/>
          <w:szCs w:val="22"/>
          <w:lang w:val="en-US"/>
        </w:rPr>
        <w:t>it</w:t>
      </w:r>
      <w:ins w:id="2699" w:author="Charlene Jaszewski" w:date="2018-10-23T08:54:00Z">
        <w:r w:rsidRPr="003B15A7">
          <w:rPr>
            <w:rFonts w:cs="Times New Roman"/>
            <w:sz w:val="22"/>
            <w:szCs w:val="22"/>
            <w:lang w:val="en-US"/>
          </w:rPr>
          <w:t xml:space="preserve"> still shows </w:t>
        </w:r>
      </w:ins>
      <w:del w:id="2700" w:author="Charlene Jaszewski" w:date="2018-10-23T08:54:00Z">
        <w:r w:rsidR="00620F91" w:rsidRPr="003B15A7" w:rsidDel="008118F8">
          <w:rPr>
            <w:rFonts w:cs="Times New Roman"/>
            <w:sz w:val="22"/>
            <w:szCs w:val="22"/>
            <w:lang w:val="en-US"/>
          </w:rPr>
          <w:delText xml:space="preserve">’s still a good indication </w:delText>
        </w:r>
      </w:del>
      <w:r w:rsidR="00620F91" w:rsidRPr="003B15A7">
        <w:rPr>
          <w:rFonts w:cs="Times New Roman"/>
          <w:sz w:val="22"/>
          <w:szCs w:val="22"/>
          <w:lang w:val="en-US"/>
        </w:rPr>
        <w:t xml:space="preserve">that equal gender representation in </w:t>
      </w:r>
      <w:ins w:id="2701" w:author="Charlene Jaszewski" w:date="2018-10-23T09:00:00Z">
        <w:r w:rsidR="00FF127C" w:rsidRPr="003B15A7">
          <w:rPr>
            <w:rFonts w:cs="Times New Roman"/>
            <w:sz w:val="22"/>
            <w:szCs w:val="22"/>
            <w:lang w:val="en-US"/>
          </w:rPr>
          <w:t xml:space="preserve">the history of </w:t>
        </w:r>
      </w:ins>
      <w:r w:rsidR="00620F91" w:rsidRPr="003B15A7">
        <w:rPr>
          <w:rFonts w:cs="Times New Roman"/>
          <w:sz w:val="22"/>
          <w:szCs w:val="22"/>
          <w:lang w:val="en-US"/>
        </w:rPr>
        <w:t xml:space="preserve">films </w:t>
      </w:r>
      <w:del w:id="2702" w:author="Charlene Jaszewski" w:date="2018-10-23T09:01:00Z">
        <w:r w:rsidR="00620F91" w:rsidRPr="003B15A7" w:rsidDel="00FF127C">
          <w:rPr>
            <w:rFonts w:cs="Times New Roman"/>
            <w:sz w:val="22"/>
            <w:szCs w:val="22"/>
            <w:lang w:val="en-US"/>
          </w:rPr>
          <w:delText xml:space="preserve">over the past 75 years </w:delText>
        </w:r>
      </w:del>
      <w:del w:id="2703" w:author="Charlene Jaszewski" w:date="2018-10-23T08:51:00Z">
        <w:r w:rsidR="00620F91" w:rsidRPr="003B15A7" w:rsidDel="008118F8">
          <w:rPr>
            <w:rFonts w:cs="Times New Roman"/>
            <w:sz w:val="22"/>
            <w:szCs w:val="22"/>
            <w:lang w:val="en-US"/>
          </w:rPr>
          <w:delText xml:space="preserve">and today </w:delText>
        </w:r>
      </w:del>
      <w:r w:rsidR="00620F91" w:rsidRPr="003B15A7">
        <w:rPr>
          <w:rFonts w:cs="Times New Roman"/>
          <w:sz w:val="22"/>
          <w:szCs w:val="22"/>
          <w:lang w:val="en-US"/>
        </w:rPr>
        <w:t xml:space="preserve">could </w:t>
      </w:r>
      <w:del w:id="2704" w:author="Charlene Jaszewski" w:date="2018-10-23T08:51:00Z">
        <w:r w:rsidR="00620F91" w:rsidRPr="003B15A7" w:rsidDel="008118F8">
          <w:rPr>
            <w:rFonts w:cs="Times New Roman"/>
            <w:sz w:val="22"/>
            <w:szCs w:val="22"/>
            <w:lang w:val="en-US"/>
          </w:rPr>
          <w:delText xml:space="preserve">be </w:delText>
        </w:r>
      </w:del>
      <w:ins w:id="2705" w:author="Charlene Jaszewski" w:date="2018-10-23T08:51:00Z">
        <w:r w:rsidRPr="003B15A7">
          <w:rPr>
            <w:rFonts w:cs="Times New Roman"/>
            <w:sz w:val="22"/>
            <w:szCs w:val="22"/>
            <w:lang w:val="en-US"/>
          </w:rPr>
          <w:t xml:space="preserve">have been </w:t>
        </w:r>
      </w:ins>
      <w:r w:rsidR="00620F91" w:rsidRPr="003B15A7">
        <w:rPr>
          <w:rFonts w:cs="Times New Roman"/>
          <w:sz w:val="22"/>
          <w:szCs w:val="22"/>
          <w:lang w:val="en-US"/>
        </w:rPr>
        <w:t xml:space="preserve">much better. </w:t>
      </w:r>
    </w:p>
    <w:p w14:paraId="6A9AA757" w14:textId="77777777" w:rsidR="00620F91" w:rsidRPr="003B15A7" w:rsidRDefault="00620F91" w:rsidP="00620F91">
      <w:pPr>
        <w:pStyle w:val="Body"/>
        <w:widowControl w:val="0"/>
        <w:rPr>
          <w:rFonts w:cs="Times New Roman"/>
          <w:lang w:val="en-US"/>
        </w:rPr>
      </w:pPr>
      <w:r w:rsidRPr="003B15A7">
        <w:rPr>
          <w:rFonts w:cs="Times New Roman"/>
          <w:sz w:val="22"/>
          <w:szCs w:val="22"/>
          <w:lang w:val="en-US"/>
        </w:rPr>
        <w:br w:type="page"/>
      </w:r>
    </w:p>
    <w:p w14:paraId="4A129C28" w14:textId="2D74C359" w:rsidR="00620F91" w:rsidRPr="003B15A7" w:rsidRDefault="00620F91" w:rsidP="00CA70F4">
      <w:pPr>
        <w:pStyle w:val="Heading1"/>
        <w:rPr>
          <w:rFonts w:ascii="Times New Roman" w:hAnsi="Times New Roman" w:cs="Times New Roman"/>
          <w:u w:color="333333"/>
          <w:shd w:val="clear" w:color="auto" w:fill="FFFFFF"/>
        </w:rPr>
      </w:pPr>
      <w:bookmarkStart w:id="2706" w:name="_Toc527278087"/>
      <w:r w:rsidRPr="003B15A7">
        <w:rPr>
          <w:rFonts w:ascii="Times New Roman" w:hAnsi="Times New Roman" w:cs="Times New Roman"/>
          <w:u w:color="333333"/>
          <w:shd w:val="clear" w:color="auto" w:fill="FFFFFF"/>
        </w:rPr>
        <w:lastRenderedPageBreak/>
        <w:t>37_</w:t>
      </w:r>
      <w:r w:rsidRPr="003B15A7">
        <w:rPr>
          <w:rFonts w:ascii="Times New Roman" w:hAnsi="Times New Roman" w:cs="Times New Roman"/>
          <w:u w:color="FF2600"/>
          <w:shd w:val="clear" w:color="auto" w:fill="FFFFFF"/>
        </w:rPr>
        <w:t xml:space="preserve">Biology </w:t>
      </w:r>
      <w:ins w:id="2707" w:author="Charlene Jaszewski" w:date="2018-10-13T17:28:00Z">
        <w:r w:rsidR="00CA70F4" w:rsidRPr="003B15A7">
          <w:rPr>
            <w:rFonts w:ascii="Times New Roman" w:hAnsi="Times New Roman" w:cs="Times New Roman"/>
            <w:u w:color="FF2600"/>
            <w:shd w:val="clear" w:color="auto" w:fill="FFFFFF"/>
          </w:rPr>
          <w:t>D</w:t>
        </w:r>
      </w:ins>
      <w:del w:id="2708" w:author="Charlene Jaszewski" w:date="2018-10-13T17:28:00Z">
        <w:r w:rsidRPr="003B15A7" w:rsidDel="00CA70F4">
          <w:rPr>
            <w:rFonts w:ascii="Times New Roman" w:hAnsi="Times New Roman" w:cs="Times New Roman"/>
            <w:u w:color="FF2600"/>
            <w:shd w:val="clear" w:color="auto" w:fill="FFFFFF"/>
          </w:rPr>
          <w:delText>d</w:delText>
        </w:r>
      </w:del>
      <w:r w:rsidRPr="003B15A7">
        <w:rPr>
          <w:rFonts w:ascii="Times New Roman" w:hAnsi="Times New Roman" w:cs="Times New Roman"/>
          <w:u w:color="FF2600"/>
          <w:shd w:val="clear" w:color="auto" w:fill="FFFFFF"/>
        </w:rPr>
        <w:t xml:space="preserve">oesn’t </w:t>
      </w:r>
      <w:ins w:id="2709" w:author="Charlene Jaszewski" w:date="2018-10-13T17:28:00Z">
        <w:r w:rsidR="00CA70F4" w:rsidRPr="003B15A7">
          <w:rPr>
            <w:rFonts w:ascii="Times New Roman" w:hAnsi="Times New Roman" w:cs="Times New Roman"/>
            <w:u w:color="FF2600"/>
            <w:shd w:val="clear" w:color="auto" w:fill="FFFFFF"/>
          </w:rPr>
          <w:t>M</w:t>
        </w:r>
      </w:ins>
      <w:del w:id="2710" w:author="Charlene Jaszewski" w:date="2018-10-13T17:28:00Z">
        <w:r w:rsidRPr="003B15A7" w:rsidDel="00CA70F4">
          <w:rPr>
            <w:rFonts w:ascii="Times New Roman" w:hAnsi="Times New Roman" w:cs="Times New Roman"/>
            <w:u w:color="FF2600"/>
            <w:shd w:val="clear" w:color="auto" w:fill="FFFFFF"/>
          </w:rPr>
          <w:delText>m</w:delText>
        </w:r>
      </w:del>
      <w:r w:rsidRPr="003B15A7">
        <w:rPr>
          <w:rFonts w:ascii="Times New Roman" w:hAnsi="Times New Roman" w:cs="Times New Roman"/>
          <w:u w:color="FF2600"/>
          <w:shd w:val="clear" w:color="auto" w:fill="FFFFFF"/>
        </w:rPr>
        <w:t xml:space="preserve">ake </w:t>
      </w:r>
      <w:ins w:id="2711" w:author="Charlene Jaszewski" w:date="2018-10-13T17:28:00Z">
        <w:r w:rsidR="00CA70F4" w:rsidRPr="003B15A7">
          <w:rPr>
            <w:rFonts w:ascii="Times New Roman" w:hAnsi="Times New Roman" w:cs="Times New Roman"/>
            <w:u w:color="FF2600"/>
            <w:shd w:val="clear" w:color="auto" w:fill="FFFFFF"/>
          </w:rPr>
          <w:t>G</w:t>
        </w:r>
      </w:ins>
      <w:del w:id="2712" w:author="Charlene Jaszewski" w:date="2018-10-13T17:28:00Z">
        <w:r w:rsidRPr="003B15A7" w:rsidDel="00CA70F4">
          <w:rPr>
            <w:rFonts w:ascii="Times New Roman" w:hAnsi="Times New Roman" w:cs="Times New Roman"/>
            <w:u w:color="FF2600"/>
            <w:shd w:val="clear" w:color="auto" w:fill="FFFFFF"/>
          </w:rPr>
          <w:delText>g</w:delText>
        </w:r>
      </w:del>
      <w:r w:rsidRPr="003B15A7">
        <w:rPr>
          <w:rFonts w:ascii="Times New Roman" w:hAnsi="Times New Roman" w:cs="Times New Roman"/>
          <w:u w:color="FF2600"/>
          <w:shd w:val="clear" w:color="auto" w:fill="FFFFFF"/>
        </w:rPr>
        <w:t>ender</w:t>
      </w:r>
      <w:bookmarkEnd w:id="2706"/>
    </w:p>
    <w:p w14:paraId="46FD856B" w14:textId="77777777" w:rsidR="00620F91" w:rsidRPr="003B15A7" w:rsidRDefault="00620F91" w:rsidP="00620F91">
      <w:pPr>
        <w:pStyle w:val="Body"/>
        <w:widowControl w:val="0"/>
        <w:rPr>
          <w:rFonts w:cs="Times New Roman"/>
          <w:sz w:val="22"/>
          <w:szCs w:val="22"/>
          <w:u w:color="333333"/>
          <w:shd w:val="clear" w:color="auto" w:fill="FFFFFF"/>
          <w:lang w:val="en-US"/>
        </w:rPr>
      </w:pPr>
    </w:p>
    <w:p w14:paraId="2DC906D4" w14:textId="77777777" w:rsidR="003A26B7" w:rsidRDefault="00620F91" w:rsidP="00620F91">
      <w:pPr>
        <w:pStyle w:val="Body"/>
        <w:rPr>
          <w:ins w:id="2713" w:author="Charlene Jaszewski" w:date="2018-10-29T12:05:00Z"/>
          <w:rFonts w:cs="Times New Roman"/>
          <w:sz w:val="22"/>
          <w:szCs w:val="22"/>
          <w:lang w:val="en-US"/>
        </w:rPr>
      </w:pPr>
      <w:r w:rsidRPr="003B15A7">
        <w:rPr>
          <w:rFonts w:cs="Times New Roman"/>
          <w:sz w:val="22"/>
          <w:szCs w:val="22"/>
          <w:lang w:val="en-US"/>
        </w:rPr>
        <w:t>There is a debate in the scientific and social world about how much of a factor biology plays in the difference between men</w:t>
      </w:r>
      <w:ins w:id="2714" w:author="Charlene Jaszewski" w:date="2018-10-29T12:04:00Z">
        <w:r w:rsidR="003A26B7">
          <w:rPr>
            <w:rFonts w:cs="Times New Roman"/>
            <w:sz w:val="22"/>
            <w:szCs w:val="22"/>
            <w:lang w:val="en-US"/>
          </w:rPr>
          <w:t xml:space="preserve">, </w:t>
        </w:r>
      </w:ins>
      <w:del w:id="2715" w:author="Charlene Jaszewski" w:date="2018-10-29T12:04:00Z">
        <w:r w:rsidRPr="003B15A7" w:rsidDel="003A26B7">
          <w:rPr>
            <w:rFonts w:cs="Times New Roman"/>
            <w:sz w:val="22"/>
            <w:szCs w:val="22"/>
            <w:lang w:val="en-US"/>
          </w:rPr>
          <w:delText xml:space="preserve"> and </w:delText>
        </w:r>
      </w:del>
      <w:r w:rsidRPr="003B15A7">
        <w:rPr>
          <w:rFonts w:cs="Times New Roman"/>
          <w:sz w:val="22"/>
          <w:szCs w:val="22"/>
          <w:lang w:val="en-US"/>
        </w:rPr>
        <w:t>women</w:t>
      </w:r>
      <w:ins w:id="2716" w:author="Charlene Jaszewski" w:date="2018-10-29T12:04:00Z">
        <w:r w:rsidR="003A26B7">
          <w:rPr>
            <w:rFonts w:cs="Times New Roman"/>
            <w:sz w:val="22"/>
            <w:szCs w:val="22"/>
            <w:lang w:val="en-US"/>
          </w:rPr>
          <w:t>,</w:t>
        </w:r>
      </w:ins>
      <w:r w:rsidRPr="003B15A7">
        <w:rPr>
          <w:rFonts w:cs="Times New Roman"/>
          <w:sz w:val="22"/>
          <w:szCs w:val="22"/>
          <w:lang w:val="en-US"/>
        </w:rPr>
        <w:t xml:space="preserve"> and everyone in between. There are theories and findings that are completely contradictory to one another: </w:t>
      </w:r>
    </w:p>
    <w:p w14:paraId="64DDD978" w14:textId="0FCBA7B5" w:rsidR="003A26B7" w:rsidRPr="008901D4" w:rsidRDefault="00620F91">
      <w:pPr>
        <w:pStyle w:val="Body"/>
        <w:numPr>
          <w:ilvl w:val="0"/>
          <w:numId w:val="27"/>
        </w:numPr>
        <w:rPr>
          <w:ins w:id="2717" w:author="Charlene Jaszewski" w:date="2018-10-29T12:05:00Z"/>
          <w:rFonts w:cs="Times New Roman"/>
          <w:sz w:val="22"/>
          <w:szCs w:val="22"/>
          <w:lang w:val="en-US"/>
        </w:rPr>
        <w:pPrChange w:id="2718" w:author="Charlene Jaszewski" w:date="2018-10-29T12:18:00Z">
          <w:pPr>
            <w:pStyle w:val="Body"/>
          </w:pPr>
        </w:pPrChange>
      </w:pPr>
      <w:r w:rsidRPr="003B15A7">
        <w:rPr>
          <w:rFonts w:cs="Times New Roman"/>
          <w:sz w:val="22"/>
          <w:szCs w:val="22"/>
          <w:lang w:val="en-US"/>
        </w:rPr>
        <w:t>that men and women have entirely different ways of processing info, problem solving, experiencing emotions</w:t>
      </w:r>
      <w:del w:id="2719" w:author="Charlene Jaszewski" w:date="2018-10-29T12:05:00Z">
        <w:r w:rsidRPr="003B15A7" w:rsidDel="003A26B7">
          <w:rPr>
            <w:rFonts w:cs="Times New Roman"/>
            <w:sz w:val="22"/>
            <w:szCs w:val="22"/>
            <w:lang w:val="en-US"/>
          </w:rPr>
          <w:delText>, and</w:delText>
        </w:r>
      </w:del>
      <w:ins w:id="2720" w:author="Charlene Jaszewski" w:date="2018-10-29T12:18:00Z">
        <w:r w:rsidR="008901D4">
          <w:rPr>
            <w:rFonts w:cs="Times New Roman"/>
            <w:sz w:val="22"/>
            <w:szCs w:val="22"/>
            <w:lang w:val="en-US"/>
          </w:rPr>
          <w:t xml:space="preserve">, and that </w:t>
        </w:r>
      </w:ins>
      <w:del w:id="2721" w:author="Charlene Jaszewski" w:date="2018-10-29T12:18:00Z">
        <w:r w:rsidRPr="003B15A7" w:rsidDel="008901D4">
          <w:rPr>
            <w:rFonts w:cs="Times New Roman"/>
            <w:sz w:val="22"/>
            <w:szCs w:val="22"/>
            <w:lang w:val="en-US"/>
          </w:rPr>
          <w:delText xml:space="preserve"> </w:delText>
        </w:r>
      </w:del>
      <w:ins w:id="2722" w:author="Charlene Jaszewski" w:date="2018-10-29T12:05:00Z">
        <w:r w:rsidR="003A26B7" w:rsidRPr="008901D4">
          <w:rPr>
            <w:rFonts w:cs="Times New Roman"/>
            <w:sz w:val="22"/>
            <w:szCs w:val="22"/>
            <w:lang w:val="en-US"/>
          </w:rPr>
          <w:t xml:space="preserve">men and women have </w:t>
        </w:r>
      </w:ins>
      <w:r w:rsidRPr="008901D4">
        <w:rPr>
          <w:rFonts w:cs="Times New Roman"/>
          <w:sz w:val="22"/>
          <w:szCs w:val="22"/>
          <w:lang w:val="en-US"/>
        </w:rPr>
        <w:t>areas of inherent intelligence based on their biology</w:t>
      </w:r>
      <w:del w:id="2723" w:author="Charlene Jaszewski" w:date="2018-10-29T12:06:00Z">
        <w:r w:rsidRPr="008901D4" w:rsidDel="007615FB">
          <w:rPr>
            <w:rFonts w:cs="Times New Roman"/>
            <w:sz w:val="22"/>
            <w:szCs w:val="22"/>
            <w:lang w:val="en-US"/>
          </w:rPr>
          <w:delText>;</w:delText>
        </w:r>
      </w:del>
      <w:r w:rsidRPr="008901D4">
        <w:rPr>
          <w:rFonts w:cs="Times New Roman"/>
          <w:sz w:val="22"/>
          <w:szCs w:val="22"/>
          <w:lang w:val="en-US"/>
        </w:rPr>
        <w:t xml:space="preserve"> </w:t>
      </w:r>
    </w:p>
    <w:p w14:paraId="67BF1FE9" w14:textId="77777777" w:rsidR="003A26B7" w:rsidRDefault="00620F91">
      <w:pPr>
        <w:pStyle w:val="Body"/>
        <w:numPr>
          <w:ilvl w:val="0"/>
          <w:numId w:val="27"/>
        </w:numPr>
        <w:rPr>
          <w:ins w:id="2724" w:author="Charlene Jaszewski" w:date="2018-10-29T12:05:00Z"/>
          <w:rFonts w:cs="Times New Roman"/>
          <w:sz w:val="22"/>
          <w:szCs w:val="22"/>
          <w:lang w:val="en-US"/>
        </w:rPr>
        <w:pPrChange w:id="2725" w:author="Charlene Jaszewski" w:date="2018-10-29T12:05:00Z">
          <w:pPr>
            <w:pStyle w:val="Body"/>
          </w:pPr>
        </w:pPrChange>
      </w:pPr>
      <w:r w:rsidRPr="003B15A7">
        <w:rPr>
          <w:rFonts w:cs="Times New Roman"/>
          <w:sz w:val="22"/>
          <w:szCs w:val="22"/>
          <w:lang w:val="en-US"/>
        </w:rPr>
        <w:t>that genders and sexes are not tied to biological factors in any way</w:t>
      </w:r>
      <w:del w:id="2726" w:author="Charlene Jaszewski" w:date="2018-10-29T12:06:00Z">
        <w:r w:rsidRPr="003B15A7" w:rsidDel="007615FB">
          <w:rPr>
            <w:rFonts w:cs="Times New Roman"/>
            <w:sz w:val="22"/>
            <w:szCs w:val="22"/>
            <w:lang w:val="en-US"/>
          </w:rPr>
          <w:delText>;</w:delText>
        </w:r>
      </w:del>
      <w:r w:rsidRPr="003B15A7">
        <w:rPr>
          <w:rFonts w:cs="Times New Roman"/>
          <w:sz w:val="22"/>
          <w:szCs w:val="22"/>
          <w:lang w:val="en-US"/>
        </w:rPr>
        <w:t xml:space="preserve"> </w:t>
      </w:r>
    </w:p>
    <w:p w14:paraId="06F44060" w14:textId="16A8E0A7" w:rsidR="00620F91" w:rsidRPr="003B15A7" w:rsidRDefault="00620F91">
      <w:pPr>
        <w:pStyle w:val="Body"/>
        <w:numPr>
          <w:ilvl w:val="0"/>
          <w:numId w:val="27"/>
        </w:numPr>
        <w:rPr>
          <w:rFonts w:cs="Times New Roman"/>
          <w:sz w:val="22"/>
          <w:szCs w:val="22"/>
          <w:lang w:val="en-US"/>
        </w:rPr>
        <w:pPrChange w:id="2727" w:author="Charlene Jaszewski" w:date="2018-10-29T12:05:00Z">
          <w:pPr>
            <w:pStyle w:val="Body"/>
          </w:pPr>
        </w:pPrChange>
      </w:pPr>
      <w:r w:rsidRPr="003B15A7">
        <w:rPr>
          <w:rFonts w:cs="Times New Roman"/>
          <w:sz w:val="22"/>
          <w:szCs w:val="22"/>
          <w:lang w:val="en-US"/>
        </w:rPr>
        <w:t>that biology and social constructs weave together to create our individual and collective gender identities</w:t>
      </w:r>
      <w:del w:id="2728" w:author="Charlene Jaszewski" w:date="2018-10-29T12:18:00Z">
        <w:r w:rsidRPr="003B15A7" w:rsidDel="008901D4">
          <w:rPr>
            <w:rFonts w:cs="Times New Roman"/>
            <w:sz w:val="22"/>
            <w:szCs w:val="22"/>
            <w:lang w:val="en-US"/>
          </w:rPr>
          <w:delText>.</w:delText>
        </w:r>
      </w:del>
      <w:r w:rsidRPr="003B15A7">
        <w:rPr>
          <w:rFonts w:cs="Times New Roman"/>
          <w:sz w:val="22"/>
          <w:szCs w:val="22"/>
          <w:lang w:val="en-US"/>
        </w:rPr>
        <w:t xml:space="preserve"> </w:t>
      </w:r>
    </w:p>
    <w:p w14:paraId="635668EE" w14:textId="77777777" w:rsidR="00620F91" w:rsidRPr="003B15A7" w:rsidRDefault="00620F91" w:rsidP="00620F91">
      <w:pPr>
        <w:pStyle w:val="Body"/>
        <w:rPr>
          <w:rFonts w:cs="Times New Roman"/>
          <w:sz w:val="22"/>
          <w:szCs w:val="22"/>
          <w:lang w:val="en-US"/>
        </w:rPr>
      </w:pPr>
    </w:p>
    <w:p w14:paraId="05046C4C" w14:textId="77777777" w:rsidR="00620F91" w:rsidRPr="003B15A7" w:rsidRDefault="00620F91" w:rsidP="00620F91">
      <w:pPr>
        <w:pStyle w:val="Body"/>
        <w:ind w:left="720"/>
        <w:rPr>
          <w:rFonts w:cs="Times New Roman"/>
          <w:sz w:val="22"/>
          <w:szCs w:val="22"/>
          <w:lang w:val="en-US"/>
        </w:rPr>
      </w:pPr>
      <w:r w:rsidRPr="003B15A7">
        <w:rPr>
          <w:rFonts w:cs="Times New Roman"/>
          <w:sz w:val="22"/>
          <w:szCs w:val="22"/>
          <w:lang w:val="en-US"/>
        </w:rPr>
        <w:t xml:space="preserve">“The human brain may be a mosaic, but it is one with predictable patterns.” </w:t>
      </w:r>
    </w:p>
    <w:p w14:paraId="15BB606D" w14:textId="50CCDA81" w:rsidR="00620F91" w:rsidRPr="003B15A7" w:rsidRDefault="00620F91" w:rsidP="00620F91">
      <w:pPr>
        <w:pStyle w:val="Body"/>
        <w:ind w:left="720"/>
        <w:rPr>
          <w:rFonts w:cs="Times New Roman"/>
          <w:sz w:val="22"/>
          <w:szCs w:val="22"/>
          <w:u w:color="FF9900"/>
          <w:lang w:val="en-US"/>
        </w:rPr>
      </w:pPr>
      <w:r w:rsidRPr="003B15A7">
        <w:rPr>
          <w:rFonts w:cs="Times New Roman"/>
          <w:sz w:val="22"/>
          <w:szCs w:val="22"/>
          <w:lang w:val="en-US"/>
        </w:rPr>
        <w:tab/>
      </w:r>
      <w:del w:id="2729" w:author="Charlene Jaszewski" w:date="2018-10-29T11:53:00Z">
        <w:r w:rsidRPr="003B15A7" w:rsidDel="00015703">
          <w:rPr>
            <w:rFonts w:cs="Times New Roman"/>
            <w:sz w:val="22"/>
            <w:szCs w:val="22"/>
            <w:lang w:val="en-US"/>
          </w:rPr>
          <w:delText>-</w:delText>
        </w:r>
        <w:r w:rsidRPr="003B15A7" w:rsidDel="00015703">
          <w:rPr>
            <w:rFonts w:cs="Times New Roman"/>
            <w:sz w:val="22"/>
            <w:szCs w:val="22"/>
            <w:u w:color="FF9900"/>
            <w:lang w:val="en-US"/>
          </w:rPr>
          <w:delText>“</w:delText>
        </w:r>
      </w:del>
      <w:proofErr w:type="gramStart"/>
      <w:ins w:id="2730" w:author="Charlene Jaszewski" w:date="2018-10-29T11:53:00Z">
        <w:r w:rsidR="00015703">
          <w:rPr>
            <w:rFonts w:cs="Times New Roman"/>
            <w:sz w:val="22"/>
            <w:szCs w:val="22"/>
            <w:lang w:val="en-US"/>
          </w:rPr>
          <w:t>—</w:t>
        </w:r>
        <w:r w:rsidR="00015703" w:rsidRPr="003B15A7">
          <w:rPr>
            <w:rFonts w:cs="Times New Roman"/>
            <w:sz w:val="22"/>
            <w:szCs w:val="22"/>
            <w:u w:color="FF9900"/>
            <w:lang w:val="en-US"/>
          </w:rPr>
          <w:t>“</w:t>
        </w:r>
      </w:ins>
      <w:proofErr w:type="gramEnd"/>
      <w:r w:rsidRPr="003B15A7">
        <w:rPr>
          <w:rFonts w:cs="Times New Roman"/>
          <w:sz w:val="22"/>
          <w:szCs w:val="22"/>
          <w:u w:color="FF9900"/>
          <w:lang w:val="en-US"/>
        </w:rPr>
        <w:t xml:space="preserve">Patterns in the human brain mosaic discriminate males from females” by Adam M. </w:t>
      </w:r>
      <w:proofErr w:type="spellStart"/>
      <w:r w:rsidRPr="003B15A7">
        <w:rPr>
          <w:rFonts w:cs="Times New Roman"/>
          <w:sz w:val="22"/>
          <w:szCs w:val="22"/>
          <w:u w:color="FF9900"/>
          <w:lang w:val="en-US"/>
        </w:rPr>
        <w:t>Chekroud</w:t>
      </w:r>
      <w:proofErr w:type="spellEnd"/>
      <w:r w:rsidRPr="003B15A7">
        <w:rPr>
          <w:rFonts w:cs="Times New Roman"/>
          <w:sz w:val="22"/>
          <w:szCs w:val="22"/>
          <w:u w:color="FF9900"/>
          <w:lang w:val="en-US"/>
        </w:rPr>
        <w:t>, Emily J. Ward, Monica D. Rosenberg, and Avram J. Holmes.</w:t>
      </w:r>
    </w:p>
    <w:p w14:paraId="506EEDA5" w14:textId="77777777" w:rsidR="00620F91" w:rsidRPr="003B15A7" w:rsidRDefault="00620F91" w:rsidP="00620F91">
      <w:pPr>
        <w:pStyle w:val="Body"/>
        <w:rPr>
          <w:rFonts w:cs="Times New Roman"/>
          <w:sz w:val="22"/>
          <w:szCs w:val="22"/>
          <w:lang w:val="en-US"/>
        </w:rPr>
      </w:pPr>
    </w:p>
    <w:p w14:paraId="4A9FA7AF" w14:textId="77777777" w:rsidR="00620F91" w:rsidRPr="003B15A7" w:rsidRDefault="00620F91" w:rsidP="00620F91">
      <w:pPr>
        <w:pStyle w:val="Body"/>
        <w:rPr>
          <w:rFonts w:cs="Times New Roman"/>
          <w:sz w:val="22"/>
          <w:szCs w:val="22"/>
          <w:lang w:val="en-US"/>
        </w:rPr>
      </w:pPr>
      <w:r w:rsidRPr="003B15A7">
        <w:rPr>
          <w:rFonts w:cs="Times New Roman"/>
          <w:sz w:val="22"/>
          <w:szCs w:val="22"/>
          <w:lang w:val="en-US"/>
        </w:rPr>
        <w:t xml:space="preserve">Much of the scientific debate revolves around how our brains influence our behavior. As discussed in the physical sex section of this book, anatomy and gender can be intricately tied, but anatomical and biological sex does </w:t>
      </w:r>
      <w:r w:rsidRPr="003B15A7">
        <w:rPr>
          <w:i/>
          <w:iCs/>
          <w:sz w:val="22"/>
          <w:szCs w:val="22"/>
          <w:lang w:val="en-US"/>
        </w:rPr>
        <w:t>not</w:t>
      </w:r>
      <w:r w:rsidRPr="003B15A7">
        <w:rPr>
          <w:rFonts w:cs="Times New Roman"/>
          <w:sz w:val="22"/>
          <w:szCs w:val="22"/>
          <w:lang w:val="en-US"/>
        </w:rPr>
        <w:t xml:space="preserve"> determine the gender of a person. </w:t>
      </w:r>
    </w:p>
    <w:p w14:paraId="69F0CF1F" w14:textId="77777777" w:rsidR="00620F91" w:rsidRPr="003B15A7" w:rsidRDefault="00620F91" w:rsidP="00620F91">
      <w:pPr>
        <w:pStyle w:val="Body"/>
        <w:rPr>
          <w:rFonts w:cs="Times New Roman"/>
          <w:sz w:val="22"/>
          <w:szCs w:val="22"/>
          <w:lang w:val="en-US"/>
        </w:rPr>
      </w:pPr>
    </w:p>
    <w:p w14:paraId="5646BD57" w14:textId="3B9065BD" w:rsidR="00620F91" w:rsidRPr="003B15A7" w:rsidRDefault="00620F91" w:rsidP="00620F91">
      <w:pPr>
        <w:pStyle w:val="Body"/>
        <w:rPr>
          <w:rFonts w:cs="Times New Roman"/>
          <w:sz w:val="22"/>
          <w:szCs w:val="22"/>
          <w:u w:color="FF9900"/>
          <w:lang w:val="en-US"/>
        </w:rPr>
      </w:pPr>
      <w:r w:rsidRPr="003B15A7">
        <w:rPr>
          <w:rFonts w:cs="Times New Roman"/>
          <w:sz w:val="22"/>
          <w:szCs w:val="22"/>
          <w:lang w:val="en-US"/>
        </w:rPr>
        <w:t xml:space="preserve">Neuroscience gets hazier. Many scientific publications have findings with an anti-transgender bias, </w:t>
      </w:r>
      <w:del w:id="2731" w:author="Charlene Jaszewski" w:date="2018-11-02T18:23:00Z">
        <w:r w:rsidRPr="003B15A7" w:rsidDel="00F80E44">
          <w:rPr>
            <w:rFonts w:cs="Times New Roman"/>
            <w:sz w:val="22"/>
            <w:szCs w:val="22"/>
            <w:lang w:val="en-US"/>
          </w:rPr>
          <w:delText xml:space="preserve">favoring </w:delText>
        </w:r>
      </w:del>
      <w:ins w:id="2732" w:author="Charlene Jaszewski" w:date="2018-11-02T18:23:00Z">
        <w:r w:rsidR="00F80E44">
          <w:rPr>
            <w:rFonts w:cs="Times New Roman"/>
            <w:sz w:val="22"/>
            <w:szCs w:val="22"/>
            <w:lang w:val="en-US"/>
          </w:rPr>
          <w:t>viewing</w:t>
        </w:r>
        <w:r w:rsidR="00F80E44" w:rsidRPr="003B15A7">
          <w:rPr>
            <w:rFonts w:cs="Times New Roman"/>
            <w:sz w:val="22"/>
            <w:szCs w:val="22"/>
            <w:lang w:val="en-US"/>
          </w:rPr>
          <w:t xml:space="preserve"> </w:t>
        </w:r>
      </w:ins>
      <w:r w:rsidRPr="003B15A7">
        <w:rPr>
          <w:rFonts w:cs="Times New Roman"/>
          <w:sz w:val="22"/>
          <w:szCs w:val="22"/>
          <w:lang w:val="en-US"/>
        </w:rPr>
        <w:t>biology as “immutable and factual</w:t>
      </w:r>
      <w:ins w:id="2733" w:author="Charlene Jaszewski" w:date="2018-10-29T11:53:00Z">
        <w:r w:rsidR="00797435">
          <w:rPr>
            <w:rFonts w:cs="Times New Roman"/>
            <w:sz w:val="22"/>
            <w:szCs w:val="22"/>
            <w:lang w:val="en-US"/>
          </w:rPr>
          <w:t>.</w:t>
        </w:r>
      </w:ins>
      <w:r w:rsidRPr="003B15A7">
        <w:rPr>
          <w:rFonts w:cs="Times New Roman"/>
          <w:sz w:val="22"/>
          <w:szCs w:val="22"/>
          <w:lang w:val="en-US"/>
        </w:rPr>
        <w:t>”</w:t>
      </w:r>
      <w:del w:id="2734" w:author="Charlene Jaszewski" w:date="2018-10-29T11:53:00Z">
        <w:r w:rsidRPr="003B15A7" w:rsidDel="00797435">
          <w:rPr>
            <w:rFonts w:cs="Times New Roman"/>
            <w:sz w:val="22"/>
            <w:szCs w:val="22"/>
            <w:lang w:val="en-US"/>
          </w:rPr>
          <w:delText>.</w:delText>
        </w:r>
      </w:del>
      <w:r w:rsidRPr="003B15A7">
        <w:rPr>
          <w:rFonts w:cs="Times New Roman"/>
          <w:sz w:val="22"/>
          <w:szCs w:val="22"/>
          <w:lang w:val="en-US"/>
        </w:rPr>
        <w:t xml:space="preserve"> This leads to gender essentialism, which is the belief that there are two fundamentally different categories of humans: men and women, </w:t>
      </w:r>
      <w:del w:id="2735" w:author="Charlene Jaszewski" w:date="2018-10-29T11:53:00Z">
        <w:r w:rsidRPr="003B15A7" w:rsidDel="00797435">
          <w:rPr>
            <w:rFonts w:cs="Times New Roman"/>
            <w:sz w:val="22"/>
            <w:szCs w:val="22"/>
            <w:lang w:val="en-US"/>
          </w:rPr>
          <w:delText xml:space="preserve">who </w:delText>
        </w:r>
      </w:del>
      <w:ins w:id="2736" w:author="Charlene Jaszewski" w:date="2018-10-29T11:53:00Z">
        <w:r w:rsidR="00797435">
          <w:rPr>
            <w:rFonts w:cs="Times New Roman"/>
            <w:sz w:val="22"/>
            <w:szCs w:val="22"/>
            <w:lang w:val="en-US"/>
          </w:rPr>
          <w:t>each of which</w:t>
        </w:r>
      </w:ins>
      <w:del w:id="2737" w:author="Charlene Jaszewski" w:date="2018-10-29T11:53:00Z">
        <w:r w:rsidRPr="003B15A7" w:rsidDel="00797435">
          <w:rPr>
            <w:rFonts w:cs="Times New Roman"/>
            <w:sz w:val="22"/>
            <w:szCs w:val="22"/>
            <w:lang w:val="en-US"/>
          </w:rPr>
          <w:delText>all</w:delText>
        </w:r>
      </w:del>
      <w:r w:rsidRPr="003B15A7">
        <w:rPr>
          <w:rFonts w:cs="Times New Roman"/>
          <w:sz w:val="22"/>
          <w:szCs w:val="22"/>
          <w:lang w:val="en-US"/>
        </w:rPr>
        <w:t xml:space="preserve"> share a baseline set of characteristics (their “essence”) determined by their biological make</w:t>
      </w:r>
      <w:del w:id="2738" w:author="Charlene Jaszewski" w:date="2018-10-29T11:54:00Z">
        <w:r w:rsidRPr="003B15A7" w:rsidDel="003B03CC">
          <w:rPr>
            <w:rFonts w:cs="Times New Roman"/>
            <w:sz w:val="22"/>
            <w:szCs w:val="22"/>
            <w:lang w:val="en-US"/>
          </w:rPr>
          <w:delText>-</w:delText>
        </w:r>
      </w:del>
      <w:r w:rsidRPr="003B15A7">
        <w:rPr>
          <w:rFonts w:cs="Times New Roman"/>
          <w:sz w:val="22"/>
          <w:szCs w:val="22"/>
          <w:lang w:val="en-US"/>
        </w:rPr>
        <w:t xml:space="preserve">up. Studies have shown that asking people to read scientific articles favoring gender essentialism (whether they are factual or not) increases prejudice. </w:t>
      </w:r>
    </w:p>
    <w:p w14:paraId="72DA8DB7" w14:textId="77777777" w:rsidR="00620F91" w:rsidRPr="003B15A7" w:rsidRDefault="00620F91" w:rsidP="00620F91">
      <w:pPr>
        <w:pStyle w:val="Body"/>
        <w:rPr>
          <w:rFonts w:cs="Times New Roman"/>
          <w:sz w:val="22"/>
          <w:szCs w:val="22"/>
          <w:lang w:val="en-US"/>
        </w:rPr>
      </w:pPr>
    </w:p>
    <w:p w14:paraId="457BA0E3" w14:textId="5AD17368" w:rsidR="00620F91" w:rsidRPr="003B15A7" w:rsidRDefault="00620F91" w:rsidP="00620F91">
      <w:pPr>
        <w:pStyle w:val="Body"/>
        <w:rPr>
          <w:rFonts w:cs="Times New Roman"/>
          <w:sz w:val="22"/>
          <w:szCs w:val="22"/>
          <w:lang w:val="en-US"/>
        </w:rPr>
      </w:pPr>
      <w:r w:rsidRPr="003B15A7">
        <w:rPr>
          <w:rFonts w:cs="Times New Roman"/>
          <w:sz w:val="22"/>
          <w:szCs w:val="22"/>
          <w:lang w:val="en-US"/>
        </w:rPr>
        <w:t xml:space="preserve">There is evidence that all brains have a mixed bag of male and female characteristics which are heavily influenced by the gender </w:t>
      </w:r>
      <w:ins w:id="2739" w:author="Charlene Jaszewski" w:date="2018-11-02T18:24:00Z">
        <w:r w:rsidR="00F80E44">
          <w:rPr>
            <w:rFonts w:cs="Times New Roman"/>
            <w:sz w:val="22"/>
            <w:szCs w:val="22"/>
            <w:lang w:val="en-US"/>
          </w:rPr>
          <w:t xml:space="preserve">in which </w:t>
        </w:r>
      </w:ins>
      <w:r w:rsidRPr="003B15A7">
        <w:rPr>
          <w:rFonts w:cs="Times New Roman"/>
          <w:sz w:val="22"/>
          <w:szCs w:val="22"/>
          <w:lang w:val="en-US"/>
        </w:rPr>
        <w:t xml:space="preserve">you </w:t>
      </w:r>
      <w:ins w:id="2740" w:author="Charlene Jaszewski" w:date="2018-11-02T18:24:00Z">
        <w:r w:rsidR="00F80E44">
          <w:rPr>
            <w:rFonts w:cs="Times New Roman"/>
            <w:sz w:val="22"/>
            <w:szCs w:val="22"/>
            <w:lang w:val="en-US"/>
          </w:rPr>
          <w:t xml:space="preserve">were </w:t>
        </w:r>
      </w:ins>
      <w:del w:id="2741" w:author="Charlene Jaszewski" w:date="2018-11-02T18:24:00Z">
        <w:r w:rsidRPr="003B15A7" w:rsidDel="00F80E44">
          <w:rPr>
            <w:rFonts w:cs="Times New Roman"/>
            <w:sz w:val="22"/>
            <w:szCs w:val="22"/>
            <w:lang w:val="en-US"/>
          </w:rPr>
          <w:delText xml:space="preserve">are </w:delText>
        </w:r>
      </w:del>
      <w:r w:rsidRPr="003B15A7">
        <w:rPr>
          <w:rFonts w:cs="Times New Roman"/>
          <w:sz w:val="22"/>
          <w:szCs w:val="22"/>
          <w:lang w:val="en-US"/>
        </w:rPr>
        <w:t>raised</w:t>
      </w:r>
      <w:del w:id="2742" w:author="Charlene Jaszewski" w:date="2018-11-02T18:24:00Z">
        <w:r w:rsidRPr="003B15A7" w:rsidDel="00F80E44">
          <w:rPr>
            <w:rFonts w:cs="Times New Roman"/>
            <w:sz w:val="22"/>
            <w:szCs w:val="22"/>
            <w:lang w:val="en-US"/>
          </w:rPr>
          <w:delText xml:space="preserve"> in</w:delText>
        </w:r>
      </w:del>
      <w:r w:rsidRPr="003B15A7">
        <w:rPr>
          <w:rFonts w:cs="Times New Roman"/>
          <w:sz w:val="22"/>
          <w:szCs w:val="22"/>
          <w:lang w:val="en-US"/>
        </w:rPr>
        <w:t xml:space="preserve"> (</w:t>
      </w:r>
      <w:commentRangeStart w:id="2743"/>
      <w:del w:id="2744" w:author="Charlene Jaszewski" w:date="2018-10-29T12:26:00Z">
        <w:r w:rsidRPr="003B15A7" w:rsidDel="00673565">
          <w:rPr>
            <w:rFonts w:cs="Times New Roman"/>
            <w:sz w:val="22"/>
            <w:szCs w:val="22"/>
            <w:lang w:val="en-US"/>
          </w:rPr>
          <w:delText>in favor of</w:delText>
        </w:r>
      </w:del>
      <w:ins w:id="2745" w:author="Charlene Jaszewski" w:date="2018-10-29T12:26:00Z">
        <w:r w:rsidR="00673565">
          <w:rPr>
            <w:rFonts w:cs="Times New Roman"/>
            <w:sz w:val="22"/>
            <w:szCs w:val="22"/>
            <w:lang w:val="en-US"/>
          </w:rPr>
          <w:t>due to</w:t>
        </w:r>
      </w:ins>
      <w:r w:rsidRPr="003B15A7">
        <w:rPr>
          <w:rFonts w:cs="Times New Roman"/>
          <w:sz w:val="22"/>
          <w:szCs w:val="22"/>
          <w:lang w:val="en-US"/>
        </w:rPr>
        <w:t xml:space="preserve"> neuroplasticity, the ability </w:t>
      </w:r>
      <w:del w:id="2746" w:author="Charlene Jaszewski" w:date="2018-10-29T12:19:00Z">
        <w:r w:rsidRPr="003B15A7" w:rsidDel="00E61613">
          <w:rPr>
            <w:rFonts w:cs="Times New Roman"/>
            <w:sz w:val="22"/>
            <w:szCs w:val="22"/>
            <w:lang w:val="en-US"/>
          </w:rPr>
          <w:delText xml:space="preserve">for </w:delText>
        </w:r>
      </w:del>
      <w:ins w:id="2747" w:author="Charlene Jaszewski" w:date="2018-10-29T12:19:00Z">
        <w:r w:rsidR="00E61613">
          <w:rPr>
            <w:rFonts w:cs="Times New Roman"/>
            <w:sz w:val="22"/>
            <w:szCs w:val="22"/>
            <w:lang w:val="en-US"/>
          </w:rPr>
          <w:t>of</w:t>
        </w:r>
        <w:r w:rsidR="00E61613" w:rsidRPr="003B15A7">
          <w:rPr>
            <w:rFonts w:cs="Times New Roman"/>
            <w:sz w:val="22"/>
            <w:szCs w:val="22"/>
            <w:lang w:val="en-US"/>
          </w:rPr>
          <w:t xml:space="preserve"> </w:t>
        </w:r>
      </w:ins>
      <w:r w:rsidRPr="003B15A7">
        <w:rPr>
          <w:rFonts w:cs="Times New Roman"/>
          <w:sz w:val="22"/>
          <w:szCs w:val="22"/>
          <w:lang w:val="en-US"/>
        </w:rPr>
        <w:t>the brain to change in response to circumstance</w:t>
      </w:r>
      <w:ins w:id="2748" w:author="Charlene Jaszewski" w:date="2018-10-29T12:26:00Z">
        <w:r w:rsidR="008B0D92">
          <w:rPr>
            <w:rFonts w:cs="Times New Roman"/>
            <w:sz w:val="22"/>
            <w:szCs w:val="22"/>
            <w:lang w:val="en-US"/>
          </w:rPr>
          <w:t>s</w:t>
        </w:r>
      </w:ins>
      <w:commentRangeEnd w:id="2743"/>
      <w:ins w:id="2749" w:author="Charlene Jaszewski" w:date="2018-10-29T12:28:00Z">
        <w:r w:rsidR="008B0D92">
          <w:rPr>
            <w:rStyle w:val="CommentReference"/>
            <w:rFonts w:cs="Times New Roman"/>
            <w:color w:val="auto"/>
            <w:lang w:val="en-US"/>
          </w:rPr>
          <w:commentReference w:id="2743"/>
        </w:r>
      </w:ins>
      <w:r w:rsidRPr="003B15A7">
        <w:rPr>
          <w:rFonts w:cs="Times New Roman"/>
          <w:sz w:val="22"/>
          <w:szCs w:val="22"/>
          <w:lang w:val="en-US"/>
        </w:rPr>
        <w:t xml:space="preserve">). </w:t>
      </w:r>
      <w:del w:id="2750" w:author="Charlene Jaszewski" w:date="2018-10-29T12:30:00Z">
        <w:r w:rsidRPr="0070501F" w:rsidDel="00091CB7">
          <w:rPr>
            <w:rFonts w:cs="Times New Roman"/>
            <w:sz w:val="22"/>
            <w:szCs w:val="22"/>
            <w:lang w:val="en-US"/>
          </w:rPr>
          <w:delText xml:space="preserve">Just like gender presentation and identity, </w:delText>
        </w:r>
      </w:del>
      <w:ins w:id="2751" w:author="Charlene Jaszewski" w:date="2018-10-29T12:30:00Z">
        <w:r w:rsidR="00091CB7" w:rsidRPr="0070501F">
          <w:rPr>
            <w:rFonts w:cs="Times New Roman"/>
            <w:sz w:val="22"/>
            <w:szCs w:val="22"/>
            <w:lang w:val="en-US"/>
          </w:rPr>
          <w:t>T</w:t>
        </w:r>
      </w:ins>
      <w:del w:id="2752" w:author="Charlene Jaszewski" w:date="2018-10-29T12:30:00Z">
        <w:r w:rsidRPr="0070501F" w:rsidDel="00091CB7">
          <w:rPr>
            <w:rFonts w:cs="Times New Roman"/>
            <w:sz w:val="22"/>
            <w:szCs w:val="22"/>
            <w:lang w:val="en-US"/>
          </w:rPr>
          <w:delText>t</w:delText>
        </w:r>
      </w:del>
      <w:r w:rsidRPr="005E2D20">
        <w:rPr>
          <w:rFonts w:cs="Times New Roman"/>
          <w:sz w:val="22"/>
          <w:szCs w:val="22"/>
          <w:lang w:val="en-US"/>
        </w:rPr>
        <w:t>his school of thought believes our brains are on a spectrum with very few</w:t>
      </w:r>
      <w:ins w:id="2753" w:author="Charlene Jaszewski" w:date="2018-10-29T12:30:00Z">
        <w:r w:rsidR="00091CB7" w:rsidRPr="005E2D20">
          <w:rPr>
            <w:rFonts w:cs="Times New Roman"/>
            <w:sz w:val="22"/>
            <w:szCs w:val="22"/>
            <w:lang w:val="en-US"/>
          </w:rPr>
          <w:t xml:space="preserve"> people</w:t>
        </w:r>
      </w:ins>
      <w:r w:rsidRPr="005E2D20">
        <w:rPr>
          <w:rFonts w:cs="Times New Roman"/>
          <w:sz w:val="22"/>
          <w:szCs w:val="22"/>
          <w:lang w:val="en-US"/>
        </w:rPr>
        <w:t xml:space="preserve"> (0-8</w:t>
      </w:r>
      <w:ins w:id="2754" w:author="Charlene Jaszewski" w:date="2018-11-07T00:15:00Z">
        <w:r w:rsidR="006A4C1B" w:rsidRPr="005E2D20">
          <w:rPr>
            <w:rFonts w:cs="Times New Roman"/>
            <w:sz w:val="22"/>
            <w:szCs w:val="22"/>
            <w:lang w:val="en-US"/>
            <w:rPrChange w:id="2755" w:author="Charlene Jaszewski" w:date="2018-11-07T00:18:00Z">
              <w:rPr>
                <w:rFonts w:cs="Times New Roman"/>
                <w:sz w:val="22"/>
                <w:szCs w:val="22"/>
                <w:highlight w:val="yellow"/>
                <w:lang w:val="en-US"/>
              </w:rPr>
            </w:rPrChange>
          </w:rPr>
          <w:t xml:space="preserve"> </w:t>
        </w:r>
      </w:ins>
      <w:ins w:id="2756" w:author="Charlene Jaszewski" w:date="2018-11-07T00:16:00Z">
        <w:r w:rsidR="006A4C1B" w:rsidRPr="005E2D20">
          <w:rPr>
            <w:rFonts w:cs="Times New Roman"/>
            <w:sz w:val="22"/>
            <w:szCs w:val="22"/>
            <w:lang w:val="en-US"/>
            <w:rPrChange w:id="2757" w:author="Charlene Jaszewski" w:date="2018-11-07T00:18:00Z">
              <w:rPr>
                <w:rFonts w:cs="Times New Roman"/>
                <w:sz w:val="22"/>
                <w:szCs w:val="22"/>
                <w:highlight w:val="yellow"/>
                <w:lang w:val="en-US"/>
              </w:rPr>
            </w:rPrChange>
          </w:rPr>
          <w:t>percent)</w:t>
        </w:r>
      </w:ins>
      <w:del w:id="2758" w:author="Charlene Jaszewski" w:date="2018-11-07T00:15:00Z">
        <w:r w:rsidRPr="0070501F" w:rsidDel="006A4C1B">
          <w:rPr>
            <w:rFonts w:cs="Times New Roman"/>
            <w:sz w:val="22"/>
            <w:szCs w:val="22"/>
            <w:lang w:val="en-US"/>
          </w:rPr>
          <w:delText>%)</w:delText>
        </w:r>
      </w:del>
      <w:r w:rsidRPr="0070501F">
        <w:rPr>
          <w:rFonts w:cs="Times New Roman"/>
          <w:sz w:val="22"/>
          <w:szCs w:val="22"/>
          <w:lang w:val="en-US"/>
        </w:rPr>
        <w:t xml:space="preserve"> exhibiting </w:t>
      </w:r>
      <w:r w:rsidRPr="005E2D20">
        <w:rPr>
          <w:rFonts w:cs="Times New Roman"/>
          <w:i/>
          <w:sz w:val="22"/>
          <w:szCs w:val="22"/>
          <w:lang w:val="en-US"/>
          <w:rPrChange w:id="2759" w:author="Charlene Jaszewski" w:date="2018-11-07T00:18:00Z">
            <w:rPr>
              <w:rFonts w:cs="Times New Roman"/>
              <w:sz w:val="22"/>
              <w:szCs w:val="22"/>
              <w:lang w:val="en-US"/>
            </w:rPr>
          </w:rPrChange>
        </w:rPr>
        <w:t>only</w:t>
      </w:r>
      <w:r w:rsidRPr="0070501F">
        <w:rPr>
          <w:rFonts w:cs="Times New Roman"/>
          <w:sz w:val="22"/>
          <w:szCs w:val="22"/>
          <w:lang w:val="en-US"/>
        </w:rPr>
        <w:t xml:space="preserve"> masculine or feminine attributes and the rest </w:t>
      </w:r>
      <w:del w:id="2760" w:author="Charlene Jaszewski" w:date="2018-11-02T18:22:00Z">
        <w:r w:rsidRPr="0070501F" w:rsidDel="00F80E44">
          <w:rPr>
            <w:rFonts w:cs="Times New Roman"/>
            <w:sz w:val="22"/>
            <w:szCs w:val="22"/>
            <w:lang w:val="en-US"/>
          </w:rPr>
          <w:delText xml:space="preserve">are </w:delText>
        </w:r>
      </w:del>
      <w:ins w:id="2761" w:author="Charlene Jaszewski" w:date="2018-11-02T18:22:00Z">
        <w:r w:rsidR="00F80E44" w:rsidRPr="005E2D20">
          <w:rPr>
            <w:rFonts w:cs="Times New Roman"/>
            <w:sz w:val="22"/>
            <w:szCs w:val="22"/>
            <w:lang w:val="en-US"/>
            <w:rPrChange w:id="2762" w:author="Charlene Jaszewski" w:date="2018-11-07T00:18:00Z">
              <w:rPr>
                <w:rFonts w:cs="Times New Roman"/>
                <w:sz w:val="22"/>
                <w:szCs w:val="22"/>
                <w:highlight w:val="yellow"/>
                <w:lang w:val="en-US"/>
              </w:rPr>
            </w:rPrChange>
          </w:rPr>
          <w:t>have</w:t>
        </w:r>
        <w:r w:rsidR="00F80E44" w:rsidRPr="0070501F">
          <w:rPr>
            <w:rFonts w:cs="Times New Roman"/>
            <w:sz w:val="22"/>
            <w:szCs w:val="22"/>
            <w:lang w:val="en-US"/>
          </w:rPr>
          <w:t xml:space="preserve"> </w:t>
        </w:r>
      </w:ins>
      <w:ins w:id="2763" w:author="Charlene Jaszewski" w:date="2018-10-29T12:31:00Z">
        <w:r w:rsidR="00091CB7" w:rsidRPr="0070501F">
          <w:rPr>
            <w:rFonts w:cs="Times New Roman"/>
            <w:sz w:val="22"/>
            <w:szCs w:val="22"/>
            <w:lang w:val="en-US"/>
          </w:rPr>
          <w:t xml:space="preserve">either </w:t>
        </w:r>
      </w:ins>
      <w:ins w:id="2764" w:author="Charlene Jaszewski" w:date="2018-11-02T18:22:00Z">
        <w:r w:rsidR="00F80E44" w:rsidRPr="005E2D20">
          <w:rPr>
            <w:rFonts w:cs="Times New Roman"/>
            <w:sz w:val="22"/>
            <w:szCs w:val="22"/>
            <w:lang w:val="en-US"/>
            <w:rPrChange w:id="2765" w:author="Charlene Jaszewski" w:date="2018-11-07T00:18:00Z">
              <w:rPr>
                <w:rFonts w:cs="Times New Roman"/>
                <w:sz w:val="22"/>
                <w:szCs w:val="22"/>
                <w:highlight w:val="yellow"/>
                <w:lang w:val="en-US"/>
              </w:rPr>
            </w:rPrChange>
          </w:rPr>
          <w:t xml:space="preserve">a </w:t>
        </w:r>
      </w:ins>
      <w:r w:rsidRPr="0070501F">
        <w:rPr>
          <w:rFonts w:cs="Times New Roman"/>
          <w:sz w:val="22"/>
          <w:szCs w:val="22"/>
          <w:lang w:val="en-US"/>
        </w:rPr>
        <w:t>mosaic</w:t>
      </w:r>
      <w:del w:id="2766" w:author="Charlene Jaszewski" w:date="2018-11-02T18:22:00Z">
        <w:r w:rsidRPr="0070501F" w:rsidDel="00F80E44">
          <w:rPr>
            <w:rFonts w:cs="Times New Roman"/>
            <w:sz w:val="22"/>
            <w:szCs w:val="22"/>
            <w:lang w:val="en-US"/>
          </w:rPr>
          <w:delText>s</w:delText>
        </w:r>
      </w:del>
      <w:r w:rsidRPr="0070501F">
        <w:rPr>
          <w:rFonts w:cs="Times New Roman"/>
          <w:sz w:val="22"/>
          <w:szCs w:val="22"/>
          <w:lang w:val="en-US"/>
        </w:rPr>
        <w:t xml:space="preserve"> of both extremes </w:t>
      </w:r>
      <w:del w:id="2767" w:author="Charlene Jaszewski" w:date="2018-10-29T12:31:00Z">
        <w:r w:rsidRPr="0070501F" w:rsidDel="00091CB7">
          <w:rPr>
            <w:rFonts w:cs="Times New Roman"/>
            <w:sz w:val="22"/>
            <w:szCs w:val="22"/>
            <w:lang w:val="en-US"/>
          </w:rPr>
          <w:delText xml:space="preserve">and </w:delText>
        </w:r>
      </w:del>
      <w:ins w:id="2768" w:author="Charlene Jaszewski" w:date="2018-10-29T12:31:00Z">
        <w:r w:rsidR="00091CB7" w:rsidRPr="005E2D20">
          <w:rPr>
            <w:rFonts w:cs="Times New Roman"/>
            <w:sz w:val="22"/>
            <w:szCs w:val="22"/>
            <w:lang w:val="en-US"/>
          </w:rPr>
          <w:t xml:space="preserve">or </w:t>
        </w:r>
      </w:ins>
      <w:del w:id="2769" w:author="Charlene Jaszewski" w:date="2018-11-07T00:17:00Z">
        <w:r w:rsidRPr="005E2D20" w:rsidDel="00B816F2">
          <w:rPr>
            <w:rFonts w:cs="Times New Roman"/>
            <w:sz w:val="22"/>
            <w:szCs w:val="22"/>
            <w:lang w:val="en-US"/>
          </w:rPr>
          <w:delText xml:space="preserve">everything </w:delText>
        </w:r>
      </w:del>
      <w:ins w:id="2770" w:author="Charlene Jaszewski" w:date="2018-11-07T00:17:00Z">
        <w:r w:rsidR="00B816F2" w:rsidRPr="005E2D20">
          <w:rPr>
            <w:rFonts w:cs="Times New Roman"/>
            <w:sz w:val="22"/>
            <w:szCs w:val="22"/>
            <w:lang w:val="en-US"/>
            <w:rPrChange w:id="2771" w:author="Charlene Jaszewski" w:date="2018-11-07T00:18:00Z">
              <w:rPr>
                <w:rFonts w:cs="Times New Roman"/>
                <w:sz w:val="22"/>
                <w:szCs w:val="22"/>
                <w:highlight w:val="yellow"/>
                <w:lang w:val="en-US"/>
              </w:rPr>
            </w:rPrChange>
          </w:rPr>
          <w:t>a mix of everyt</w:t>
        </w:r>
      </w:ins>
      <w:ins w:id="2772" w:author="Charlene Jaszewski" w:date="2018-11-07T00:18:00Z">
        <w:r w:rsidR="00B816F2" w:rsidRPr="005E2D20">
          <w:rPr>
            <w:rFonts w:cs="Times New Roman"/>
            <w:sz w:val="22"/>
            <w:szCs w:val="22"/>
            <w:lang w:val="en-US"/>
            <w:rPrChange w:id="2773" w:author="Charlene Jaszewski" w:date="2018-11-07T00:18:00Z">
              <w:rPr>
                <w:rFonts w:cs="Times New Roman"/>
                <w:sz w:val="22"/>
                <w:szCs w:val="22"/>
                <w:highlight w:val="yellow"/>
                <w:lang w:val="en-US"/>
              </w:rPr>
            </w:rPrChange>
          </w:rPr>
          <w:t>hing</w:t>
        </w:r>
      </w:ins>
      <w:ins w:id="2774" w:author="Charlene Jaszewski" w:date="2018-11-07T00:17:00Z">
        <w:r w:rsidR="00B816F2" w:rsidRPr="0070501F">
          <w:rPr>
            <w:rFonts w:cs="Times New Roman"/>
            <w:sz w:val="22"/>
            <w:szCs w:val="22"/>
            <w:lang w:val="en-US"/>
          </w:rPr>
          <w:t xml:space="preserve"> </w:t>
        </w:r>
      </w:ins>
      <w:r w:rsidRPr="0070501F">
        <w:rPr>
          <w:rFonts w:cs="Times New Roman"/>
          <w:sz w:val="22"/>
          <w:szCs w:val="22"/>
          <w:lang w:val="en-US"/>
        </w:rPr>
        <w:t xml:space="preserve">in the middle. </w:t>
      </w:r>
      <w:r w:rsidRPr="005E2D20">
        <w:rPr>
          <w:rFonts w:cs="Times New Roman"/>
          <w:sz w:val="22"/>
          <w:szCs w:val="22"/>
          <w:lang w:val="en-US"/>
        </w:rPr>
        <w:t>How we are raised undoubtedly plays a role in the adults we become, even if our genders would most likely turn out the same no matter what our upbringing is. Trauma, parenting style, and role models certainly influence how we think of and present ourselves.</w:t>
      </w:r>
      <w:r w:rsidRPr="003B15A7">
        <w:rPr>
          <w:rFonts w:cs="Times New Roman"/>
          <w:sz w:val="22"/>
          <w:szCs w:val="22"/>
          <w:lang w:val="en-US"/>
        </w:rPr>
        <w:t xml:space="preserve"> </w:t>
      </w:r>
    </w:p>
    <w:p w14:paraId="32D80499" w14:textId="77777777" w:rsidR="00620F91" w:rsidRPr="003B15A7" w:rsidRDefault="00620F91" w:rsidP="00620F91">
      <w:pPr>
        <w:pStyle w:val="Body"/>
        <w:rPr>
          <w:rFonts w:cs="Times New Roman"/>
          <w:sz w:val="22"/>
          <w:szCs w:val="22"/>
          <w:lang w:val="en-US"/>
        </w:rPr>
      </w:pPr>
    </w:p>
    <w:p w14:paraId="10C4532F" w14:textId="77777777" w:rsidR="008F221D" w:rsidRDefault="00620F91" w:rsidP="00620F91">
      <w:pPr>
        <w:pStyle w:val="Body"/>
        <w:ind w:left="720"/>
        <w:rPr>
          <w:ins w:id="2775" w:author="Charlene Jaszewski" w:date="2018-11-06T23:47:00Z"/>
          <w:rFonts w:cs="Times New Roman"/>
          <w:sz w:val="22"/>
          <w:szCs w:val="22"/>
          <w:lang w:val="en-US"/>
        </w:rPr>
      </w:pPr>
      <w:r w:rsidRPr="003B15A7">
        <w:rPr>
          <w:rFonts w:cs="Times New Roman"/>
          <w:sz w:val="22"/>
          <w:szCs w:val="22"/>
          <w:lang w:val="en-US"/>
        </w:rPr>
        <w:t>“In humans, the fact that you're raised as a particular gender from the instant that you're born of itself exerts a biological impact on your brain.”</w:t>
      </w:r>
    </w:p>
    <w:p w14:paraId="24353D25" w14:textId="74A24880" w:rsidR="00620F91" w:rsidRPr="003B15A7" w:rsidRDefault="00620F91" w:rsidP="00620F91">
      <w:pPr>
        <w:pStyle w:val="Body"/>
        <w:ind w:left="720"/>
        <w:rPr>
          <w:rFonts w:cs="Times New Roman"/>
          <w:sz w:val="22"/>
          <w:szCs w:val="22"/>
          <w:lang w:val="en-US"/>
        </w:rPr>
      </w:pPr>
      <w:del w:id="2776" w:author="Charlene Jaszewski" w:date="2018-10-13T17:29:00Z">
        <w:r w:rsidRPr="003B15A7" w:rsidDel="00CA70F4">
          <w:rPr>
            <w:rFonts w:cs="Times New Roman"/>
            <w:sz w:val="22"/>
            <w:szCs w:val="22"/>
            <w:lang w:val="en-US"/>
          </w:rPr>
          <w:delText xml:space="preserve"> - </w:delText>
        </w:r>
      </w:del>
      <w:ins w:id="2777" w:author="Charlene Jaszewski" w:date="2018-10-13T17:29:00Z">
        <w:r w:rsidR="00CA70F4" w:rsidRPr="003B15A7">
          <w:rPr>
            <w:rFonts w:cs="Times New Roman"/>
            <w:sz w:val="22"/>
            <w:szCs w:val="22"/>
            <w:lang w:val="en-US"/>
          </w:rPr>
          <w:t>—</w:t>
        </w:r>
      </w:ins>
      <w:r w:rsidRPr="003B15A7">
        <w:rPr>
          <w:rFonts w:cs="Times New Roman"/>
          <w:sz w:val="22"/>
          <w:szCs w:val="22"/>
          <w:lang w:val="en-US"/>
        </w:rPr>
        <w:t>Neuroscientist Margaret M. McCarthy</w:t>
      </w:r>
      <w:del w:id="2778" w:author="Charlene Jaszewski" w:date="2018-11-06T23:47:00Z">
        <w:r w:rsidRPr="003B15A7" w:rsidDel="00F70CEC">
          <w:rPr>
            <w:rFonts w:cs="Times New Roman"/>
            <w:sz w:val="22"/>
            <w:szCs w:val="22"/>
            <w:lang w:val="en-US"/>
          </w:rPr>
          <w:delText>.</w:delText>
        </w:r>
      </w:del>
    </w:p>
    <w:p w14:paraId="29778CEF" w14:textId="77777777" w:rsidR="00620F91" w:rsidRPr="003B15A7" w:rsidRDefault="00620F91" w:rsidP="00620F91">
      <w:pPr>
        <w:pStyle w:val="Body"/>
        <w:rPr>
          <w:rFonts w:cs="Times New Roman"/>
          <w:sz w:val="22"/>
          <w:szCs w:val="22"/>
          <w:lang w:val="en-US"/>
        </w:rPr>
      </w:pPr>
    </w:p>
    <w:p w14:paraId="6A667427" w14:textId="64ACC97F" w:rsidR="00620F91" w:rsidRPr="003B15A7" w:rsidRDefault="00620F91" w:rsidP="00620F91">
      <w:pPr>
        <w:pStyle w:val="Body"/>
        <w:rPr>
          <w:rFonts w:cs="Times New Roman"/>
          <w:sz w:val="22"/>
          <w:szCs w:val="22"/>
          <w:lang w:val="en-US"/>
        </w:rPr>
      </w:pPr>
      <w:r w:rsidRPr="0070501F">
        <w:rPr>
          <w:rFonts w:cs="Times New Roman"/>
          <w:sz w:val="22"/>
          <w:szCs w:val="22"/>
          <w:lang w:val="en-US"/>
        </w:rPr>
        <w:t>Sex is an important and necessary thing to take into account in many medical and biological contexts including development of drug treatments, mental illness treatments and reproductive he</w:t>
      </w:r>
      <w:r w:rsidRPr="000321E4">
        <w:rPr>
          <w:rFonts w:cs="Times New Roman"/>
          <w:sz w:val="22"/>
          <w:szCs w:val="22"/>
          <w:lang w:val="en-US"/>
        </w:rPr>
        <w:t>alth. However,</w:t>
      </w:r>
      <w:ins w:id="2779" w:author="Charlene Jaszewski" w:date="2018-10-29T12:25:00Z">
        <w:r w:rsidR="00D32199" w:rsidRPr="000321E4">
          <w:rPr>
            <w:rFonts w:cs="Times New Roman"/>
            <w:sz w:val="22"/>
            <w:szCs w:val="22"/>
            <w:lang w:val="en-US"/>
          </w:rPr>
          <w:t xml:space="preserve"> </w:t>
        </w:r>
      </w:ins>
      <w:del w:id="2780" w:author="Charlene Jaszewski" w:date="2018-10-29T12:25:00Z">
        <w:r w:rsidRPr="000321E4" w:rsidDel="00D32199">
          <w:rPr>
            <w:rFonts w:cs="Times New Roman"/>
            <w:sz w:val="22"/>
            <w:szCs w:val="22"/>
            <w:lang w:val="en-US"/>
          </w:rPr>
          <w:delText xml:space="preserve">  </w:delText>
        </w:r>
      </w:del>
      <w:r w:rsidRPr="000321E4">
        <w:rPr>
          <w:rFonts w:cs="Times New Roman"/>
          <w:sz w:val="22"/>
          <w:szCs w:val="22"/>
          <w:lang w:val="en-US"/>
        </w:rPr>
        <w:t>the need to categorize our brain functions into two distinctive and deterministic categories is not a useful way of assessing how we will all behave or what we will be skilled at.</w:t>
      </w:r>
      <w:r w:rsidRPr="003B15A7">
        <w:rPr>
          <w:rFonts w:cs="Times New Roman"/>
          <w:sz w:val="22"/>
          <w:szCs w:val="22"/>
          <w:lang w:val="en-US"/>
        </w:rPr>
        <w:t xml:space="preserve"> </w:t>
      </w:r>
    </w:p>
    <w:p w14:paraId="7782F95F" w14:textId="77777777" w:rsidR="00620F91" w:rsidRPr="003B15A7" w:rsidRDefault="00620F91" w:rsidP="00620F91">
      <w:pPr>
        <w:pStyle w:val="Body"/>
        <w:rPr>
          <w:rFonts w:cs="Times New Roman"/>
          <w:sz w:val="22"/>
          <w:szCs w:val="22"/>
          <w:lang w:val="en-US"/>
        </w:rPr>
      </w:pPr>
    </w:p>
    <w:p w14:paraId="2212D7B1" w14:textId="77777777" w:rsidR="00486FEA" w:rsidRDefault="00620F91" w:rsidP="00620F91">
      <w:pPr>
        <w:pStyle w:val="Body"/>
        <w:ind w:left="720"/>
        <w:rPr>
          <w:ins w:id="2781" w:author="Charlene Jaszewski" w:date="2018-11-02T18:27:00Z"/>
          <w:rFonts w:cs="Times New Roman"/>
          <w:sz w:val="22"/>
          <w:szCs w:val="22"/>
          <w:lang w:val="en-US"/>
        </w:rPr>
      </w:pPr>
      <w:r w:rsidRPr="003B15A7">
        <w:rPr>
          <w:rFonts w:cs="Times New Roman"/>
          <w:sz w:val="22"/>
          <w:szCs w:val="22"/>
          <w:lang w:val="en-US"/>
        </w:rPr>
        <w:t>“Talking about average differences is misleading if that's all we do. The brain is not a uniform entity that behaves as something male or something female, and it doesn't behave the same way in all contexts.”</w:t>
      </w:r>
    </w:p>
    <w:p w14:paraId="76A59F5B" w14:textId="432FF690" w:rsidR="00620F91" w:rsidRPr="003B15A7" w:rsidRDefault="00620F91" w:rsidP="00620F91">
      <w:pPr>
        <w:pStyle w:val="Body"/>
        <w:ind w:left="720"/>
        <w:rPr>
          <w:rFonts w:cs="Times New Roman"/>
          <w:lang w:val="en-US"/>
        </w:rPr>
      </w:pPr>
      <w:del w:id="2782" w:author="Charlene Jaszewski" w:date="2018-10-13T17:29:00Z">
        <w:r w:rsidRPr="003B15A7" w:rsidDel="00CA70F4">
          <w:rPr>
            <w:rFonts w:cs="Times New Roman"/>
            <w:sz w:val="22"/>
            <w:szCs w:val="22"/>
            <w:lang w:val="en-US"/>
          </w:rPr>
          <w:delText xml:space="preserve"> -</w:delText>
        </w:r>
      </w:del>
      <w:ins w:id="2783" w:author="Charlene Jaszewski" w:date="2018-10-14T10:49:00Z">
        <w:r w:rsidR="00815EC7" w:rsidRPr="003B15A7">
          <w:rPr>
            <w:rFonts w:cs="Times New Roman"/>
            <w:sz w:val="22"/>
            <w:szCs w:val="22"/>
            <w:lang w:val="en-US"/>
          </w:rPr>
          <w:t>—</w:t>
        </w:r>
      </w:ins>
      <w:del w:id="2784" w:author="Charlene Jaszewski" w:date="2018-10-13T17:30:00Z">
        <w:r w:rsidRPr="003B15A7" w:rsidDel="00CA70F4">
          <w:rPr>
            <w:rFonts w:cs="Times New Roman"/>
            <w:sz w:val="22"/>
            <w:szCs w:val="22"/>
            <w:lang w:val="en-US"/>
          </w:rPr>
          <w:delText xml:space="preserve"> </w:delText>
        </w:r>
      </w:del>
      <w:r w:rsidRPr="003B15A7">
        <w:rPr>
          <w:rFonts w:cs="Times New Roman"/>
          <w:sz w:val="22"/>
          <w:szCs w:val="22"/>
          <w:lang w:val="en-US"/>
        </w:rPr>
        <w:t>Anne Fausto-Sterling, a professor emerita of biology and gender development at Brown University</w:t>
      </w:r>
      <w:r w:rsidRPr="003B15A7">
        <w:rPr>
          <w:rFonts w:cs="Times New Roman"/>
          <w:sz w:val="22"/>
          <w:szCs w:val="22"/>
          <w:lang w:val="en-US"/>
        </w:rPr>
        <w:br w:type="page"/>
      </w:r>
    </w:p>
    <w:p w14:paraId="4ADF4AFD" w14:textId="72E2F905" w:rsidR="00620F91" w:rsidRPr="003B15A7" w:rsidRDefault="00116F20" w:rsidP="009A255E">
      <w:pPr>
        <w:pStyle w:val="Heading1"/>
        <w:rPr>
          <w:rFonts w:ascii="Times New Roman" w:hAnsi="Times New Roman" w:cs="Times New Roman"/>
        </w:rPr>
      </w:pPr>
      <w:bookmarkStart w:id="2785" w:name="_Toc527278088"/>
      <w:commentRangeStart w:id="2786"/>
      <w:ins w:id="2787" w:author="Charlene Jaszewski" w:date="2018-10-29T12:35:00Z">
        <w:r>
          <w:rPr>
            <w:rFonts w:ascii="Times New Roman" w:hAnsi="Times New Roman" w:cs="Times New Roman"/>
          </w:rPr>
          <w:lastRenderedPageBreak/>
          <w:t>The Public Facilities Privacy &amp; Secu</w:t>
        </w:r>
      </w:ins>
      <w:ins w:id="2788" w:author="Charlene Jaszewski" w:date="2018-10-29T12:36:00Z">
        <w:r>
          <w:rPr>
            <w:rFonts w:ascii="Times New Roman" w:hAnsi="Times New Roman" w:cs="Times New Roman"/>
          </w:rPr>
          <w:t>rity Act</w:t>
        </w:r>
      </w:ins>
      <w:ins w:id="2789" w:author="Charlene Jaszewski" w:date="2018-10-29T12:39:00Z">
        <w:r w:rsidR="008E7169">
          <w:rPr>
            <w:rFonts w:ascii="Times New Roman" w:hAnsi="Times New Roman" w:cs="Times New Roman"/>
          </w:rPr>
          <w:t xml:space="preserve"> (HB2 Bill)</w:t>
        </w:r>
      </w:ins>
      <w:ins w:id="2790" w:author="Charlene Jaszewski" w:date="2018-10-29T12:36:00Z">
        <w:r>
          <w:rPr>
            <w:rFonts w:ascii="Times New Roman" w:hAnsi="Times New Roman" w:cs="Times New Roman"/>
          </w:rPr>
          <w:t xml:space="preserve"> </w:t>
        </w:r>
      </w:ins>
      <w:del w:id="2791" w:author="Charlene Jaszewski" w:date="2018-10-29T12:36:00Z">
        <w:r w:rsidR="00620F91" w:rsidRPr="003B15A7" w:rsidDel="00116F20">
          <w:rPr>
            <w:rFonts w:ascii="Times New Roman" w:hAnsi="Times New Roman" w:cs="Times New Roman"/>
          </w:rPr>
          <w:delText>HB2 Bill</w:delText>
        </w:r>
      </w:del>
      <w:bookmarkEnd w:id="2785"/>
      <w:commentRangeEnd w:id="2786"/>
      <w:r>
        <w:rPr>
          <w:rStyle w:val="CommentReference"/>
          <w:rFonts w:ascii="Times New Roman" w:eastAsia="Arial Unicode MS" w:hAnsi="Times New Roman" w:cs="Times New Roman"/>
          <w:color w:val="auto"/>
        </w:rPr>
        <w:commentReference w:id="2786"/>
      </w:r>
    </w:p>
    <w:p w14:paraId="734C9929" w14:textId="77777777" w:rsidR="00620F91" w:rsidRPr="003B15A7" w:rsidRDefault="00620F91" w:rsidP="00620F91">
      <w:pPr>
        <w:pStyle w:val="Body"/>
        <w:rPr>
          <w:rFonts w:cs="Times New Roman"/>
          <w:sz w:val="22"/>
          <w:szCs w:val="22"/>
          <w:lang w:val="en-US"/>
        </w:rPr>
      </w:pPr>
    </w:p>
    <w:p w14:paraId="5C9C9E26" w14:textId="546A3A7E" w:rsidR="00620F91" w:rsidRPr="000F36F8" w:rsidRDefault="00620F91" w:rsidP="000F36F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3B15A7">
        <w:rPr>
          <w:sz w:val="22"/>
          <w:szCs w:val="22"/>
        </w:rPr>
        <w:t xml:space="preserve">There are countless ways that governments have discriminated against queer and gender non-conforming people, including the </w:t>
      </w:r>
      <w:del w:id="2792" w:author="Charlene Jaszewski" w:date="2018-10-29T12:35:00Z">
        <w:r w:rsidRPr="003B15A7" w:rsidDel="00116F20">
          <w:rPr>
            <w:sz w:val="22"/>
            <w:szCs w:val="22"/>
          </w:rPr>
          <w:delText>House Bill 2 Bathroom Bills</w:delText>
        </w:r>
      </w:del>
      <w:ins w:id="2793" w:author="Charlene Jaszewski" w:date="2018-10-29T12:35:00Z">
        <w:r w:rsidR="00116F20" w:rsidRPr="000F36F8">
          <w:rPr>
            <w:sz w:val="22"/>
            <w:szCs w:val="22"/>
          </w:rPr>
          <w:t>Public Facilities Privacy &amp; Security Act</w:t>
        </w:r>
      </w:ins>
      <w:ins w:id="2794" w:author="Charlene Jaszewski" w:date="2018-10-29T12:36:00Z">
        <w:r w:rsidR="00116F20" w:rsidRPr="000F36F8">
          <w:rPr>
            <w:sz w:val="22"/>
            <w:szCs w:val="22"/>
          </w:rPr>
          <w:t xml:space="preserve"> passed in 2016</w:t>
        </w:r>
      </w:ins>
      <w:r w:rsidRPr="003B15A7">
        <w:rPr>
          <w:sz w:val="22"/>
          <w:szCs w:val="22"/>
        </w:rPr>
        <w:t xml:space="preserve"> in North Carolina, which prohibit</w:t>
      </w:r>
      <w:ins w:id="2795" w:author="Charlene Jaszewski" w:date="2018-10-29T12:34:00Z">
        <w:r w:rsidR="00116F20">
          <w:rPr>
            <w:sz w:val="22"/>
            <w:szCs w:val="22"/>
          </w:rPr>
          <w:t>s</w:t>
        </w:r>
      </w:ins>
      <w:r w:rsidRPr="003B15A7">
        <w:rPr>
          <w:sz w:val="22"/>
          <w:szCs w:val="22"/>
        </w:rPr>
        <w:t xml:space="preserve"> people from using public bathrooms that align with their gender</w:t>
      </w:r>
      <w:ins w:id="2796" w:author="Charlene Jaszewski" w:date="2018-10-29T12:37:00Z">
        <w:r w:rsidR="0045417E">
          <w:rPr>
            <w:sz w:val="22"/>
            <w:szCs w:val="22"/>
          </w:rPr>
          <w:t>, and forces them to use the bathroom for the gender listed on their birth certificate.</w:t>
        </w:r>
      </w:ins>
      <w:r w:rsidRPr="003B15A7">
        <w:rPr>
          <w:sz w:val="22"/>
          <w:szCs w:val="22"/>
        </w:rPr>
        <w:t xml:space="preserve"> </w:t>
      </w:r>
      <w:del w:id="2797" w:author="Charlene Jaszewski" w:date="2018-10-29T12:37:00Z">
        <w:r w:rsidRPr="003B15A7" w:rsidDel="0045417E">
          <w:rPr>
            <w:sz w:val="22"/>
            <w:szCs w:val="22"/>
          </w:rPr>
          <w:delText xml:space="preserve">rather than their genitalia. </w:delText>
        </w:r>
      </w:del>
      <w:ins w:id="2798" w:author="Charlene Jaszewski" w:date="2018-10-29T12:35:00Z">
        <w:r w:rsidR="00116F20">
          <w:rPr>
            <w:sz w:val="22"/>
            <w:szCs w:val="22"/>
          </w:rPr>
          <w:t xml:space="preserve">This </w:t>
        </w:r>
      </w:ins>
      <w:ins w:id="2799" w:author="Charlene Jaszewski" w:date="2018-10-29T12:37:00Z">
        <w:r w:rsidR="0045417E">
          <w:rPr>
            <w:sz w:val="22"/>
            <w:szCs w:val="22"/>
          </w:rPr>
          <w:t>m</w:t>
        </w:r>
      </w:ins>
      <w:del w:id="2800" w:author="Charlene Jaszewski" w:date="2018-10-29T12:37:00Z">
        <w:r w:rsidRPr="003B15A7" w:rsidDel="0045417E">
          <w:rPr>
            <w:sz w:val="22"/>
            <w:szCs w:val="22"/>
          </w:rPr>
          <w:delText>M</w:delText>
        </w:r>
      </w:del>
      <w:r w:rsidRPr="003B15A7">
        <w:rPr>
          <w:sz w:val="22"/>
          <w:szCs w:val="22"/>
        </w:rPr>
        <w:t>ean</w:t>
      </w:r>
      <w:ins w:id="2801" w:author="Charlene Jaszewski" w:date="2018-10-29T12:37:00Z">
        <w:r w:rsidR="0045417E">
          <w:rPr>
            <w:sz w:val="22"/>
            <w:szCs w:val="22"/>
          </w:rPr>
          <w:t>s</w:t>
        </w:r>
      </w:ins>
      <w:del w:id="2802" w:author="Charlene Jaszewski" w:date="2018-10-29T12:37:00Z">
        <w:r w:rsidRPr="003B15A7" w:rsidDel="0045417E">
          <w:rPr>
            <w:sz w:val="22"/>
            <w:szCs w:val="22"/>
          </w:rPr>
          <w:delText>ing</w:delText>
        </w:r>
      </w:del>
      <w:r w:rsidRPr="003B15A7">
        <w:rPr>
          <w:sz w:val="22"/>
          <w:szCs w:val="22"/>
        </w:rPr>
        <w:t xml:space="preserve"> transgender men would be forced to use women’s bathrooms and vice versa. </w:t>
      </w:r>
    </w:p>
    <w:p w14:paraId="7F6BF324" w14:textId="77777777" w:rsidR="00620F91" w:rsidRPr="003B15A7" w:rsidRDefault="00620F91" w:rsidP="00620F91">
      <w:pPr>
        <w:pStyle w:val="Body"/>
        <w:rPr>
          <w:rFonts w:cs="Times New Roman"/>
          <w:sz w:val="22"/>
          <w:szCs w:val="22"/>
          <w:lang w:val="en-US"/>
        </w:rPr>
      </w:pPr>
    </w:p>
    <w:p w14:paraId="6B5B9606" w14:textId="0EFC572C" w:rsidR="00620F91" w:rsidRPr="003B15A7" w:rsidRDefault="00620F91" w:rsidP="00620F91">
      <w:pPr>
        <w:pStyle w:val="Body"/>
        <w:ind w:left="720"/>
        <w:rPr>
          <w:rFonts w:cs="Times New Roman"/>
          <w:sz w:val="22"/>
          <w:szCs w:val="22"/>
          <w:lang w:val="en-US"/>
        </w:rPr>
      </w:pPr>
      <w:r w:rsidRPr="003B15A7">
        <w:rPr>
          <w:rFonts w:cs="Times New Roman"/>
          <w:sz w:val="22"/>
          <w:szCs w:val="22"/>
          <w:lang w:val="en-US"/>
        </w:rPr>
        <w:t>“Local boards of education shall require every multiple occupancy bathroom or changing facility that is designated for student use to be designated for and used only by students based on their biological sex.”</w:t>
      </w:r>
      <w:del w:id="2803" w:author="Charlene Jaszewski" w:date="2018-10-13T17:29:00Z">
        <w:r w:rsidRPr="003B15A7" w:rsidDel="00CA70F4">
          <w:rPr>
            <w:rFonts w:cs="Times New Roman"/>
            <w:sz w:val="22"/>
            <w:szCs w:val="22"/>
            <w:lang w:val="en-US"/>
          </w:rPr>
          <w:delText xml:space="preserve"> -</w:delText>
        </w:r>
      </w:del>
      <w:ins w:id="2804" w:author="Charlene Jaszewski" w:date="2018-10-13T17:29:00Z">
        <w:r w:rsidR="00CA70F4" w:rsidRPr="003B15A7">
          <w:rPr>
            <w:rFonts w:cs="Times New Roman"/>
            <w:sz w:val="22"/>
            <w:szCs w:val="22"/>
            <w:lang w:val="en-US"/>
          </w:rPr>
          <w:t>—</w:t>
        </w:r>
      </w:ins>
      <w:del w:id="2805" w:author="Charlene Jaszewski" w:date="2018-10-13T17:29:00Z">
        <w:r w:rsidRPr="003B15A7" w:rsidDel="00CA70F4">
          <w:rPr>
            <w:rFonts w:cs="Times New Roman"/>
            <w:sz w:val="22"/>
            <w:szCs w:val="22"/>
            <w:lang w:val="en-US"/>
          </w:rPr>
          <w:delText xml:space="preserve"> </w:delText>
        </w:r>
      </w:del>
      <w:del w:id="2806" w:author="Charlene Jaszewski" w:date="2018-10-29T12:38:00Z">
        <w:r w:rsidRPr="003B15A7" w:rsidDel="00E11D6F">
          <w:rPr>
            <w:rFonts w:cs="Times New Roman"/>
            <w:sz w:val="22"/>
            <w:szCs w:val="22"/>
            <w:lang w:val="en-US"/>
          </w:rPr>
          <w:delText>House Bill 2</w:delText>
        </w:r>
      </w:del>
      <w:ins w:id="2807" w:author="Charlene Jaszewski" w:date="2018-10-29T12:38:00Z">
        <w:r w:rsidR="00E11D6F">
          <w:rPr>
            <w:rFonts w:cs="Times New Roman"/>
            <w:sz w:val="22"/>
            <w:szCs w:val="22"/>
            <w:lang w:val="en-US"/>
          </w:rPr>
          <w:t>Public Facilities Privacy &amp; Security Act</w:t>
        </w:r>
      </w:ins>
      <w:r w:rsidRPr="003B15A7">
        <w:rPr>
          <w:rFonts w:cs="Times New Roman"/>
          <w:sz w:val="22"/>
          <w:szCs w:val="22"/>
          <w:lang w:val="en-US"/>
        </w:rPr>
        <w:t>, General Assembly of North Carolina</w:t>
      </w:r>
    </w:p>
    <w:p w14:paraId="33975E64" w14:textId="77777777" w:rsidR="00620F91" w:rsidRPr="003B15A7" w:rsidRDefault="00620F91" w:rsidP="00620F91">
      <w:pPr>
        <w:pStyle w:val="Body"/>
        <w:rPr>
          <w:rFonts w:cs="Times New Roman"/>
          <w:sz w:val="22"/>
          <w:szCs w:val="22"/>
          <w:lang w:val="en-US"/>
        </w:rPr>
      </w:pPr>
    </w:p>
    <w:p w14:paraId="2ABF7DA0" w14:textId="007E3B6C" w:rsidR="006314B6" w:rsidRPr="00862ECC" w:rsidRDefault="00620F91" w:rsidP="00620F91">
      <w:pPr>
        <w:pStyle w:val="Body"/>
        <w:rPr>
          <w:ins w:id="2808" w:author="Charlene Jaszewski" w:date="2018-10-29T13:10:00Z"/>
          <w:rFonts w:cs="Times New Roman"/>
          <w:sz w:val="22"/>
          <w:szCs w:val="22"/>
          <w:lang w:val="en-US"/>
        </w:rPr>
      </w:pPr>
      <w:r w:rsidRPr="00B666CE">
        <w:rPr>
          <w:rFonts w:cs="Times New Roman"/>
          <w:sz w:val="22"/>
          <w:szCs w:val="22"/>
          <w:lang w:val="en-US"/>
        </w:rPr>
        <w:t>Let me pause on this absurd law as it deserves some analysis and is very personal to me as a genderqueer North Caroli</w:t>
      </w:r>
      <w:r w:rsidRPr="00862ECC">
        <w:rPr>
          <w:rFonts w:cs="Times New Roman"/>
          <w:sz w:val="22"/>
          <w:szCs w:val="22"/>
          <w:lang w:val="en-US"/>
        </w:rPr>
        <w:t xml:space="preserve">na native. </w:t>
      </w:r>
      <w:del w:id="2809" w:author="Charlene Jaszewski" w:date="2018-10-29T13:09:00Z">
        <w:r w:rsidRPr="00862ECC" w:rsidDel="00C7321D">
          <w:rPr>
            <w:rFonts w:cs="Times New Roman"/>
            <w:sz w:val="22"/>
            <w:szCs w:val="22"/>
            <w:lang w:val="en-US"/>
          </w:rPr>
          <w:delText>One of the main arguments in favor of the law is that</w:delText>
        </w:r>
      </w:del>
      <w:ins w:id="2810" w:author="Charlene Jaszewski" w:date="2018-10-29T13:09:00Z">
        <w:r w:rsidR="00C7321D" w:rsidRPr="00862ECC">
          <w:rPr>
            <w:rFonts w:cs="Times New Roman"/>
            <w:sz w:val="22"/>
            <w:szCs w:val="22"/>
            <w:lang w:val="en-US"/>
          </w:rPr>
          <w:t>The law claims to be</w:t>
        </w:r>
      </w:ins>
      <w:del w:id="2811" w:author="Charlene Jaszewski" w:date="2018-10-29T13:09:00Z">
        <w:r w:rsidRPr="00862ECC" w:rsidDel="00C7321D">
          <w:rPr>
            <w:rFonts w:cs="Times New Roman"/>
            <w:sz w:val="22"/>
            <w:szCs w:val="22"/>
            <w:lang w:val="en-US"/>
          </w:rPr>
          <w:delText xml:space="preserve"> it is</w:delText>
        </w:r>
      </w:del>
      <w:r w:rsidRPr="00862ECC">
        <w:rPr>
          <w:rFonts w:cs="Times New Roman"/>
          <w:sz w:val="22"/>
          <w:szCs w:val="22"/>
          <w:lang w:val="en-US"/>
        </w:rPr>
        <w:t xml:space="preserve"> protective</w:t>
      </w:r>
      <w:ins w:id="2812" w:author="Charlene Jaszewski" w:date="2018-10-29T13:09:00Z">
        <w:r w:rsidR="00C7321D" w:rsidRPr="00862ECC">
          <w:rPr>
            <w:rFonts w:cs="Times New Roman"/>
            <w:sz w:val="22"/>
            <w:szCs w:val="22"/>
            <w:lang w:val="en-US"/>
          </w:rPr>
          <w:t xml:space="preserve">, but </w:t>
        </w:r>
      </w:ins>
      <w:del w:id="2813" w:author="Charlene Jaszewski" w:date="2018-10-29T12:38:00Z">
        <w:r w:rsidRPr="00862ECC" w:rsidDel="008E7169">
          <w:rPr>
            <w:rFonts w:cs="Times New Roman"/>
            <w:sz w:val="22"/>
            <w:szCs w:val="22"/>
            <w:lang w:val="en-US"/>
          </w:rPr>
          <w:delText>,</w:delText>
        </w:r>
      </w:del>
      <w:del w:id="2814" w:author="Charlene Jaszewski" w:date="2018-10-29T13:09:00Z">
        <w:r w:rsidRPr="00862ECC" w:rsidDel="00C7321D">
          <w:rPr>
            <w:rFonts w:cs="Times New Roman"/>
            <w:sz w:val="22"/>
            <w:szCs w:val="22"/>
            <w:lang w:val="en-US"/>
          </w:rPr>
          <w:delText xml:space="preserve"> however, </w:delText>
        </w:r>
      </w:del>
      <w:r w:rsidRPr="00862ECC">
        <w:rPr>
          <w:rFonts w:cs="Times New Roman"/>
          <w:sz w:val="22"/>
          <w:szCs w:val="22"/>
          <w:lang w:val="en-US"/>
        </w:rPr>
        <w:t xml:space="preserve">it is simply transphobic. </w:t>
      </w:r>
      <w:del w:id="2815" w:author="Charlene Jaszewski" w:date="2018-11-02T18:31:00Z">
        <w:r w:rsidRPr="00862ECC" w:rsidDel="00486FEA">
          <w:rPr>
            <w:rFonts w:cs="Times New Roman"/>
            <w:sz w:val="22"/>
            <w:szCs w:val="22"/>
            <w:lang w:val="en-US"/>
          </w:rPr>
          <w:delText xml:space="preserve">This law is dangerous to trans people, </w:delText>
        </w:r>
        <w:r w:rsidRPr="00862ECC" w:rsidDel="00486FEA">
          <w:rPr>
            <w:rFonts w:cs="Times New Roman"/>
            <w:iCs/>
            <w:sz w:val="22"/>
            <w:szCs w:val="22"/>
            <w:lang w:val="en-US"/>
          </w:rPr>
          <w:delText>not</w:delText>
        </w:r>
        <w:r w:rsidRPr="00862ECC" w:rsidDel="00486FEA">
          <w:rPr>
            <w:rFonts w:cs="Times New Roman"/>
            <w:sz w:val="22"/>
            <w:szCs w:val="22"/>
            <w:lang w:val="en-US"/>
          </w:rPr>
          <w:delText xml:space="preserve"> the cisgendered people that it is aiming to “protect.” Not only is this bill focusing on the wrong population to protect, it is a deeply ironic way to assuage their fear. </w:delText>
        </w:r>
      </w:del>
    </w:p>
    <w:p w14:paraId="098DF5CC" w14:textId="77777777" w:rsidR="006314B6" w:rsidRPr="00862ECC" w:rsidRDefault="006314B6" w:rsidP="00620F91">
      <w:pPr>
        <w:pStyle w:val="Body"/>
        <w:rPr>
          <w:ins w:id="2816" w:author="Charlene Jaszewski" w:date="2018-10-29T13:10:00Z"/>
          <w:rFonts w:cs="Times New Roman"/>
          <w:sz w:val="22"/>
          <w:szCs w:val="22"/>
          <w:lang w:val="en-US"/>
        </w:rPr>
      </w:pPr>
    </w:p>
    <w:p w14:paraId="551784BC" w14:textId="00285E83" w:rsidR="00486FEA" w:rsidRPr="00862ECC" w:rsidRDefault="006B537A" w:rsidP="00620F91">
      <w:pPr>
        <w:pStyle w:val="Body"/>
        <w:rPr>
          <w:ins w:id="2817" w:author="Charlene Jaszewski" w:date="2018-11-02T18:31:00Z"/>
          <w:rFonts w:cs="Times New Roman"/>
          <w:sz w:val="22"/>
          <w:szCs w:val="22"/>
          <w:lang w:val="en-US"/>
        </w:rPr>
      </w:pPr>
      <w:ins w:id="2818" w:author="Charlene Jaszewski" w:date="2018-11-02T18:39:00Z">
        <w:r>
          <w:rPr>
            <w:rFonts w:cs="Times New Roman"/>
            <w:sz w:val="22"/>
            <w:szCs w:val="22"/>
            <w:lang w:val="en-US"/>
          </w:rPr>
          <w:t xml:space="preserve">Firstly, </w:t>
        </w:r>
      </w:ins>
      <w:del w:id="2819" w:author="Charlene Jaszewski" w:date="2018-11-02T18:39:00Z">
        <w:r w:rsidR="00620F91" w:rsidRPr="00862ECC" w:rsidDel="006B537A">
          <w:rPr>
            <w:rFonts w:cs="Times New Roman"/>
            <w:sz w:val="22"/>
            <w:szCs w:val="22"/>
            <w:lang w:val="en-US"/>
          </w:rPr>
          <w:delText>T</w:delText>
        </w:r>
      </w:del>
      <w:ins w:id="2820" w:author="Charlene Jaszewski" w:date="2018-11-02T18:39:00Z">
        <w:r>
          <w:rPr>
            <w:rFonts w:cs="Times New Roman"/>
            <w:sz w:val="22"/>
            <w:szCs w:val="22"/>
            <w:lang w:val="en-US"/>
          </w:rPr>
          <w:t>t</w:t>
        </w:r>
      </w:ins>
      <w:r w:rsidR="00620F91" w:rsidRPr="00862ECC">
        <w:rPr>
          <w:rFonts w:cs="Times New Roman"/>
          <w:sz w:val="22"/>
          <w:szCs w:val="22"/>
          <w:lang w:val="en-US"/>
        </w:rPr>
        <w:t xml:space="preserve">he lawmakers behind HB2 are afraid that transgender women are only using the women’s bathroom for predatory purposes that put cisgender women in danger. </w:t>
      </w:r>
      <w:del w:id="2821" w:author="Charlene Jaszewski" w:date="2018-11-02T18:29:00Z">
        <w:r w:rsidR="00620F91" w:rsidRPr="00862ECC" w:rsidDel="00486FEA">
          <w:rPr>
            <w:rFonts w:cs="Times New Roman"/>
            <w:sz w:val="22"/>
            <w:szCs w:val="22"/>
            <w:lang w:val="en-US"/>
          </w:rPr>
          <w:delText>Firstly</w:delText>
        </w:r>
      </w:del>
      <w:ins w:id="2822" w:author="Charlene Jaszewski" w:date="2018-11-02T18:29:00Z">
        <w:r w:rsidR="00486FEA" w:rsidRPr="00862ECC">
          <w:rPr>
            <w:rFonts w:cs="Times New Roman"/>
            <w:sz w:val="22"/>
            <w:szCs w:val="22"/>
            <w:lang w:val="en-US"/>
          </w:rPr>
          <w:t>However</w:t>
        </w:r>
      </w:ins>
      <w:r w:rsidR="00620F91" w:rsidRPr="00B666CE">
        <w:rPr>
          <w:rFonts w:cs="Times New Roman"/>
          <w:sz w:val="22"/>
          <w:szCs w:val="22"/>
          <w:lang w:val="en-US"/>
        </w:rPr>
        <w:t xml:space="preserve">, being a visible </w:t>
      </w:r>
      <w:r w:rsidR="00620F91" w:rsidRPr="00862ECC">
        <w:rPr>
          <w:rFonts w:cs="Times New Roman"/>
          <w:sz w:val="22"/>
          <w:szCs w:val="22"/>
          <w:u w:color="FF9900"/>
          <w:lang w:val="en-US"/>
        </w:rPr>
        <w:t>trans woman</w:t>
      </w:r>
      <w:r w:rsidR="00620F91" w:rsidRPr="00862ECC">
        <w:rPr>
          <w:rFonts w:cs="Times New Roman"/>
          <w:sz w:val="22"/>
          <w:szCs w:val="22"/>
          <w:lang w:val="en-US"/>
        </w:rPr>
        <w:t xml:space="preserve"> using a men’s bathroom can be incredibl</w:t>
      </w:r>
      <w:ins w:id="2823" w:author="Charlene Jaszewski" w:date="2018-11-02T18:29:00Z">
        <w:r w:rsidR="00486FEA" w:rsidRPr="00862ECC">
          <w:rPr>
            <w:rFonts w:cs="Times New Roman"/>
            <w:sz w:val="22"/>
            <w:szCs w:val="22"/>
            <w:lang w:val="en-US"/>
          </w:rPr>
          <w:t>y</w:t>
        </w:r>
      </w:ins>
      <w:del w:id="2824" w:author="Charlene Jaszewski" w:date="2018-11-02T18:29:00Z">
        <w:r w:rsidR="00620F91" w:rsidRPr="00B666CE" w:rsidDel="00486FEA">
          <w:rPr>
            <w:rFonts w:cs="Times New Roman"/>
            <w:sz w:val="22"/>
            <w:szCs w:val="22"/>
            <w:lang w:val="en-US"/>
          </w:rPr>
          <w:delText>e</w:delText>
        </w:r>
      </w:del>
      <w:r w:rsidR="00620F91" w:rsidRPr="00862ECC">
        <w:rPr>
          <w:rFonts w:cs="Times New Roman"/>
          <w:sz w:val="22"/>
          <w:szCs w:val="22"/>
          <w:lang w:val="en-US"/>
        </w:rPr>
        <w:t xml:space="preserve"> scary and oftentimes, even more dangerous. </w:t>
      </w:r>
    </w:p>
    <w:p w14:paraId="36C0B041" w14:textId="77777777" w:rsidR="00486FEA" w:rsidRPr="00862ECC" w:rsidRDefault="00486FEA" w:rsidP="00620F91">
      <w:pPr>
        <w:pStyle w:val="Body"/>
        <w:rPr>
          <w:ins w:id="2825" w:author="Charlene Jaszewski" w:date="2018-11-02T18:31:00Z"/>
          <w:rFonts w:cs="Times New Roman"/>
          <w:sz w:val="22"/>
          <w:szCs w:val="22"/>
          <w:lang w:val="en-US"/>
        </w:rPr>
      </w:pPr>
    </w:p>
    <w:p w14:paraId="510CDFB2" w14:textId="161A1795" w:rsidR="00620F91" w:rsidRDefault="00620F91" w:rsidP="00620F91">
      <w:pPr>
        <w:pStyle w:val="Body"/>
        <w:rPr>
          <w:ins w:id="2826" w:author="Charlene Jaszewski" w:date="2018-11-02T18:35:00Z"/>
          <w:rFonts w:cs="Times New Roman"/>
          <w:sz w:val="22"/>
          <w:szCs w:val="22"/>
          <w:lang w:val="en-US"/>
        </w:rPr>
      </w:pPr>
      <w:r w:rsidRPr="00B666CE">
        <w:rPr>
          <w:rFonts w:cs="Times New Roman"/>
          <w:sz w:val="22"/>
          <w:szCs w:val="22"/>
          <w:lang w:val="en-US"/>
        </w:rPr>
        <w:t xml:space="preserve">Secondly, </w:t>
      </w:r>
      <w:del w:id="2827" w:author="Charlene Jaszewski" w:date="2018-10-29T12:39:00Z">
        <w:r w:rsidRPr="00862ECC" w:rsidDel="00CB0C0D">
          <w:rPr>
            <w:rFonts w:cs="Times New Roman"/>
            <w:sz w:val="22"/>
            <w:szCs w:val="22"/>
            <w:lang w:val="en-US"/>
          </w:rPr>
          <w:delText xml:space="preserve">by </w:delText>
        </w:r>
      </w:del>
      <w:r w:rsidRPr="00862ECC">
        <w:rPr>
          <w:rFonts w:cs="Times New Roman"/>
          <w:sz w:val="22"/>
          <w:szCs w:val="22"/>
          <w:lang w:val="en-US"/>
        </w:rPr>
        <w:t>enforcing this law</w:t>
      </w:r>
      <w:del w:id="2828" w:author="Charlene Jaszewski" w:date="2018-10-29T12:40:00Z">
        <w:r w:rsidRPr="00862ECC" w:rsidDel="00CB0C0D">
          <w:rPr>
            <w:rFonts w:cs="Times New Roman"/>
            <w:sz w:val="22"/>
            <w:szCs w:val="22"/>
            <w:lang w:val="en-US"/>
          </w:rPr>
          <w:delText>,</w:delText>
        </w:r>
      </w:del>
      <w:r w:rsidRPr="00862ECC">
        <w:rPr>
          <w:rFonts w:cs="Times New Roman"/>
          <w:sz w:val="22"/>
          <w:szCs w:val="22"/>
          <w:lang w:val="en-US"/>
        </w:rPr>
        <w:t xml:space="preserve"> </w:t>
      </w:r>
      <w:del w:id="2829" w:author="Charlene Jaszewski" w:date="2018-10-29T12:39:00Z">
        <w:r w:rsidRPr="00862ECC" w:rsidDel="00CB0C0D">
          <w:rPr>
            <w:rFonts w:cs="Times New Roman"/>
            <w:sz w:val="22"/>
            <w:szCs w:val="22"/>
            <w:lang w:val="en-US"/>
          </w:rPr>
          <w:delText>it is enforcing</w:delText>
        </w:r>
      </w:del>
      <w:ins w:id="2830" w:author="Charlene Jaszewski" w:date="2018-10-29T12:39:00Z">
        <w:r w:rsidR="00CB0C0D" w:rsidRPr="00862ECC">
          <w:rPr>
            <w:rFonts w:cs="Times New Roman"/>
            <w:sz w:val="22"/>
            <w:szCs w:val="22"/>
            <w:lang w:val="en-US"/>
          </w:rPr>
          <w:t>forc</w:t>
        </w:r>
      </w:ins>
      <w:ins w:id="2831" w:author="Charlene Jaszewski" w:date="2018-10-29T12:40:00Z">
        <w:r w:rsidR="00CB0C0D" w:rsidRPr="00862ECC">
          <w:rPr>
            <w:rFonts w:cs="Times New Roman"/>
            <w:sz w:val="22"/>
            <w:szCs w:val="22"/>
            <w:lang w:val="en-US"/>
          </w:rPr>
          <w:t>es</w:t>
        </w:r>
      </w:ins>
      <w:r w:rsidRPr="00862ECC">
        <w:rPr>
          <w:rFonts w:cs="Times New Roman"/>
          <w:sz w:val="22"/>
          <w:szCs w:val="22"/>
          <w:lang w:val="en-US"/>
        </w:rPr>
        <w:t xml:space="preserve"> </w:t>
      </w:r>
      <w:del w:id="2832" w:author="Charlene Jaszewski" w:date="2018-10-29T12:40:00Z">
        <w:r w:rsidRPr="00862ECC" w:rsidDel="00CB0C0D">
          <w:rPr>
            <w:rFonts w:cs="Times New Roman"/>
            <w:sz w:val="22"/>
            <w:szCs w:val="22"/>
            <w:lang w:val="en-US"/>
          </w:rPr>
          <w:delText xml:space="preserve">that </w:delText>
        </w:r>
      </w:del>
      <w:r w:rsidRPr="00862ECC">
        <w:rPr>
          <w:rFonts w:cs="Times New Roman"/>
          <w:sz w:val="22"/>
          <w:szCs w:val="22"/>
          <w:lang w:val="en-US"/>
        </w:rPr>
        <w:t>trans</w:t>
      </w:r>
      <w:ins w:id="2833" w:author="Charlene Jaszewski" w:date="2018-11-02T18:32:00Z">
        <w:r w:rsidR="00486FEA" w:rsidRPr="00862ECC">
          <w:rPr>
            <w:rFonts w:cs="Times New Roman"/>
            <w:sz w:val="22"/>
            <w:szCs w:val="22"/>
            <w:lang w:val="en-US"/>
          </w:rPr>
          <w:t xml:space="preserve"> </w:t>
        </w:r>
      </w:ins>
      <w:r w:rsidRPr="00B666CE">
        <w:rPr>
          <w:rFonts w:cs="Times New Roman"/>
          <w:sz w:val="22"/>
          <w:szCs w:val="22"/>
          <w:lang w:val="en-US"/>
        </w:rPr>
        <w:t xml:space="preserve">men </w:t>
      </w:r>
      <w:del w:id="2834" w:author="Charlene Jaszewski" w:date="2018-10-29T12:41:00Z">
        <w:r w:rsidRPr="00862ECC" w:rsidDel="008C6CA7">
          <w:rPr>
            <w:rFonts w:cs="Times New Roman"/>
            <w:sz w:val="22"/>
            <w:szCs w:val="22"/>
            <w:lang w:val="en-US"/>
          </w:rPr>
          <w:delText xml:space="preserve">need </w:delText>
        </w:r>
      </w:del>
      <w:r w:rsidRPr="00862ECC">
        <w:rPr>
          <w:rFonts w:cs="Times New Roman"/>
          <w:sz w:val="22"/>
          <w:szCs w:val="22"/>
          <w:lang w:val="en-US"/>
        </w:rPr>
        <w:t xml:space="preserve">to use the women’s bathroom. So, instead of forcing people to use the bathroom with people that look like them, </w:t>
      </w:r>
      <w:del w:id="2835" w:author="Charlene Jaszewski" w:date="2018-11-02T18:32:00Z">
        <w:r w:rsidRPr="00862ECC" w:rsidDel="00486FEA">
          <w:rPr>
            <w:rFonts w:cs="Times New Roman"/>
            <w:sz w:val="22"/>
            <w:szCs w:val="22"/>
            <w:lang w:val="en-US"/>
          </w:rPr>
          <w:delText xml:space="preserve">they </w:delText>
        </w:r>
      </w:del>
      <w:ins w:id="2836" w:author="Charlene Jaszewski" w:date="2018-11-02T18:32:00Z">
        <w:r w:rsidR="00486FEA" w:rsidRPr="00B666CE">
          <w:rPr>
            <w:rFonts w:cs="Times New Roman"/>
            <w:sz w:val="22"/>
            <w:szCs w:val="22"/>
            <w:lang w:val="en-US"/>
            <w:rPrChange w:id="2837" w:author="Charlene Jaszewski" w:date="2018-11-02T18:35:00Z">
              <w:rPr>
                <w:rFonts w:cs="Times New Roman"/>
                <w:sz w:val="22"/>
                <w:szCs w:val="22"/>
                <w:highlight w:val="yellow"/>
                <w:lang w:val="en-US"/>
              </w:rPr>
            </w:rPrChange>
          </w:rPr>
          <w:t>the law</w:t>
        </w:r>
        <w:r w:rsidR="00486FEA" w:rsidRPr="00B666CE">
          <w:rPr>
            <w:rFonts w:cs="Times New Roman"/>
            <w:sz w:val="22"/>
            <w:szCs w:val="22"/>
            <w:lang w:val="en-US"/>
          </w:rPr>
          <w:t xml:space="preserve"> </w:t>
        </w:r>
      </w:ins>
      <w:del w:id="2838" w:author="Charlene Jaszewski" w:date="2018-11-02T18:32:00Z">
        <w:r w:rsidRPr="00862ECC" w:rsidDel="00486FEA">
          <w:rPr>
            <w:rFonts w:cs="Times New Roman"/>
            <w:sz w:val="22"/>
            <w:szCs w:val="22"/>
            <w:lang w:val="en-US"/>
          </w:rPr>
          <w:delText xml:space="preserve">are </w:delText>
        </w:r>
      </w:del>
      <w:ins w:id="2839" w:author="Charlene Jaszewski" w:date="2018-11-02T18:32:00Z">
        <w:r w:rsidR="00486FEA" w:rsidRPr="00862ECC">
          <w:rPr>
            <w:rFonts w:cs="Times New Roman"/>
            <w:sz w:val="22"/>
            <w:szCs w:val="22"/>
            <w:lang w:val="en-US"/>
          </w:rPr>
          <w:t>is</w:t>
        </w:r>
        <w:r w:rsidR="00486FEA" w:rsidRPr="00B666CE">
          <w:rPr>
            <w:rFonts w:cs="Times New Roman"/>
            <w:sz w:val="22"/>
            <w:szCs w:val="22"/>
            <w:lang w:val="en-US"/>
          </w:rPr>
          <w:t xml:space="preserve"> </w:t>
        </w:r>
      </w:ins>
      <w:r w:rsidRPr="00862ECC">
        <w:rPr>
          <w:rFonts w:cs="Times New Roman"/>
          <w:sz w:val="22"/>
          <w:szCs w:val="22"/>
          <w:lang w:val="en-US"/>
        </w:rPr>
        <w:t>doing the opposite and inviting men (yes, trans</w:t>
      </w:r>
      <w:ins w:id="2840" w:author="Charlene Jaszewski" w:date="2018-11-02T18:32:00Z">
        <w:r w:rsidR="00486FEA" w:rsidRPr="00862ECC">
          <w:rPr>
            <w:rFonts w:cs="Times New Roman"/>
            <w:sz w:val="22"/>
            <w:szCs w:val="22"/>
            <w:lang w:val="en-US"/>
          </w:rPr>
          <w:t xml:space="preserve"> </w:t>
        </w:r>
      </w:ins>
      <w:r w:rsidRPr="00B666CE">
        <w:rPr>
          <w:rFonts w:cs="Times New Roman"/>
          <w:sz w:val="22"/>
          <w:szCs w:val="22"/>
          <w:lang w:val="en-US"/>
        </w:rPr>
        <w:t>men are men) to use the women’s bathroom</w:t>
      </w:r>
      <w:del w:id="2841" w:author="Charlene Jaszewski" w:date="2018-10-29T12:40:00Z">
        <w:r w:rsidRPr="00862ECC" w:rsidDel="00CB0C0D">
          <w:rPr>
            <w:rFonts w:cs="Times New Roman"/>
            <w:sz w:val="22"/>
            <w:szCs w:val="22"/>
            <w:lang w:val="en-US"/>
          </w:rPr>
          <w:delText xml:space="preserve"> --</w:delText>
        </w:r>
      </w:del>
      <w:ins w:id="2842" w:author="Charlene Jaszewski" w:date="2018-10-29T12:40:00Z">
        <w:r w:rsidR="00CB0C0D" w:rsidRPr="00862ECC">
          <w:rPr>
            <w:rFonts w:cs="Times New Roman"/>
            <w:sz w:val="22"/>
            <w:szCs w:val="22"/>
            <w:lang w:val="en-US"/>
          </w:rPr>
          <w:t>—</w:t>
        </w:r>
      </w:ins>
      <w:del w:id="2843" w:author="Charlene Jaszewski" w:date="2018-10-29T12:40:00Z">
        <w:r w:rsidRPr="00862ECC" w:rsidDel="00CB0C0D">
          <w:rPr>
            <w:rFonts w:cs="Times New Roman"/>
            <w:sz w:val="22"/>
            <w:szCs w:val="22"/>
            <w:lang w:val="en-US"/>
          </w:rPr>
          <w:delText xml:space="preserve"> </w:delText>
        </w:r>
      </w:del>
      <w:r w:rsidRPr="00862ECC">
        <w:rPr>
          <w:rFonts w:cs="Times New Roman"/>
          <w:sz w:val="22"/>
          <w:szCs w:val="22"/>
          <w:lang w:val="en-US"/>
        </w:rPr>
        <w:t>the exact issue they were fearing.</w:t>
      </w:r>
      <w:r w:rsidRPr="003B15A7">
        <w:rPr>
          <w:rFonts w:cs="Times New Roman"/>
          <w:sz w:val="22"/>
          <w:szCs w:val="22"/>
          <w:lang w:val="en-US"/>
        </w:rPr>
        <w:t xml:space="preserve"> </w:t>
      </w:r>
    </w:p>
    <w:p w14:paraId="020775B7" w14:textId="733BA500" w:rsidR="004A3BB7" w:rsidRDefault="004A3BB7" w:rsidP="00620F91">
      <w:pPr>
        <w:pStyle w:val="Body"/>
        <w:rPr>
          <w:ins w:id="2844" w:author="Charlene Jaszewski" w:date="2018-11-02T18:35:00Z"/>
          <w:rFonts w:cs="Times New Roman"/>
          <w:sz w:val="22"/>
          <w:szCs w:val="22"/>
          <w:lang w:val="en-US"/>
        </w:rPr>
      </w:pPr>
    </w:p>
    <w:p w14:paraId="5235E1B2" w14:textId="77777777" w:rsidR="004A3BB7" w:rsidRPr="003B15A7" w:rsidRDefault="004A3BB7" w:rsidP="00620F91">
      <w:pPr>
        <w:pStyle w:val="Body"/>
        <w:rPr>
          <w:rFonts w:cs="Times New Roman"/>
          <w:sz w:val="22"/>
          <w:szCs w:val="22"/>
          <w:lang w:val="en-US"/>
        </w:rPr>
      </w:pPr>
    </w:p>
    <w:p w14:paraId="75EE806F" w14:textId="77777777" w:rsidR="00620F91" w:rsidRPr="003B15A7" w:rsidRDefault="00620F91" w:rsidP="00620F91">
      <w:pPr>
        <w:pStyle w:val="Body"/>
        <w:rPr>
          <w:rFonts w:cs="Times New Roman"/>
          <w:lang w:val="en-US"/>
        </w:rPr>
      </w:pPr>
      <w:r w:rsidRPr="003B15A7">
        <w:rPr>
          <w:rFonts w:cs="Times New Roman"/>
          <w:sz w:val="22"/>
          <w:szCs w:val="22"/>
          <w:lang w:val="en-US"/>
        </w:rPr>
        <w:br w:type="page"/>
      </w:r>
    </w:p>
    <w:p w14:paraId="7FB3180F" w14:textId="68FC2D9A" w:rsidR="00620F91" w:rsidRPr="003B15A7" w:rsidRDefault="00620F91" w:rsidP="00543093">
      <w:pPr>
        <w:pStyle w:val="Heading1"/>
        <w:rPr>
          <w:rFonts w:cs="Times New Roman"/>
        </w:rPr>
      </w:pPr>
      <w:bookmarkStart w:id="2845" w:name="_Toc527278089"/>
      <w:r w:rsidRPr="003B15A7">
        <w:rPr>
          <w:rFonts w:ascii="Times New Roman" w:hAnsi="Times New Roman" w:cs="Times New Roman"/>
        </w:rPr>
        <w:lastRenderedPageBreak/>
        <w:t>39_</w:t>
      </w:r>
      <w:r w:rsidRPr="003B15A7">
        <w:rPr>
          <w:rFonts w:ascii="Times New Roman" w:hAnsi="Times New Roman" w:cs="Times New Roman"/>
          <w:u w:color="FF2600"/>
        </w:rPr>
        <w:t xml:space="preserve">An </w:t>
      </w:r>
      <w:ins w:id="2846" w:author="Charlene Jaszewski" w:date="2018-10-13T17:30:00Z">
        <w:r w:rsidR="00CA70F4" w:rsidRPr="003B15A7">
          <w:rPr>
            <w:rFonts w:ascii="Times New Roman" w:hAnsi="Times New Roman" w:cs="Times New Roman"/>
            <w:u w:color="FF2600"/>
          </w:rPr>
          <w:t>E</w:t>
        </w:r>
      </w:ins>
      <w:del w:id="2847" w:author="Charlene Jaszewski" w:date="2018-10-13T17:30:00Z">
        <w:r w:rsidRPr="003B15A7" w:rsidDel="00CA70F4">
          <w:rPr>
            <w:rFonts w:ascii="Times New Roman" w:hAnsi="Times New Roman" w:cs="Times New Roman"/>
            <w:u w:color="FF2600"/>
          </w:rPr>
          <w:delText>e</w:delText>
        </w:r>
      </w:del>
      <w:r w:rsidRPr="003B15A7">
        <w:rPr>
          <w:rFonts w:ascii="Times New Roman" w:hAnsi="Times New Roman" w:cs="Times New Roman"/>
          <w:u w:color="FF2600"/>
        </w:rPr>
        <w:t xml:space="preserve">cosystem of </w:t>
      </w:r>
      <w:ins w:id="2848" w:author="Charlene Jaszewski" w:date="2018-10-13T17:30:00Z">
        <w:r w:rsidR="00CA70F4" w:rsidRPr="003B15A7">
          <w:rPr>
            <w:rFonts w:ascii="Times New Roman" w:hAnsi="Times New Roman" w:cs="Times New Roman"/>
            <w:u w:color="FF2600"/>
          </w:rPr>
          <w:t>I</w:t>
        </w:r>
      </w:ins>
      <w:del w:id="2849" w:author="Charlene Jaszewski" w:date="2018-10-13T17:30:00Z">
        <w:r w:rsidRPr="003B15A7" w:rsidDel="00CA70F4">
          <w:rPr>
            <w:rFonts w:ascii="Times New Roman" w:hAnsi="Times New Roman" w:cs="Times New Roman"/>
            <w:u w:color="FF2600"/>
          </w:rPr>
          <w:delText>i</w:delText>
        </w:r>
      </w:del>
      <w:r w:rsidRPr="003B15A7">
        <w:rPr>
          <w:rFonts w:ascii="Times New Roman" w:hAnsi="Times New Roman" w:cs="Times New Roman"/>
          <w:u w:color="FF2600"/>
        </w:rPr>
        <w:t xml:space="preserve">dentities </w:t>
      </w:r>
      <w:ins w:id="2850" w:author="Charlene Jaszewski" w:date="2018-10-13T17:30:00Z">
        <w:r w:rsidR="00CA70F4" w:rsidRPr="003B15A7">
          <w:rPr>
            <w:rFonts w:ascii="Times New Roman" w:hAnsi="Times New Roman" w:cs="Times New Roman"/>
            <w:u w:color="FF2600"/>
          </w:rPr>
          <w:t>C</w:t>
        </w:r>
      </w:ins>
      <w:del w:id="2851" w:author="Charlene Jaszewski" w:date="2018-10-13T17:30:00Z">
        <w:r w:rsidRPr="003B15A7" w:rsidDel="00CA70F4">
          <w:rPr>
            <w:rFonts w:ascii="Times New Roman" w:hAnsi="Times New Roman" w:cs="Times New Roman"/>
            <w:u w:color="FF2600"/>
          </w:rPr>
          <w:delText>c</w:delText>
        </w:r>
      </w:del>
      <w:r w:rsidRPr="003B15A7">
        <w:rPr>
          <w:rFonts w:ascii="Times New Roman" w:hAnsi="Times New Roman" w:cs="Times New Roman"/>
          <w:u w:color="FF2600"/>
        </w:rPr>
        <w:t xml:space="preserve">ollapsed into </w:t>
      </w:r>
      <w:ins w:id="2852" w:author="Charlene Jaszewski" w:date="2018-10-13T17:30:00Z">
        <w:r w:rsidR="00CA70F4" w:rsidRPr="003B15A7">
          <w:rPr>
            <w:rFonts w:ascii="Times New Roman" w:hAnsi="Times New Roman" w:cs="Times New Roman"/>
            <w:u w:color="FF2600"/>
          </w:rPr>
          <w:t>T</w:t>
        </w:r>
      </w:ins>
      <w:del w:id="2853" w:author="Charlene Jaszewski" w:date="2018-10-13T17:30:00Z">
        <w:r w:rsidRPr="003B15A7" w:rsidDel="00CA70F4">
          <w:rPr>
            <w:rFonts w:ascii="Times New Roman" w:hAnsi="Times New Roman" w:cs="Times New Roman"/>
            <w:u w:color="FF2600"/>
          </w:rPr>
          <w:delText>t</w:delText>
        </w:r>
      </w:del>
      <w:r w:rsidRPr="003B15A7">
        <w:rPr>
          <w:rFonts w:ascii="Times New Roman" w:hAnsi="Times New Roman" w:cs="Times New Roman"/>
          <w:u w:color="FF2600"/>
        </w:rPr>
        <w:t xml:space="preserve">wo: </w:t>
      </w:r>
      <w:ins w:id="2854" w:author="Charlene Jaszewski" w:date="2018-10-13T17:30:00Z">
        <w:r w:rsidR="00CA70F4" w:rsidRPr="003B15A7">
          <w:rPr>
            <w:rFonts w:ascii="Times New Roman" w:hAnsi="Times New Roman" w:cs="Times New Roman"/>
            <w:u w:color="FF2600"/>
          </w:rPr>
          <w:t>H</w:t>
        </w:r>
      </w:ins>
      <w:del w:id="2855" w:author="Charlene Jaszewski" w:date="2018-10-13T17:30:00Z">
        <w:r w:rsidRPr="003B15A7" w:rsidDel="00CA70F4">
          <w:rPr>
            <w:rFonts w:ascii="Times New Roman" w:hAnsi="Times New Roman" w:cs="Times New Roman"/>
            <w:u w:color="FF2600"/>
          </w:rPr>
          <w:delText>h</w:delText>
        </w:r>
      </w:del>
      <w:r w:rsidRPr="003B15A7">
        <w:rPr>
          <w:rFonts w:ascii="Times New Roman" w:hAnsi="Times New Roman" w:cs="Times New Roman"/>
          <w:u w:color="FF2600"/>
        </w:rPr>
        <w:t xml:space="preserve">ow </w:t>
      </w:r>
      <w:ins w:id="2856" w:author="Charlene Jaszewski" w:date="2018-10-13T17:30:00Z">
        <w:r w:rsidR="00CA70F4" w:rsidRPr="003B15A7">
          <w:rPr>
            <w:rFonts w:ascii="Times New Roman" w:hAnsi="Times New Roman" w:cs="Times New Roman"/>
            <w:u w:color="FF2600"/>
          </w:rPr>
          <w:t>C</w:t>
        </w:r>
      </w:ins>
      <w:del w:id="2857" w:author="Charlene Jaszewski" w:date="2018-10-13T17:30:00Z">
        <w:r w:rsidRPr="003B15A7" w:rsidDel="00CA70F4">
          <w:rPr>
            <w:rFonts w:ascii="Times New Roman" w:hAnsi="Times New Roman" w:cs="Times New Roman"/>
            <w:u w:color="FF2600"/>
          </w:rPr>
          <w:delText>c</w:delText>
        </w:r>
      </w:del>
      <w:r w:rsidRPr="003B15A7">
        <w:rPr>
          <w:rFonts w:ascii="Times New Roman" w:hAnsi="Times New Roman" w:cs="Times New Roman"/>
          <w:u w:color="FF2600"/>
        </w:rPr>
        <w:t xml:space="preserve">olonization in North America </w:t>
      </w:r>
      <w:ins w:id="2858" w:author="Charlene Jaszewski" w:date="2018-10-13T17:30:00Z">
        <w:r w:rsidR="00CA70F4" w:rsidRPr="003B15A7">
          <w:rPr>
            <w:rFonts w:ascii="Times New Roman" w:hAnsi="Times New Roman" w:cs="Times New Roman"/>
            <w:u w:color="FF2600"/>
          </w:rPr>
          <w:t>I</w:t>
        </w:r>
      </w:ins>
      <w:del w:id="2859" w:author="Charlene Jaszewski" w:date="2018-10-13T17:30:00Z">
        <w:r w:rsidRPr="003B15A7" w:rsidDel="00CA70F4">
          <w:rPr>
            <w:rFonts w:ascii="Times New Roman" w:hAnsi="Times New Roman" w:cs="Times New Roman"/>
            <w:u w:color="FF2600"/>
          </w:rPr>
          <w:delText>i</w:delText>
        </w:r>
      </w:del>
      <w:r w:rsidRPr="003B15A7">
        <w:rPr>
          <w:rFonts w:ascii="Times New Roman" w:hAnsi="Times New Roman" w:cs="Times New Roman"/>
          <w:u w:color="FF2600"/>
        </w:rPr>
        <w:t xml:space="preserve">mposed </w:t>
      </w:r>
      <w:ins w:id="2860" w:author="Charlene Jaszewski" w:date="2018-10-13T17:30:00Z">
        <w:r w:rsidR="00CA70F4" w:rsidRPr="003B15A7">
          <w:rPr>
            <w:rFonts w:ascii="Times New Roman" w:hAnsi="Times New Roman" w:cs="Times New Roman"/>
            <w:u w:color="FF2600"/>
          </w:rPr>
          <w:t>a S</w:t>
        </w:r>
      </w:ins>
      <w:del w:id="2861" w:author="Charlene Jaszewski" w:date="2018-10-13T17:30:00Z">
        <w:r w:rsidRPr="003B15A7" w:rsidDel="00CA70F4">
          <w:rPr>
            <w:rFonts w:ascii="Times New Roman" w:hAnsi="Times New Roman" w:cs="Times New Roman"/>
            <w:u w:color="FF2600"/>
          </w:rPr>
          <w:delText>s</w:delText>
        </w:r>
      </w:del>
      <w:r w:rsidRPr="003B15A7">
        <w:rPr>
          <w:rFonts w:ascii="Times New Roman" w:hAnsi="Times New Roman" w:cs="Times New Roman"/>
          <w:u w:color="FF2600"/>
        </w:rPr>
        <w:t xml:space="preserve">trong </w:t>
      </w:r>
      <w:del w:id="2862" w:author="Charlene Jaszewski" w:date="2018-10-13T17:31:00Z">
        <w:r w:rsidRPr="003B15A7" w:rsidDel="00CA70F4">
          <w:rPr>
            <w:rFonts w:ascii="Times New Roman" w:hAnsi="Times New Roman" w:cs="Times New Roman"/>
            <w:u w:color="FF2600"/>
          </w:rPr>
          <w:delText xml:space="preserve">a </w:delText>
        </w:r>
      </w:del>
      <w:ins w:id="2863" w:author="Charlene Jaszewski" w:date="2018-10-13T17:30:00Z">
        <w:r w:rsidR="00CA70F4" w:rsidRPr="003B15A7">
          <w:rPr>
            <w:rFonts w:ascii="Times New Roman" w:hAnsi="Times New Roman" w:cs="Times New Roman"/>
            <w:u w:color="FF2600"/>
          </w:rPr>
          <w:t>G</w:t>
        </w:r>
      </w:ins>
      <w:del w:id="2864" w:author="Charlene Jaszewski" w:date="2018-10-13T17:30:00Z">
        <w:r w:rsidRPr="003B15A7" w:rsidDel="00CA70F4">
          <w:rPr>
            <w:rFonts w:ascii="Times New Roman" w:hAnsi="Times New Roman" w:cs="Times New Roman"/>
            <w:u w:color="FF2600"/>
          </w:rPr>
          <w:delText>g</w:delText>
        </w:r>
      </w:del>
      <w:r w:rsidRPr="003B15A7">
        <w:rPr>
          <w:rFonts w:ascii="Times New Roman" w:hAnsi="Times New Roman" w:cs="Times New Roman"/>
          <w:u w:color="FF2600"/>
        </w:rPr>
        <w:t xml:space="preserve">ender </w:t>
      </w:r>
      <w:ins w:id="2865" w:author="Charlene Jaszewski" w:date="2018-10-13T17:30:00Z">
        <w:r w:rsidR="00CA70F4" w:rsidRPr="003B15A7">
          <w:rPr>
            <w:rFonts w:ascii="Times New Roman" w:hAnsi="Times New Roman" w:cs="Times New Roman"/>
            <w:u w:color="FF2600"/>
          </w:rPr>
          <w:t>B</w:t>
        </w:r>
      </w:ins>
      <w:del w:id="2866" w:author="Charlene Jaszewski" w:date="2018-10-13T17:30:00Z">
        <w:r w:rsidRPr="003B15A7" w:rsidDel="00CA70F4">
          <w:rPr>
            <w:rFonts w:ascii="Times New Roman" w:hAnsi="Times New Roman" w:cs="Times New Roman"/>
            <w:u w:color="FF2600"/>
          </w:rPr>
          <w:delText>b</w:delText>
        </w:r>
      </w:del>
      <w:r w:rsidRPr="003B15A7">
        <w:rPr>
          <w:rFonts w:ascii="Times New Roman" w:hAnsi="Times New Roman" w:cs="Times New Roman"/>
          <w:u w:color="FF2600"/>
        </w:rPr>
        <w:t>inary</w:t>
      </w:r>
      <w:bookmarkEnd w:id="2845"/>
    </w:p>
    <w:p w14:paraId="14AEF7CE" w14:textId="77777777" w:rsidR="00620F91" w:rsidRPr="003B15A7" w:rsidRDefault="00620F91" w:rsidP="00620F91">
      <w:pPr>
        <w:pStyle w:val="Body"/>
        <w:rPr>
          <w:rFonts w:cs="Times New Roman"/>
          <w:sz w:val="22"/>
          <w:szCs w:val="22"/>
          <w:lang w:val="en-US"/>
        </w:rPr>
      </w:pPr>
    </w:p>
    <w:p w14:paraId="2A76A3D6" w14:textId="20F8EFBE" w:rsidR="00171F86" w:rsidRPr="00484F63" w:rsidRDefault="00171F86" w:rsidP="00484F63">
      <w:pPr>
        <w:rPr>
          <w:ins w:id="2867" w:author="Charlene Jaszewski" w:date="2018-11-02T18:52:00Z"/>
          <w:color w:val="000000"/>
          <w:sz w:val="22"/>
          <w:szCs w:val="22"/>
          <w:u w:color="000000"/>
        </w:rPr>
      </w:pPr>
      <w:ins w:id="2868" w:author="Charlene Jaszewski" w:date="2018-11-02T18:52:00Z">
        <w:r w:rsidRPr="00484F63">
          <w:rPr>
            <w:color w:val="000000"/>
            <w:sz w:val="22"/>
            <w:szCs w:val="22"/>
            <w:u w:color="000000"/>
          </w:rPr>
          <w:t>"We define “othering” as a set of dynamics, processes, and structures that engender marginality and persistent inequality across any of the full range of human differences based on group identities.</w:t>
        </w:r>
      </w:ins>
    </w:p>
    <w:p w14:paraId="678E05D4" w14:textId="73B35A32" w:rsidR="00171F86" w:rsidRPr="00484F63" w:rsidRDefault="00171F86" w:rsidP="00484F63">
      <w:pPr>
        <w:rPr>
          <w:ins w:id="2869" w:author="Charlene Jaszewski" w:date="2018-11-02T18:52:00Z"/>
          <w:color w:val="000000"/>
          <w:sz w:val="22"/>
          <w:szCs w:val="22"/>
          <w:u w:color="000000"/>
        </w:rPr>
      </w:pPr>
      <w:ins w:id="2870" w:author="Charlene Jaszewski" w:date="2018-11-02T18:52:00Z">
        <w:r w:rsidRPr="00484F63">
          <w:rPr>
            <w:color w:val="000000"/>
            <w:sz w:val="22"/>
            <w:szCs w:val="22"/>
            <w:u w:color="000000"/>
          </w:rPr>
          <w:t xml:space="preserve">—John A. Powell and Stephen </w:t>
        </w:r>
        <w:proofErr w:type="spellStart"/>
        <w:r w:rsidRPr="00484F63">
          <w:rPr>
            <w:color w:val="000000"/>
            <w:sz w:val="22"/>
            <w:szCs w:val="22"/>
            <w:u w:color="000000"/>
          </w:rPr>
          <w:t>Menendian</w:t>
        </w:r>
        <w:proofErr w:type="spellEnd"/>
      </w:ins>
    </w:p>
    <w:p w14:paraId="4CD60F13" w14:textId="77777777" w:rsidR="00171F86" w:rsidRDefault="00171F86" w:rsidP="00620F91">
      <w:pPr>
        <w:pStyle w:val="Body"/>
        <w:rPr>
          <w:ins w:id="2871" w:author="Charlene Jaszewski" w:date="2018-11-02T18:52:00Z"/>
          <w:rFonts w:cs="Times New Roman"/>
          <w:sz w:val="22"/>
          <w:szCs w:val="22"/>
          <w:lang w:val="en-US"/>
        </w:rPr>
      </w:pPr>
    </w:p>
    <w:p w14:paraId="17655329" w14:textId="6D64BDE6" w:rsidR="00620F91" w:rsidRPr="003B15A7" w:rsidRDefault="00620F91" w:rsidP="00620F91">
      <w:pPr>
        <w:pStyle w:val="Body"/>
        <w:rPr>
          <w:rFonts w:cs="Times New Roman"/>
          <w:sz w:val="22"/>
          <w:szCs w:val="22"/>
          <w:lang w:val="en-US"/>
        </w:rPr>
      </w:pPr>
      <w:r w:rsidRPr="003B15A7">
        <w:rPr>
          <w:rFonts w:cs="Times New Roman"/>
          <w:sz w:val="22"/>
          <w:szCs w:val="22"/>
          <w:lang w:val="en-US"/>
        </w:rPr>
        <w:t xml:space="preserve">Let’s rewind. If we think about the root causes of sexism, misogyny, racism, classism, ageism, ableism, and all the -isms in this country, they are all about pretty much two </w:t>
      </w:r>
      <w:r w:rsidRPr="00E602E1">
        <w:rPr>
          <w:rFonts w:cs="Times New Roman"/>
          <w:sz w:val="22"/>
          <w:szCs w:val="22"/>
          <w:lang w:val="en-US"/>
        </w:rPr>
        <w:t>things: othering and power. If we seek out the root of many of those dynamics, we will find that colonialism and imperialism brought an “othering” mentality to so much of the world and with it brought the gender binary.</w:t>
      </w:r>
    </w:p>
    <w:p w14:paraId="2533FDA6" w14:textId="77777777" w:rsidR="00620F91" w:rsidRPr="003B15A7" w:rsidRDefault="00620F91" w:rsidP="00620F91">
      <w:pPr>
        <w:pStyle w:val="Body"/>
        <w:ind w:left="720"/>
        <w:rPr>
          <w:rFonts w:cs="Times New Roman"/>
          <w:sz w:val="22"/>
          <w:szCs w:val="22"/>
          <w:lang w:val="en-US"/>
        </w:rPr>
      </w:pPr>
    </w:p>
    <w:p w14:paraId="56969428" w14:textId="77777777" w:rsidR="00620F91" w:rsidRPr="003B15A7" w:rsidRDefault="00620F91" w:rsidP="00620F91">
      <w:pPr>
        <w:pStyle w:val="Body"/>
        <w:ind w:left="720"/>
        <w:rPr>
          <w:rFonts w:cs="Times New Roman"/>
          <w:sz w:val="22"/>
          <w:szCs w:val="22"/>
          <w:lang w:val="en-US"/>
        </w:rPr>
      </w:pPr>
      <w:r w:rsidRPr="003B15A7">
        <w:rPr>
          <w:rFonts w:cs="Times New Roman"/>
          <w:sz w:val="22"/>
          <w:szCs w:val="22"/>
          <w:lang w:val="en-US"/>
        </w:rPr>
        <w:t>“Colonization itself was a gendered act, carried out by imperial workforces, overwhelmingly men, drawn from masculinized occupations such as soldiering and long-distance trade. The rape of women of colonized societies was a normal part of conquest. The colonial state was built as a power structure operated by men, based on continuing force. Brutality was built in</w:t>
      </w:r>
      <w:del w:id="2872" w:author="Charlene Jaszewski" w:date="2018-10-29T16:54:00Z">
        <w:r w:rsidRPr="003B15A7" w:rsidDel="0097776D">
          <w:rPr>
            <w:rFonts w:cs="Times New Roman"/>
            <w:sz w:val="22"/>
            <w:szCs w:val="22"/>
            <w:lang w:val="en-US"/>
          </w:rPr>
          <w:delText xml:space="preserve"> </w:delText>
        </w:r>
      </w:del>
      <w:r w:rsidRPr="003B15A7">
        <w:rPr>
          <w:rFonts w:cs="Times New Roman"/>
          <w:sz w:val="22"/>
          <w:szCs w:val="22"/>
          <w:lang w:val="en-US"/>
        </w:rPr>
        <w:t>to colonial societies.”</w:t>
      </w:r>
    </w:p>
    <w:p w14:paraId="69BEADFA" w14:textId="0F340016" w:rsidR="00620F91" w:rsidRPr="003B15A7" w:rsidRDefault="00620F91" w:rsidP="00620F91">
      <w:pPr>
        <w:pStyle w:val="Body"/>
        <w:ind w:left="720"/>
        <w:rPr>
          <w:rFonts w:cs="Times New Roman"/>
          <w:sz w:val="22"/>
          <w:szCs w:val="22"/>
          <w:lang w:val="en-US"/>
        </w:rPr>
      </w:pPr>
      <w:r w:rsidRPr="003B15A7">
        <w:rPr>
          <w:rFonts w:cs="Times New Roman"/>
          <w:sz w:val="22"/>
          <w:szCs w:val="22"/>
          <w:lang w:val="en-US"/>
        </w:rPr>
        <w:tab/>
      </w:r>
      <w:r w:rsidRPr="003B15A7">
        <w:rPr>
          <w:rFonts w:cs="Times New Roman"/>
          <w:sz w:val="22"/>
          <w:szCs w:val="22"/>
          <w:lang w:val="en-US"/>
        </w:rPr>
        <w:tab/>
      </w:r>
      <w:r w:rsidRPr="003B15A7">
        <w:rPr>
          <w:rFonts w:cs="Times New Roman"/>
          <w:sz w:val="22"/>
          <w:szCs w:val="22"/>
          <w:lang w:val="en-US"/>
        </w:rPr>
        <w:tab/>
      </w:r>
      <w:del w:id="2873" w:author="Charlene Jaszewski" w:date="2018-10-13T17:31:00Z">
        <w:r w:rsidRPr="003B15A7" w:rsidDel="003D0650">
          <w:rPr>
            <w:rFonts w:cs="Times New Roman"/>
            <w:sz w:val="22"/>
            <w:szCs w:val="22"/>
            <w:lang w:val="en-US"/>
          </w:rPr>
          <w:delText xml:space="preserve">- </w:delText>
        </w:r>
      </w:del>
      <w:ins w:id="2874" w:author="Charlene Jaszewski" w:date="2018-10-13T17:31:00Z">
        <w:r w:rsidR="003D0650" w:rsidRPr="003B15A7">
          <w:rPr>
            <w:rFonts w:cs="Times New Roman"/>
            <w:sz w:val="22"/>
            <w:szCs w:val="22"/>
            <w:lang w:val="en-US"/>
          </w:rPr>
          <w:t>—</w:t>
        </w:r>
      </w:ins>
      <w:r w:rsidRPr="003B15A7">
        <w:rPr>
          <w:rFonts w:cs="Times New Roman"/>
          <w:sz w:val="22"/>
          <w:szCs w:val="22"/>
          <w:lang w:val="en-US"/>
        </w:rPr>
        <w:t>Raewyn Connell</w:t>
      </w:r>
      <w:ins w:id="2875" w:author="Charlene Jaszewski" w:date="2018-10-29T17:05:00Z">
        <w:r w:rsidR="0097776D">
          <w:rPr>
            <w:rFonts w:cs="Times New Roman"/>
            <w:sz w:val="22"/>
            <w:szCs w:val="22"/>
            <w:lang w:val="en-US"/>
          </w:rPr>
          <w:t>, A</w:t>
        </w:r>
      </w:ins>
      <w:ins w:id="2876" w:author="Charlene Jaszewski" w:date="2018-10-29T17:06:00Z">
        <w:r w:rsidR="0097776D">
          <w:rPr>
            <w:rFonts w:cs="Times New Roman"/>
            <w:sz w:val="22"/>
            <w:szCs w:val="22"/>
            <w:lang w:val="en-US"/>
          </w:rPr>
          <w:t>ustralian sociologist</w:t>
        </w:r>
      </w:ins>
      <w:r w:rsidRPr="003B15A7">
        <w:rPr>
          <w:rFonts w:cs="Times New Roman"/>
          <w:sz w:val="22"/>
          <w:szCs w:val="22"/>
          <w:lang w:val="en-US"/>
        </w:rPr>
        <w:t xml:space="preserve"> </w:t>
      </w:r>
    </w:p>
    <w:p w14:paraId="53253BCB" w14:textId="77777777" w:rsidR="00620F91" w:rsidRPr="003B15A7" w:rsidRDefault="00620F91" w:rsidP="00620F91">
      <w:pPr>
        <w:pStyle w:val="Body"/>
        <w:rPr>
          <w:rFonts w:cs="Times New Roman"/>
          <w:sz w:val="22"/>
          <w:szCs w:val="22"/>
          <w:lang w:val="en-US"/>
        </w:rPr>
      </w:pPr>
    </w:p>
    <w:p w14:paraId="5673AAC5" w14:textId="1C001228" w:rsidR="00620F91" w:rsidRPr="003B15A7" w:rsidRDefault="00620F91" w:rsidP="00620F91">
      <w:pPr>
        <w:pStyle w:val="Body"/>
        <w:rPr>
          <w:rFonts w:cs="Times New Roman"/>
          <w:sz w:val="22"/>
          <w:szCs w:val="22"/>
          <w:lang w:val="en-US"/>
        </w:rPr>
      </w:pPr>
      <w:r w:rsidRPr="003B15A7">
        <w:rPr>
          <w:rFonts w:cs="Times New Roman"/>
          <w:sz w:val="22"/>
          <w:szCs w:val="22"/>
          <w:lang w:val="en-US"/>
        </w:rPr>
        <w:t xml:space="preserve">Most Native American cultures existed within their own systems of equity between </w:t>
      </w:r>
      <w:del w:id="2877" w:author="Charlene Jaszewski" w:date="2018-11-02T18:55:00Z">
        <w:r w:rsidRPr="003B15A7" w:rsidDel="00DC6329">
          <w:rPr>
            <w:rFonts w:cs="Times New Roman"/>
            <w:sz w:val="22"/>
            <w:szCs w:val="22"/>
            <w:lang w:val="en-US"/>
          </w:rPr>
          <w:delText>one another</w:delText>
        </w:r>
      </w:del>
      <w:ins w:id="2878" w:author="Charlene Jaszewski" w:date="2018-11-02T18:55:00Z">
        <w:r w:rsidR="00DC6329">
          <w:rPr>
            <w:rFonts w:cs="Times New Roman"/>
            <w:sz w:val="22"/>
            <w:szCs w:val="22"/>
            <w:lang w:val="en-US"/>
          </w:rPr>
          <w:t>themselves</w:t>
        </w:r>
      </w:ins>
      <w:r w:rsidRPr="003B15A7">
        <w:rPr>
          <w:rFonts w:cs="Times New Roman"/>
          <w:sz w:val="22"/>
          <w:szCs w:val="22"/>
          <w:lang w:val="en-US"/>
        </w:rPr>
        <w:t xml:space="preserve"> and the natural world</w:t>
      </w:r>
      <w:del w:id="2879" w:author="Charlene Jaszewski" w:date="2018-11-02T18:56:00Z">
        <w:r w:rsidRPr="003B15A7" w:rsidDel="00DC6329">
          <w:rPr>
            <w:rFonts w:cs="Times New Roman"/>
            <w:sz w:val="22"/>
            <w:szCs w:val="22"/>
            <w:lang w:val="en-US"/>
          </w:rPr>
          <w:delText>, often known as cosmologies</w:delText>
        </w:r>
      </w:del>
      <w:r w:rsidRPr="003B15A7">
        <w:rPr>
          <w:rFonts w:cs="Times New Roman"/>
          <w:sz w:val="22"/>
          <w:szCs w:val="22"/>
          <w:lang w:val="en-US"/>
        </w:rPr>
        <w:t>. When colonists arrived in North America, they imposed the notion of hierarchy</w:t>
      </w:r>
      <w:del w:id="2880" w:author="Charlene Jaszewski" w:date="2018-10-29T17:09:00Z">
        <w:r w:rsidRPr="003B15A7" w:rsidDel="00135E41">
          <w:rPr>
            <w:rFonts w:cs="Times New Roman"/>
            <w:sz w:val="22"/>
            <w:szCs w:val="22"/>
            <w:lang w:val="en-US"/>
          </w:rPr>
          <w:delText xml:space="preserve"> </w:delText>
        </w:r>
      </w:del>
      <w:del w:id="2881" w:author="Charlene Jaszewski" w:date="2018-10-29T17:13:00Z">
        <w:r w:rsidRPr="003B15A7" w:rsidDel="00781248">
          <w:rPr>
            <w:rFonts w:cs="Times New Roman"/>
            <w:sz w:val="22"/>
            <w:szCs w:val="22"/>
            <w:lang w:val="en-US"/>
          </w:rPr>
          <w:delText>—</w:delText>
        </w:r>
      </w:del>
      <w:ins w:id="2882" w:author="Charlene Jaszewski" w:date="2018-10-29T17:13:00Z">
        <w:r w:rsidR="00781248">
          <w:rPr>
            <w:rFonts w:cs="Times New Roman"/>
            <w:sz w:val="22"/>
            <w:szCs w:val="22"/>
            <w:lang w:val="en-US"/>
          </w:rPr>
          <w:t xml:space="preserve">: </w:t>
        </w:r>
      </w:ins>
      <w:del w:id="2883" w:author="Charlene Jaszewski" w:date="2018-10-29T17:09:00Z">
        <w:r w:rsidRPr="003B15A7" w:rsidDel="00135E41">
          <w:rPr>
            <w:rFonts w:cs="Times New Roman"/>
            <w:sz w:val="22"/>
            <w:szCs w:val="22"/>
            <w:lang w:val="en-US"/>
          </w:rPr>
          <w:delText xml:space="preserve"> </w:delText>
        </w:r>
      </w:del>
      <w:r w:rsidRPr="003B15A7">
        <w:rPr>
          <w:rFonts w:cs="Times New Roman"/>
          <w:sz w:val="22"/>
          <w:szCs w:val="22"/>
          <w:lang w:val="en-US"/>
        </w:rPr>
        <w:t xml:space="preserve">humans above nature, </w:t>
      </w:r>
      <w:ins w:id="2884" w:author="Charlene Jaszewski" w:date="2018-11-06T00:45:00Z">
        <w:r w:rsidR="00CD6089">
          <w:rPr>
            <w:rFonts w:cs="Times New Roman"/>
            <w:sz w:val="22"/>
            <w:szCs w:val="22"/>
            <w:lang w:val="en-US"/>
          </w:rPr>
          <w:t>W</w:t>
        </w:r>
      </w:ins>
      <w:del w:id="2885" w:author="Charlene Jaszewski" w:date="2018-11-06T00:45:00Z">
        <w:r w:rsidRPr="003B15A7" w:rsidDel="00CD6089">
          <w:rPr>
            <w:rFonts w:cs="Times New Roman"/>
            <w:sz w:val="22"/>
            <w:szCs w:val="22"/>
            <w:lang w:val="en-US"/>
          </w:rPr>
          <w:delText>w</w:delText>
        </w:r>
      </w:del>
      <w:r w:rsidRPr="003B15A7">
        <w:rPr>
          <w:rFonts w:cs="Times New Roman"/>
          <w:sz w:val="22"/>
          <w:szCs w:val="22"/>
          <w:lang w:val="en-US"/>
        </w:rPr>
        <w:t>hites above non-</w:t>
      </w:r>
      <w:ins w:id="2886" w:author="Charlene Jaszewski" w:date="2018-11-06T00:45:00Z">
        <w:r w:rsidR="00CD6089">
          <w:rPr>
            <w:rFonts w:cs="Times New Roman"/>
            <w:sz w:val="22"/>
            <w:szCs w:val="22"/>
            <w:lang w:val="en-US"/>
          </w:rPr>
          <w:t>W</w:t>
        </w:r>
      </w:ins>
      <w:del w:id="2887" w:author="Charlene Jaszewski" w:date="2018-11-06T00:45:00Z">
        <w:r w:rsidRPr="003B15A7" w:rsidDel="00CD6089">
          <w:rPr>
            <w:rFonts w:cs="Times New Roman"/>
            <w:sz w:val="22"/>
            <w:szCs w:val="22"/>
            <w:lang w:val="en-US"/>
          </w:rPr>
          <w:delText>w</w:delText>
        </w:r>
      </w:del>
      <w:r w:rsidRPr="003B15A7">
        <w:rPr>
          <w:rFonts w:cs="Times New Roman"/>
          <w:sz w:val="22"/>
          <w:szCs w:val="22"/>
          <w:lang w:val="en-US"/>
        </w:rPr>
        <w:t xml:space="preserve">hites, men above women. When the European model of power was imposed </w:t>
      </w:r>
      <w:del w:id="2888" w:author="Charlene Jaszewski" w:date="2018-10-29T17:09:00Z">
        <w:r w:rsidRPr="003B15A7" w:rsidDel="00135E41">
          <w:rPr>
            <w:rFonts w:cs="Times New Roman"/>
            <w:sz w:val="22"/>
            <w:szCs w:val="22"/>
            <w:lang w:val="en-US"/>
          </w:rPr>
          <w:delText>up</w:delText>
        </w:r>
      </w:del>
      <w:r w:rsidRPr="003B15A7">
        <w:rPr>
          <w:rFonts w:cs="Times New Roman"/>
          <w:sz w:val="22"/>
          <w:szCs w:val="22"/>
          <w:lang w:val="en-US"/>
        </w:rPr>
        <w:t xml:space="preserve">on indigenous peoples, a model in which wealthy </w:t>
      </w:r>
      <w:ins w:id="2889" w:author="Charlene Jaszewski" w:date="2018-11-06T00:45:00Z">
        <w:r w:rsidR="00CD6089">
          <w:rPr>
            <w:rFonts w:cs="Times New Roman"/>
            <w:sz w:val="22"/>
            <w:szCs w:val="22"/>
            <w:lang w:val="en-US"/>
          </w:rPr>
          <w:t>W</w:t>
        </w:r>
      </w:ins>
      <w:del w:id="2890" w:author="Charlene Jaszewski" w:date="2018-11-06T00:45:00Z">
        <w:r w:rsidRPr="003B15A7" w:rsidDel="00CD6089">
          <w:rPr>
            <w:rFonts w:cs="Times New Roman"/>
            <w:sz w:val="22"/>
            <w:szCs w:val="22"/>
            <w:lang w:val="en-US"/>
          </w:rPr>
          <w:delText>w</w:delText>
        </w:r>
      </w:del>
      <w:r w:rsidRPr="003B15A7">
        <w:rPr>
          <w:rFonts w:cs="Times New Roman"/>
          <w:sz w:val="22"/>
          <w:szCs w:val="22"/>
          <w:lang w:val="en-US"/>
        </w:rPr>
        <w:t>hite men exclusively held the decision and law-making power, gender roles were automatically and simultaneously imposed upon them</w:t>
      </w:r>
      <w:ins w:id="2891" w:author="Charlene Jaszewski" w:date="2018-10-29T17:09:00Z">
        <w:r w:rsidR="00011FEF">
          <w:rPr>
            <w:rFonts w:cs="Times New Roman"/>
            <w:sz w:val="22"/>
            <w:szCs w:val="22"/>
            <w:lang w:val="en-US"/>
          </w:rPr>
          <w:t xml:space="preserve"> as well</w:t>
        </w:r>
      </w:ins>
      <w:r w:rsidRPr="003B15A7">
        <w:rPr>
          <w:rFonts w:cs="Times New Roman"/>
          <w:sz w:val="22"/>
          <w:szCs w:val="22"/>
          <w:lang w:val="en-US"/>
        </w:rPr>
        <w:t xml:space="preserve">. </w:t>
      </w:r>
      <w:del w:id="2892" w:author="Charlene Jaszewski" w:date="2018-11-02T19:01:00Z">
        <w:r w:rsidRPr="00C06342" w:rsidDel="005864CE">
          <w:rPr>
            <w:rFonts w:cs="Times New Roman"/>
            <w:sz w:val="22"/>
            <w:szCs w:val="22"/>
            <w:lang w:val="en-US"/>
          </w:rPr>
          <w:delText xml:space="preserve">Women were seen as subordinate to men within a population that was already </w:delText>
        </w:r>
      </w:del>
      <w:del w:id="2893" w:author="Charlene Jaszewski" w:date="2018-10-29T17:14:00Z">
        <w:r w:rsidRPr="00C06342" w:rsidDel="00781248">
          <w:rPr>
            <w:rFonts w:cs="Times New Roman"/>
            <w:sz w:val="22"/>
            <w:szCs w:val="22"/>
            <w:lang w:val="en-US"/>
          </w:rPr>
          <w:delText>seen as</w:delText>
        </w:r>
      </w:del>
      <w:del w:id="2894" w:author="Charlene Jaszewski" w:date="2018-11-02T19:01:00Z">
        <w:r w:rsidRPr="00C06342" w:rsidDel="005864CE">
          <w:rPr>
            <w:rFonts w:cs="Times New Roman"/>
            <w:sz w:val="22"/>
            <w:szCs w:val="22"/>
            <w:lang w:val="en-US"/>
          </w:rPr>
          <w:delText xml:space="preserve"> less valuable than white colonists, </w:delText>
        </w:r>
      </w:del>
      <w:ins w:id="2895" w:author="Charlene Jaszewski" w:date="2018-11-02T19:01:00Z">
        <w:r w:rsidR="005864CE" w:rsidRPr="00484F63">
          <w:rPr>
            <w:rFonts w:cs="Times New Roman"/>
            <w:sz w:val="22"/>
            <w:szCs w:val="22"/>
            <w:lang w:val="en-US"/>
          </w:rPr>
          <w:t>E</w:t>
        </w:r>
      </w:ins>
      <w:del w:id="2896" w:author="Charlene Jaszewski" w:date="2018-11-02T19:01:00Z">
        <w:r w:rsidRPr="00C06342" w:rsidDel="005864CE">
          <w:rPr>
            <w:rFonts w:cs="Times New Roman"/>
            <w:sz w:val="22"/>
            <w:szCs w:val="22"/>
            <w:lang w:val="en-US"/>
          </w:rPr>
          <w:delText>e</w:delText>
        </w:r>
      </w:del>
      <w:r w:rsidRPr="00C06342">
        <w:rPr>
          <w:rFonts w:cs="Times New Roman"/>
          <w:sz w:val="22"/>
          <w:szCs w:val="22"/>
          <w:lang w:val="en-US"/>
        </w:rPr>
        <w:t>ven though many</w:t>
      </w:r>
      <w:ins w:id="2897" w:author="Charlene Jaszewski" w:date="2018-11-02T19:04:00Z">
        <w:r w:rsidR="00911F18">
          <w:rPr>
            <w:rFonts w:cs="Times New Roman"/>
            <w:sz w:val="22"/>
            <w:szCs w:val="22"/>
            <w:lang w:val="en-US"/>
          </w:rPr>
          <w:t xml:space="preserve"> </w:t>
        </w:r>
      </w:ins>
      <w:ins w:id="2898" w:author="Charlene Jaszewski" w:date="2018-11-02T19:03:00Z">
        <w:r w:rsidR="00911F18">
          <w:rPr>
            <w:rFonts w:cs="Times New Roman"/>
            <w:sz w:val="22"/>
            <w:szCs w:val="22"/>
            <w:lang w:val="en-US"/>
          </w:rPr>
          <w:t>Native American</w:t>
        </w:r>
      </w:ins>
      <w:r w:rsidRPr="00C06342">
        <w:rPr>
          <w:rFonts w:cs="Times New Roman"/>
          <w:sz w:val="22"/>
          <w:szCs w:val="22"/>
          <w:lang w:val="en-US"/>
        </w:rPr>
        <w:t xml:space="preserve"> </w:t>
      </w:r>
      <w:del w:id="2899" w:author="Charlene Jaszewski" w:date="2018-11-02T19:02:00Z">
        <w:r w:rsidRPr="00C06342" w:rsidDel="005864CE">
          <w:rPr>
            <w:rFonts w:cs="Times New Roman"/>
            <w:sz w:val="22"/>
            <w:szCs w:val="22"/>
            <w:lang w:val="en-US"/>
          </w:rPr>
          <w:delText xml:space="preserve">of these </w:delText>
        </w:r>
      </w:del>
      <w:r w:rsidRPr="00C06342">
        <w:rPr>
          <w:rFonts w:cs="Times New Roman"/>
          <w:sz w:val="22"/>
          <w:szCs w:val="22"/>
          <w:lang w:val="en-US"/>
        </w:rPr>
        <w:t>women held the highest positions of leadership in spirituality, governing, and families within their communities</w:t>
      </w:r>
      <w:ins w:id="2900" w:author="Charlene Jaszewski" w:date="2018-11-02T19:02:00Z">
        <w:r w:rsidR="005864CE" w:rsidRPr="00484F63">
          <w:rPr>
            <w:rFonts w:cs="Times New Roman"/>
            <w:sz w:val="22"/>
            <w:szCs w:val="22"/>
            <w:lang w:val="en-US"/>
          </w:rPr>
          <w:t xml:space="preserve">, they were </w:t>
        </w:r>
        <w:r w:rsidR="005864CE" w:rsidRPr="00C06342">
          <w:rPr>
            <w:rFonts w:cs="Times New Roman"/>
            <w:sz w:val="22"/>
            <w:szCs w:val="22"/>
            <w:lang w:val="en-US"/>
          </w:rPr>
          <w:t>seen as subordinate to men.</w:t>
        </w:r>
      </w:ins>
      <w:del w:id="2901" w:author="Charlene Jaszewski" w:date="2018-11-02T19:02:00Z">
        <w:r w:rsidRPr="00C06342" w:rsidDel="005864CE">
          <w:rPr>
            <w:rFonts w:cs="Times New Roman"/>
            <w:sz w:val="22"/>
            <w:szCs w:val="22"/>
            <w:lang w:val="en-US"/>
          </w:rPr>
          <w:delText>.</w:delText>
        </w:r>
      </w:del>
      <w:r w:rsidRPr="003B15A7">
        <w:rPr>
          <w:rFonts w:cs="Times New Roman"/>
          <w:sz w:val="22"/>
          <w:szCs w:val="22"/>
          <w:lang w:val="en-US"/>
        </w:rPr>
        <w:t xml:space="preserve"> </w:t>
      </w:r>
    </w:p>
    <w:p w14:paraId="2E6B211B" w14:textId="77777777" w:rsidR="00620F91" w:rsidRPr="003B15A7" w:rsidRDefault="00620F91" w:rsidP="00620F91">
      <w:pPr>
        <w:pStyle w:val="Body"/>
        <w:rPr>
          <w:rFonts w:cs="Times New Roman"/>
          <w:sz w:val="22"/>
          <w:szCs w:val="22"/>
          <w:lang w:val="en-US"/>
        </w:rPr>
      </w:pPr>
    </w:p>
    <w:p w14:paraId="5EE1E4F8" w14:textId="7981C77D" w:rsidR="00620F91" w:rsidRPr="003B15A7" w:rsidRDefault="00620F91" w:rsidP="00620F91">
      <w:pPr>
        <w:pStyle w:val="Body"/>
        <w:ind w:left="720"/>
        <w:rPr>
          <w:rFonts w:cs="Times New Roman"/>
          <w:sz w:val="22"/>
          <w:szCs w:val="22"/>
          <w:lang w:val="en-US"/>
        </w:rPr>
      </w:pPr>
      <w:r w:rsidRPr="003B15A7">
        <w:rPr>
          <w:rFonts w:cs="Times New Roman"/>
          <w:sz w:val="22"/>
          <w:szCs w:val="22"/>
          <w:lang w:val="en-US"/>
        </w:rPr>
        <w:t>"</w:t>
      </w:r>
      <w:ins w:id="2902" w:author="Charlene Jaszewski" w:date="2018-10-29T17:11:00Z">
        <w:r w:rsidR="00011FEF">
          <w:rPr>
            <w:rFonts w:cs="Times New Roman"/>
            <w:sz w:val="22"/>
            <w:szCs w:val="22"/>
            <w:lang w:val="en-US"/>
          </w:rPr>
          <w:t>That w</w:t>
        </w:r>
      </w:ins>
      <w:del w:id="2903" w:author="Charlene Jaszewski" w:date="2018-10-29T17:11:00Z">
        <w:r w:rsidRPr="003B15A7" w:rsidDel="00011FEF">
          <w:rPr>
            <w:rFonts w:cs="Times New Roman"/>
            <w:sz w:val="22"/>
            <w:szCs w:val="22"/>
            <w:lang w:val="en-US"/>
          </w:rPr>
          <w:delText>W</w:delText>
        </w:r>
      </w:del>
      <w:r w:rsidRPr="003B15A7">
        <w:rPr>
          <w:rFonts w:cs="Times New Roman"/>
          <w:sz w:val="22"/>
          <w:szCs w:val="22"/>
          <w:lang w:val="en-US"/>
        </w:rPr>
        <w:t xml:space="preserve">e </w:t>
      </w:r>
      <w:proofErr w:type="gramStart"/>
      <w:r w:rsidRPr="003B15A7">
        <w:rPr>
          <w:rFonts w:cs="Times New Roman"/>
          <w:sz w:val="22"/>
          <w:szCs w:val="22"/>
          <w:lang w:val="en-US"/>
        </w:rPr>
        <w:t>do</w:t>
      </w:r>
      <w:proofErr w:type="gramEnd"/>
      <w:r w:rsidRPr="003B15A7">
        <w:rPr>
          <w:rFonts w:cs="Times New Roman"/>
          <w:sz w:val="22"/>
          <w:szCs w:val="22"/>
          <w:lang w:val="en-US"/>
        </w:rPr>
        <w:t xml:space="preserve"> not fit easily into pre</w:t>
      </w:r>
      <w:del w:id="2904" w:author="Charlene Jaszewski" w:date="2018-10-29T17:10:00Z">
        <w:r w:rsidRPr="003B15A7" w:rsidDel="00011FEF">
          <w:rPr>
            <w:rFonts w:cs="Times New Roman"/>
            <w:sz w:val="22"/>
            <w:szCs w:val="22"/>
            <w:lang w:val="en-US"/>
          </w:rPr>
          <w:delText>-</w:delText>
        </w:r>
      </w:del>
      <w:r w:rsidRPr="003B15A7">
        <w:rPr>
          <w:rFonts w:cs="Times New Roman"/>
          <w:sz w:val="22"/>
          <w:szCs w:val="22"/>
          <w:lang w:val="en-US"/>
        </w:rPr>
        <w:t>existing</w:t>
      </w:r>
      <w:ins w:id="2905" w:author="Charlene Jaszewski" w:date="2018-10-29T17:10:00Z">
        <w:r w:rsidR="00011FEF">
          <w:rPr>
            <w:rFonts w:cs="Times New Roman"/>
            <w:sz w:val="22"/>
            <w:szCs w:val="22"/>
            <w:lang w:val="en-US"/>
          </w:rPr>
          <w:t>,</w:t>
        </w:r>
      </w:ins>
      <w:r w:rsidRPr="003B15A7">
        <w:rPr>
          <w:rFonts w:cs="Times New Roman"/>
          <w:sz w:val="22"/>
          <w:szCs w:val="22"/>
          <w:lang w:val="en-US"/>
        </w:rPr>
        <w:t xml:space="preserve"> officially recognized categories is the correlative of our culture of origin</w:t>
      </w:r>
      <w:ins w:id="2906" w:author="Charlene Jaszewski" w:date="2018-11-02T18:59:00Z">
        <w:r w:rsidR="00276F3C">
          <w:rPr>
            <w:rFonts w:cs="Times New Roman"/>
            <w:sz w:val="22"/>
            <w:szCs w:val="22"/>
            <w:lang w:val="en-US"/>
          </w:rPr>
          <w:t xml:space="preserve"> . . . </w:t>
        </w:r>
      </w:ins>
      <w:del w:id="2907" w:author="Charlene Jaszewski" w:date="2018-11-02T18:59:00Z">
        <w:r w:rsidRPr="003B15A7" w:rsidDel="00276F3C">
          <w:rPr>
            <w:rFonts w:cs="Times New Roman"/>
            <w:sz w:val="22"/>
            <w:szCs w:val="22"/>
            <w:lang w:val="en-US"/>
          </w:rPr>
          <w:delText xml:space="preserve">... </w:delText>
        </w:r>
      </w:del>
      <w:r w:rsidRPr="003B15A7">
        <w:rPr>
          <w:rFonts w:cs="Times New Roman"/>
          <w:sz w:val="22"/>
          <w:szCs w:val="22"/>
          <w:lang w:val="en-US"/>
        </w:rPr>
        <w:t>Neither does our thought fit the categories that have been devised to organize western intellectual enterprise</w:t>
      </w:r>
      <w:ins w:id="2908" w:author="Charlene Jaszewski" w:date="2018-10-29T17:13:00Z">
        <w:r w:rsidR="00011FEF">
          <w:rPr>
            <w:rFonts w:cs="Times New Roman"/>
            <w:sz w:val="22"/>
            <w:szCs w:val="22"/>
            <w:lang w:val="en-US"/>
          </w:rPr>
          <w:t>.</w:t>
        </w:r>
      </w:ins>
      <w:r w:rsidRPr="003B15A7">
        <w:rPr>
          <w:rFonts w:cs="Times New Roman"/>
          <w:sz w:val="22"/>
          <w:szCs w:val="22"/>
          <w:lang w:val="en-US"/>
        </w:rPr>
        <w:t>"</w:t>
      </w:r>
    </w:p>
    <w:p w14:paraId="1B19E7F8" w14:textId="7B586734" w:rsidR="00620F91" w:rsidRPr="003B15A7" w:rsidRDefault="00620F91" w:rsidP="00620F91">
      <w:pPr>
        <w:pStyle w:val="Body"/>
        <w:ind w:left="720"/>
        <w:rPr>
          <w:rFonts w:cs="Times New Roman"/>
          <w:sz w:val="22"/>
          <w:szCs w:val="22"/>
          <w:lang w:val="en-US"/>
        </w:rPr>
      </w:pPr>
      <w:r w:rsidRPr="003B15A7">
        <w:rPr>
          <w:rFonts w:cs="Times New Roman"/>
          <w:sz w:val="22"/>
          <w:szCs w:val="22"/>
          <w:lang w:val="en-US"/>
        </w:rPr>
        <w:tab/>
      </w:r>
      <w:r w:rsidRPr="003B15A7">
        <w:rPr>
          <w:rFonts w:cs="Times New Roman"/>
          <w:sz w:val="22"/>
          <w:szCs w:val="22"/>
          <w:lang w:val="en-US"/>
        </w:rPr>
        <w:tab/>
      </w:r>
      <w:r w:rsidRPr="003B15A7">
        <w:rPr>
          <w:rFonts w:cs="Times New Roman"/>
          <w:sz w:val="22"/>
          <w:szCs w:val="22"/>
          <w:lang w:val="en-US"/>
        </w:rPr>
        <w:tab/>
      </w:r>
      <w:del w:id="2909" w:author="Charlene Jaszewski" w:date="2018-10-13T17:31:00Z">
        <w:r w:rsidRPr="003B15A7" w:rsidDel="003D0650">
          <w:rPr>
            <w:rFonts w:cs="Times New Roman"/>
            <w:sz w:val="22"/>
            <w:szCs w:val="22"/>
            <w:lang w:val="en-US"/>
          </w:rPr>
          <w:delText xml:space="preserve">- </w:delText>
        </w:r>
      </w:del>
      <w:ins w:id="2910" w:author="Charlene Jaszewski" w:date="2018-10-13T17:31:00Z">
        <w:r w:rsidR="003D0650" w:rsidRPr="003B15A7">
          <w:rPr>
            <w:rFonts w:cs="Times New Roman"/>
            <w:sz w:val="22"/>
            <w:szCs w:val="22"/>
            <w:lang w:val="en-US"/>
          </w:rPr>
          <w:t>—</w:t>
        </w:r>
      </w:ins>
      <w:r w:rsidRPr="003B15A7">
        <w:rPr>
          <w:rFonts w:cs="Times New Roman"/>
          <w:sz w:val="22"/>
          <w:szCs w:val="22"/>
          <w:lang w:val="en-US"/>
        </w:rPr>
        <w:t xml:space="preserve">Paula Gunn Allen, </w:t>
      </w:r>
      <w:ins w:id="2911" w:author="Charlene Jaszewski" w:date="2018-10-29T16:52:00Z">
        <w:r w:rsidR="009F1343">
          <w:rPr>
            <w:rFonts w:cs="Times New Roman"/>
            <w:sz w:val="22"/>
            <w:szCs w:val="22"/>
            <w:lang w:val="en-US"/>
          </w:rPr>
          <w:t>F</w:t>
        </w:r>
      </w:ins>
      <w:del w:id="2912" w:author="Charlene Jaszewski" w:date="2018-10-29T16:52:00Z">
        <w:r w:rsidRPr="003B15A7" w:rsidDel="009F1343">
          <w:rPr>
            <w:rFonts w:cs="Times New Roman"/>
            <w:sz w:val="22"/>
            <w:szCs w:val="22"/>
            <w:lang w:val="en-US"/>
          </w:rPr>
          <w:delText>f</w:delText>
        </w:r>
      </w:del>
      <w:r w:rsidRPr="003B15A7">
        <w:rPr>
          <w:rFonts w:cs="Times New Roman"/>
          <w:sz w:val="22"/>
          <w:szCs w:val="22"/>
          <w:lang w:val="en-US"/>
        </w:rPr>
        <w:t xml:space="preserve">irst </w:t>
      </w:r>
      <w:ins w:id="2913" w:author="Charlene Jaszewski" w:date="2018-10-29T16:52:00Z">
        <w:r w:rsidR="009F1343">
          <w:rPr>
            <w:rFonts w:cs="Times New Roman"/>
            <w:sz w:val="22"/>
            <w:szCs w:val="22"/>
            <w:lang w:val="en-US"/>
          </w:rPr>
          <w:t>N</w:t>
        </w:r>
      </w:ins>
      <w:del w:id="2914" w:author="Charlene Jaszewski" w:date="2018-10-29T16:52:00Z">
        <w:r w:rsidRPr="003B15A7" w:rsidDel="009F1343">
          <w:rPr>
            <w:rFonts w:cs="Times New Roman"/>
            <w:sz w:val="22"/>
            <w:szCs w:val="22"/>
            <w:lang w:val="en-US"/>
          </w:rPr>
          <w:delText>n</w:delText>
        </w:r>
      </w:del>
      <w:r w:rsidRPr="003B15A7">
        <w:rPr>
          <w:rFonts w:cs="Times New Roman"/>
          <w:sz w:val="22"/>
          <w:szCs w:val="22"/>
          <w:lang w:val="en-US"/>
        </w:rPr>
        <w:t xml:space="preserve">ations scholar   </w:t>
      </w:r>
    </w:p>
    <w:p w14:paraId="4BE4E1D2" w14:textId="77777777" w:rsidR="00620F91" w:rsidRPr="003B15A7" w:rsidRDefault="00620F91" w:rsidP="00620F91">
      <w:pPr>
        <w:pStyle w:val="Body"/>
        <w:rPr>
          <w:rFonts w:cs="Times New Roman"/>
          <w:sz w:val="22"/>
          <w:szCs w:val="22"/>
          <w:lang w:val="en-US"/>
        </w:rPr>
      </w:pPr>
    </w:p>
    <w:p w14:paraId="26B80F21" w14:textId="77777777" w:rsidR="00620F91" w:rsidRPr="003B15A7" w:rsidRDefault="00620F91" w:rsidP="00620F91">
      <w:pPr>
        <w:pStyle w:val="Body"/>
        <w:rPr>
          <w:rFonts w:cs="Times New Roman"/>
          <w:sz w:val="22"/>
          <w:szCs w:val="22"/>
          <w:lang w:val="en-US"/>
        </w:rPr>
      </w:pPr>
    </w:p>
    <w:p w14:paraId="7E2936A8" w14:textId="387D1622" w:rsidR="00620F91" w:rsidRPr="003B15A7" w:rsidRDefault="00620F91" w:rsidP="00620F91">
      <w:pPr>
        <w:pStyle w:val="Body"/>
        <w:widowControl w:val="0"/>
        <w:rPr>
          <w:rFonts w:cs="Times New Roman"/>
          <w:sz w:val="22"/>
          <w:szCs w:val="22"/>
          <w:lang w:val="en-US"/>
        </w:rPr>
      </w:pPr>
      <w:r w:rsidRPr="003B15A7">
        <w:rPr>
          <w:rFonts w:cs="Times New Roman"/>
          <w:sz w:val="22"/>
          <w:szCs w:val="22"/>
          <w:lang w:val="en-US"/>
        </w:rPr>
        <w:t xml:space="preserve">Caption for second image: </w:t>
      </w:r>
      <w:proofErr w:type="spellStart"/>
      <w:r w:rsidRPr="003B15A7">
        <w:rPr>
          <w:rFonts w:cs="Times New Roman"/>
          <w:sz w:val="22"/>
          <w:szCs w:val="22"/>
          <w:lang w:val="en-US"/>
        </w:rPr>
        <w:t>Lozen</w:t>
      </w:r>
      <w:proofErr w:type="spellEnd"/>
      <w:r w:rsidRPr="003B15A7">
        <w:rPr>
          <w:rFonts w:cs="Times New Roman"/>
          <w:sz w:val="22"/>
          <w:szCs w:val="22"/>
          <w:lang w:val="en-US"/>
        </w:rPr>
        <w:t xml:space="preserve"> of the Apache tribe</w:t>
      </w:r>
      <w:ins w:id="2915" w:author="Charlene Jaszewski" w:date="2018-11-02T19:00:00Z">
        <w:r w:rsidR="005864CE">
          <w:rPr>
            <w:rFonts w:cs="Times New Roman"/>
            <w:sz w:val="22"/>
            <w:szCs w:val="22"/>
            <w:lang w:val="en-US"/>
          </w:rPr>
          <w:t>—</w:t>
        </w:r>
      </w:ins>
      <w:del w:id="2916" w:author="Charlene Jaszewski" w:date="2018-11-02T19:00:00Z">
        <w:r w:rsidRPr="003B15A7" w:rsidDel="005864CE">
          <w:rPr>
            <w:rFonts w:cs="Times New Roman"/>
            <w:sz w:val="22"/>
            <w:szCs w:val="22"/>
            <w:lang w:val="en-US"/>
          </w:rPr>
          <w:delText xml:space="preserve">, </w:delText>
        </w:r>
      </w:del>
      <w:r w:rsidRPr="003B15A7">
        <w:rPr>
          <w:rFonts w:cs="Times New Roman"/>
          <w:sz w:val="22"/>
          <w:szCs w:val="22"/>
          <w:lang w:val="en-US"/>
        </w:rPr>
        <w:t>a woman warrior who fought to protect the Apache people with her revered and magical skill of locating threatening enemies</w:t>
      </w:r>
      <w:ins w:id="2917" w:author="Charlene Jaszewski" w:date="2018-11-02T19:00:00Z">
        <w:r w:rsidR="005864CE">
          <w:rPr>
            <w:rFonts w:cs="Times New Roman"/>
            <w:sz w:val="22"/>
            <w:szCs w:val="22"/>
            <w:lang w:val="en-US"/>
          </w:rPr>
          <w:t>—</w:t>
        </w:r>
      </w:ins>
      <w:del w:id="2918" w:author="Charlene Jaszewski" w:date="2018-11-02T19:00:00Z">
        <w:r w:rsidRPr="003B15A7" w:rsidDel="005864CE">
          <w:rPr>
            <w:rFonts w:cs="Times New Roman"/>
            <w:sz w:val="22"/>
            <w:szCs w:val="22"/>
            <w:lang w:val="en-US"/>
          </w:rPr>
          <w:delText xml:space="preserve">, </w:delText>
        </w:r>
      </w:del>
      <w:r w:rsidRPr="003B15A7">
        <w:rPr>
          <w:rFonts w:cs="Times New Roman"/>
          <w:sz w:val="22"/>
          <w:szCs w:val="22"/>
          <w:lang w:val="en-US"/>
        </w:rPr>
        <w:t xml:space="preserve">surrounded by native fauna and flora of North America.  </w:t>
      </w:r>
    </w:p>
    <w:p w14:paraId="0E22CACA" w14:textId="77777777" w:rsidR="00620F91" w:rsidRPr="003B15A7" w:rsidRDefault="00620F91" w:rsidP="00620F91">
      <w:pPr>
        <w:pStyle w:val="Body"/>
        <w:widowControl w:val="0"/>
        <w:rPr>
          <w:rFonts w:cs="Times New Roman"/>
          <w:sz w:val="22"/>
          <w:szCs w:val="22"/>
          <w:lang w:val="en-US"/>
        </w:rPr>
      </w:pPr>
    </w:p>
    <w:p w14:paraId="160D8442" w14:textId="77777777" w:rsidR="00F005F0" w:rsidRDefault="00620F91" w:rsidP="00620F91">
      <w:pPr>
        <w:pStyle w:val="Body"/>
        <w:widowControl w:val="0"/>
        <w:ind w:left="720"/>
        <w:rPr>
          <w:ins w:id="2919" w:author="Charlene Jaszewski" w:date="2018-10-29T16:42:00Z"/>
          <w:rFonts w:cs="Times New Roman"/>
          <w:sz w:val="22"/>
          <w:szCs w:val="22"/>
          <w:lang w:val="en-US"/>
        </w:rPr>
      </w:pPr>
      <w:r w:rsidRPr="003B15A7">
        <w:rPr>
          <w:rFonts w:cs="Times New Roman"/>
          <w:sz w:val="22"/>
          <w:szCs w:val="22"/>
          <w:lang w:val="en-US"/>
        </w:rPr>
        <w:t xml:space="preserve">“Strong as a man, braver than most and cunning in strategy, </w:t>
      </w:r>
      <w:proofErr w:type="spellStart"/>
      <w:r w:rsidRPr="003B15A7">
        <w:rPr>
          <w:rFonts w:cs="Times New Roman"/>
          <w:sz w:val="22"/>
          <w:szCs w:val="22"/>
          <w:lang w:val="en-US"/>
        </w:rPr>
        <w:t>Lozen</w:t>
      </w:r>
      <w:proofErr w:type="spellEnd"/>
      <w:r w:rsidRPr="003B15A7">
        <w:rPr>
          <w:rFonts w:cs="Times New Roman"/>
          <w:sz w:val="22"/>
          <w:szCs w:val="22"/>
          <w:lang w:val="en-US"/>
        </w:rPr>
        <w:t xml:space="preserve"> is a shield to her people.”</w:t>
      </w:r>
    </w:p>
    <w:p w14:paraId="67CA4F51" w14:textId="6A212ECE" w:rsidR="00620F91" w:rsidRPr="003B15A7" w:rsidRDefault="00620F91" w:rsidP="00620F91">
      <w:pPr>
        <w:pStyle w:val="Body"/>
        <w:widowControl w:val="0"/>
        <w:ind w:left="720"/>
        <w:rPr>
          <w:rFonts w:cs="Times New Roman"/>
          <w:sz w:val="22"/>
          <w:szCs w:val="22"/>
          <w:lang w:val="en-US"/>
        </w:rPr>
      </w:pPr>
      <w:del w:id="2920" w:author="Charlene Jaszewski" w:date="2018-10-13T17:31:00Z">
        <w:r w:rsidRPr="003B15A7" w:rsidDel="003D0650">
          <w:rPr>
            <w:rFonts w:cs="Times New Roman"/>
            <w:sz w:val="22"/>
            <w:szCs w:val="22"/>
            <w:lang w:val="en-US"/>
          </w:rPr>
          <w:delText xml:space="preserve"> -</w:delText>
        </w:r>
      </w:del>
      <w:ins w:id="2921" w:author="Charlene Jaszewski" w:date="2018-10-13T17:31:00Z">
        <w:r w:rsidR="003D0650" w:rsidRPr="003B15A7">
          <w:rPr>
            <w:rFonts w:cs="Times New Roman"/>
            <w:sz w:val="22"/>
            <w:szCs w:val="22"/>
            <w:lang w:val="en-US"/>
          </w:rPr>
          <w:t>—</w:t>
        </w:r>
      </w:ins>
      <w:proofErr w:type="spellStart"/>
      <w:del w:id="2922" w:author="Charlene Jaszewski" w:date="2018-10-29T16:42:00Z">
        <w:r w:rsidRPr="003B15A7" w:rsidDel="00F005F0">
          <w:rPr>
            <w:rFonts w:cs="Times New Roman"/>
            <w:sz w:val="22"/>
            <w:szCs w:val="22"/>
            <w:lang w:val="en-US"/>
          </w:rPr>
          <w:delText xml:space="preserve"> </w:delText>
        </w:r>
      </w:del>
      <w:r w:rsidRPr="003B15A7">
        <w:rPr>
          <w:rFonts w:cs="Times New Roman"/>
          <w:sz w:val="22"/>
          <w:szCs w:val="22"/>
          <w:lang w:val="en-US"/>
        </w:rPr>
        <w:t>Victorio</w:t>
      </w:r>
      <w:proofErr w:type="spellEnd"/>
      <w:r w:rsidRPr="003B15A7">
        <w:rPr>
          <w:rFonts w:cs="Times New Roman"/>
          <w:sz w:val="22"/>
          <w:szCs w:val="22"/>
          <w:lang w:val="en-US"/>
        </w:rPr>
        <w:t>, an Apache chief</w:t>
      </w:r>
    </w:p>
    <w:p w14:paraId="5751CF82" w14:textId="77777777" w:rsidR="00620F91" w:rsidRPr="003B15A7" w:rsidRDefault="00620F91" w:rsidP="00620F91">
      <w:pPr>
        <w:pStyle w:val="Body"/>
        <w:rPr>
          <w:rFonts w:cs="Times New Roman"/>
          <w:sz w:val="22"/>
          <w:szCs w:val="22"/>
          <w:lang w:val="en-US"/>
        </w:rPr>
      </w:pPr>
    </w:p>
    <w:p w14:paraId="78929C71" w14:textId="77777777" w:rsidR="00620F91" w:rsidRPr="003B15A7" w:rsidRDefault="00620F91" w:rsidP="00620F91">
      <w:pPr>
        <w:pStyle w:val="Body"/>
        <w:rPr>
          <w:rFonts w:cs="Times New Roman"/>
          <w:sz w:val="22"/>
          <w:szCs w:val="22"/>
          <w:lang w:val="en-US"/>
        </w:rPr>
      </w:pPr>
    </w:p>
    <w:p w14:paraId="2B88A2AC" w14:textId="77777777" w:rsidR="00620F91" w:rsidRPr="003B15A7" w:rsidRDefault="00620F91" w:rsidP="00620F91">
      <w:pPr>
        <w:pStyle w:val="Body"/>
        <w:rPr>
          <w:rFonts w:cs="Times New Roman"/>
          <w:sz w:val="22"/>
          <w:szCs w:val="22"/>
          <w:lang w:val="en-US"/>
        </w:rPr>
      </w:pPr>
    </w:p>
    <w:p w14:paraId="33D571A2" w14:textId="77777777" w:rsidR="00620F91" w:rsidRPr="003B15A7" w:rsidRDefault="00620F91" w:rsidP="00620F91">
      <w:pPr>
        <w:pStyle w:val="Body"/>
        <w:rPr>
          <w:rFonts w:cs="Times New Roman"/>
          <w:sz w:val="22"/>
          <w:szCs w:val="22"/>
          <w:lang w:val="en-US"/>
        </w:rPr>
      </w:pPr>
    </w:p>
    <w:p w14:paraId="1E7522D4" w14:textId="77777777" w:rsidR="00620F91" w:rsidRPr="003B15A7" w:rsidRDefault="00620F91" w:rsidP="00620F91">
      <w:pPr>
        <w:pStyle w:val="Body"/>
        <w:rPr>
          <w:rFonts w:cs="Times New Roman"/>
          <w:sz w:val="22"/>
          <w:szCs w:val="22"/>
          <w:lang w:val="en-US"/>
        </w:rPr>
      </w:pPr>
    </w:p>
    <w:p w14:paraId="0EC5E3BA" w14:textId="77777777" w:rsidR="00620F91" w:rsidRPr="003B15A7" w:rsidRDefault="00620F91" w:rsidP="00620F91">
      <w:pPr>
        <w:pStyle w:val="Body"/>
        <w:rPr>
          <w:rFonts w:cs="Times New Roman"/>
          <w:sz w:val="22"/>
          <w:szCs w:val="22"/>
          <w:lang w:val="en-US"/>
        </w:rPr>
      </w:pPr>
    </w:p>
    <w:p w14:paraId="58BE1FB3" w14:textId="77777777" w:rsidR="00620F91" w:rsidRPr="003B15A7" w:rsidRDefault="00620F91" w:rsidP="00620F91">
      <w:pPr>
        <w:pStyle w:val="Body"/>
        <w:widowControl w:val="0"/>
        <w:rPr>
          <w:rFonts w:cs="Times New Roman"/>
          <w:sz w:val="22"/>
          <w:szCs w:val="22"/>
          <w:lang w:val="en-US"/>
        </w:rPr>
      </w:pPr>
    </w:p>
    <w:p w14:paraId="10D2FAA9" w14:textId="77777777" w:rsidR="00620F91" w:rsidRPr="003B15A7" w:rsidRDefault="00620F91" w:rsidP="00620F91">
      <w:pPr>
        <w:pStyle w:val="Body"/>
        <w:widowControl w:val="0"/>
        <w:rPr>
          <w:rFonts w:cs="Times New Roman"/>
          <w:sz w:val="22"/>
          <w:szCs w:val="22"/>
          <w:lang w:val="en-US"/>
        </w:rPr>
      </w:pPr>
    </w:p>
    <w:p w14:paraId="08E6D6B3" w14:textId="77777777" w:rsidR="00620F91" w:rsidRPr="003B15A7" w:rsidRDefault="00620F91" w:rsidP="00620F91">
      <w:pPr>
        <w:pStyle w:val="Body"/>
        <w:widowControl w:val="0"/>
        <w:rPr>
          <w:rFonts w:cs="Times New Roman"/>
          <w:bCs/>
          <w:sz w:val="22"/>
          <w:szCs w:val="22"/>
          <w:lang w:val="en-US"/>
        </w:rPr>
      </w:pPr>
    </w:p>
    <w:p w14:paraId="1AC75870" w14:textId="77777777" w:rsidR="00620F91" w:rsidRPr="003B15A7" w:rsidRDefault="00620F91" w:rsidP="00620F91">
      <w:pPr>
        <w:pStyle w:val="Body"/>
        <w:widowControl w:val="0"/>
        <w:rPr>
          <w:rFonts w:cs="Times New Roman"/>
          <w:bCs/>
          <w:sz w:val="22"/>
          <w:szCs w:val="22"/>
          <w:lang w:val="en-US"/>
        </w:rPr>
      </w:pPr>
    </w:p>
    <w:p w14:paraId="6C987822" w14:textId="77777777" w:rsidR="00620F91" w:rsidRPr="003B15A7" w:rsidRDefault="00620F91" w:rsidP="00620F91">
      <w:pPr>
        <w:pStyle w:val="Body"/>
        <w:widowControl w:val="0"/>
        <w:rPr>
          <w:rFonts w:cs="Times New Roman"/>
          <w:bCs/>
          <w:sz w:val="22"/>
          <w:szCs w:val="22"/>
          <w:lang w:val="en-US"/>
        </w:rPr>
      </w:pPr>
    </w:p>
    <w:p w14:paraId="30459A14" w14:textId="77777777" w:rsidR="00620F91" w:rsidRPr="003B15A7" w:rsidRDefault="00620F91" w:rsidP="00620F91">
      <w:pPr>
        <w:pStyle w:val="Body"/>
        <w:widowControl w:val="0"/>
        <w:rPr>
          <w:rFonts w:cs="Times New Roman"/>
          <w:bCs/>
          <w:sz w:val="22"/>
          <w:szCs w:val="22"/>
          <w:lang w:val="en-US"/>
        </w:rPr>
      </w:pPr>
    </w:p>
    <w:p w14:paraId="7934B021" w14:textId="77777777" w:rsidR="00620F91" w:rsidRPr="003B15A7" w:rsidRDefault="00620F91" w:rsidP="00620F91">
      <w:pPr>
        <w:pStyle w:val="Body"/>
        <w:widowControl w:val="0"/>
        <w:rPr>
          <w:rFonts w:cs="Times New Roman"/>
          <w:bCs/>
          <w:sz w:val="22"/>
          <w:szCs w:val="22"/>
          <w:lang w:val="en-US"/>
        </w:rPr>
      </w:pPr>
    </w:p>
    <w:p w14:paraId="7555CB09" w14:textId="77777777" w:rsidR="00620F91" w:rsidRPr="003B15A7" w:rsidRDefault="00620F91" w:rsidP="00620F91">
      <w:pPr>
        <w:pStyle w:val="Body"/>
        <w:widowControl w:val="0"/>
        <w:rPr>
          <w:rFonts w:cs="Times New Roman"/>
          <w:bCs/>
          <w:sz w:val="22"/>
          <w:szCs w:val="22"/>
          <w:lang w:val="en-US"/>
        </w:rPr>
      </w:pPr>
    </w:p>
    <w:p w14:paraId="7AD841F2" w14:textId="24CB0191" w:rsidR="00620F91" w:rsidRPr="003B15A7" w:rsidRDefault="00620F91" w:rsidP="00AF1BDF">
      <w:pPr>
        <w:pStyle w:val="Heading1"/>
        <w:rPr>
          <w:rFonts w:ascii="Times New Roman" w:hAnsi="Times New Roman" w:cs="Times New Roman"/>
        </w:rPr>
      </w:pPr>
      <w:bookmarkStart w:id="2923" w:name="_Toc527278090"/>
      <w:r w:rsidRPr="003B15A7">
        <w:rPr>
          <w:rFonts w:ascii="Times New Roman" w:hAnsi="Times New Roman" w:cs="Times New Roman"/>
        </w:rPr>
        <w:t xml:space="preserve">40_Gayborhood </w:t>
      </w:r>
      <w:ins w:id="2924" w:author="Charlene Jaszewski" w:date="2018-10-13T17:31:00Z">
        <w:r w:rsidR="00AF1BDF" w:rsidRPr="003B15A7">
          <w:rPr>
            <w:rFonts w:ascii="Times New Roman" w:hAnsi="Times New Roman" w:cs="Times New Roman"/>
          </w:rPr>
          <w:t>F</w:t>
        </w:r>
      </w:ins>
      <w:del w:id="2925" w:author="Charlene Jaszewski" w:date="2018-10-13T17:31:00Z">
        <w:r w:rsidRPr="003B15A7" w:rsidDel="00AF1BDF">
          <w:rPr>
            <w:rFonts w:ascii="Times New Roman" w:hAnsi="Times New Roman" w:cs="Times New Roman"/>
          </w:rPr>
          <w:delText>f</w:delText>
        </w:r>
      </w:del>
      <w:r w:rsidRPr="003B15A7">
        <w:rPr>
          <w:rFonts w:ascii="Times New Roman" w:hAnsi="Times New Roman" w:cs="Times New Roman"/>
        </w:rPr>
        <w:t xml:space="preserve">ast </w:t>
      </w:r>
      <w:ins w:id="2926" w:author="Charlene Jaszewski" w:date="2018-10-13T17:31:00Z">
        <w:r w:rsidR="00AF1BDF" w:rsidRPr="003B15A7">
          <w:rPr>
            <w:rFonts w:ascii="Times New Roman" w:hAnsi="Times New Roman" w:cs="Times New Roman"/>
          </w:rPr>
          <w:t>F</w:t>
        </w:r>
      </w:ins>
      <w:del w:id="2927" w:author="Charlene Jaszewski" w:date="2018-10-13T17:31:00Z">
        <w:r w:rsidRPr="003B15A7" w:rsidDel="00AF1BDF">
          <w:rPr>
            <w:rFonts w:ascii="Times New Roman" w:hAnsi="Times New Roman" w:cs="Times New Roman"/>
          </w:rPr>
          <w:delText>f</w:delText>
        </w:r>
      </w:del>
      <w:r w:rsidRPr="003B15A7">
        <w:rPr>
          <w:rFonts w:ascii="Times New Roman" w:hAnsi="Times New Roman" w:cs="Times New Roman"/>
        </w:rPr>
        <w:t>acts: The Castro</w:t>
      </w:r>
      <w:bookmarkEnd w:id="2923"/>
    </w:p>
    <w:p w14:paraId="5566D3A1" w14:textId="77777777" w:rsidR="00620F91" w:rsidRPr="003B15A7" w:rsidRDefault="00620F91" w:rsidP="00620F91">
      <w:pPr>
        <w:pStyle w:val="Body"/>
        <w:widowControl w:val="0"/>
        <w:rPr>
          <w:b/>
          <w:bCs/>
          <w:sz w:val="22"/>
          <w:szCs w:val="22"/>
          <w:lang w:val="en-US"/>
        </w:rPr>
      </w:pPr>
    </w:p>
    <w:p w14:paraId="64D1A4EC" w14:textId="4FC3401A" w:rsidR="00620F91" w:rsidRPr="003B15A7" w:rsidRDefault="00620F91" w:rsidP="00620F91">
      <w:pPr>
        <w:pStyle w:val="Body"/>
        <w:widowControl w:val="0"/>
        <w:rPr>
          <w:rFonts w:cs="Times New Roman"/>
          <w:sz w:val="22"/>
          <w:szCs w:val="22"/>
          <w:lang w:val="en-US"/>
        </w:rPr>
      </w:pPr>
      <w:r w:rsidRPr="003B15A7">
        <w:rPr>
          <w:b/>
          <w:bCs/>
          <w:sz w:val="22"/>
          <w:szCs w:val="22"/>
          <w:lang w:val="en-US"/>
        </w:rPr>
        <w:t>Where</w:t>
      </w:r>
      <w:del w:id="2928" w:author="Charlene Jaszewski" w:date="2018-11-06T09:19:00Z">
        <w:r w:rsidRPr="003B15A7" w:rsidDel="00A07959">
          <w:rPr>
            <w:rFonts w:cs="Times New Roman"/>
            <w:sz w:val="22"/>
            <w:szCs w:val="22"/>
            <w:lang w:val="en-US"/>
          </w:rPr>
          <w:delText>:</w:delText>
        </w:r>
      </w:del>
      <w:ins w:id="2929" w:author="Charlene Jaszewski" w:date="2018-11-06T09:19:00Z">
        <w:r w:rsidR="00A07959" w:rsidRPr="00A07959">
          <w:rPr>
            <w:rFonts w:ascii="Times New Roman Bold" w:hAnsi="Times New Roman Bold" w:cs="Times New Roman"/>
            <w:b/>
            <w:sz w:val="22"/>
            <w:szCs w:val="22"/>
            <w:lang w:val="en-US"/>
          </w:rPr>
          <w:t>:</w:t>
        </w:r>
      </w:ins>
      <w:r w:rsidRPr="003B15A7">
        <w:rPr>
          <w:rFonts w:cs="Times New Roman"/>
          <w:sz w:val="22"/>
          <w:szCs w:val="22"/>
          <w:lang w:val="en-US"/>
        </w:rPr>
        <w:t xml:space="preserve"> San Francisco, California</w:t>
      </w:r>
    </w:p>
    <w:p w14:paraId="59B0DEFB" w14:textId="77777777" w:rsidR="00620F91" w:rsidRPr="003B15A7" w:rsidRDefault="00620F91" w:rsidP="00620F91">
      <w:pPr>
        <w:pStyle w:val="Body"/>
        <w:widowControl w:val="0"/>
        <w:rPr>
          <w:rFonts w:cs="Times New Roman"/>
          <w:sz w:val="22"/>
          <w:szCs w:val="22"/>
          <w:lang w:val="en-US"/>
        </w:rPr>
      </w:pPr>
    </w:p>
    <w:p w14:paraId="71671693" w14:textId="7284ABA8" w:rsidR="00620F91" w:rsidRPr="003B15A7" w:rsidRDefault="00620F91" w:rsidP="00620F91">
      <w:pPr>
        <w:pStyle w:val="Body"/>
        <w:widowControl w:val="0"/>
        <w:rPr>
          <w:rFonts w:cs="Times New Roman"/>
          <w:sz w:val="22"/>
          <w:szCs w:val="22"/>
          <w:lang w:val="en-US"/>
        </w:rPr>
      </w:pPr>
      <w:r w:rsidRPr="003B15A7">
        <w:rPr>
          <w:b/>
          <w:bCs/>
          <w:sz w:val="22"/>
          <w:szCs w:val="22"/>
          <w:lang w:val="en-US"/>
        </w:rPr>
        <w:t>First gay bar</w:t>
      </w:r>
      <w:del w:id="2930" w:author="Charlene Jaszewski" w:date="2018-11-06T09:19:00Z">
        <w:r w:rsidRPr="003B15A7" w:rsidDel="00A07959">
          <w:rPr>
            <w:rFonts w:cs="Times New Roman"/>
            <w:sz w:val="22"/>
            <w:szCs w:val="22"/>
            <w:lang w:val="en-US"/>
          </w:rPr>
          <w:delText>:</w:delText>
        </w:r>
      </w:del>
      <w:ins w:id="2931" w:author="Charlene Jaszewski" w:date="2018-11-06T09:19:00Z">
        <w:r w:rsidR="00A07959" w:rsidRPr="00A07959">
          <w:rPr>
            <w:rFonts w:ascii="Times New Roman Bold" w:hAnsi="Times New Roman Bold" w:cs="Times New Roman"/>
            <w:b/>
            <w:sz w:val="22"/>
            <w:szCs w:val="22"/>
            <w:lang w:val="en-US"/>
          </w:rPr>
          <w:t>:</w:t>
        </w:r>
      </w:ins>
      <w:r w:rsidRPr="003B15A7">
        <w:rPr>
          <w:rFonts w:cs="Times New Roman"/>
          <w:sz w:val="22"/>
          <w:szCs w:val="22"/>
          <w:lang w:val="en-US"/>
        </w:rPr>
        <w:t xml:space="preserve"> Missouri Mule, 1963</w:t>
      </w:r>
    </w:p>
    <w:p w14:paraId="1ADA0BFA" w14:textId="77777777" w:rsidR="00620F91" w:rsidRPr="003B15A7" w:rsidRDefault="00620F91" w:rsidP="00620F91">
      <w:pPr>
        <w:pStyle w:val="Body"/>
        <w:widowControl w:val="0"/>
        <w:rPr>
          <w:rFonts w:cs="Times New Roman"/>
          <w:sz w:val="22"/>
          <w:szCs w:val="22"/>
          <w:lang w:val="en-US"/>
        </w:rPr>
      </w:pPr>
    </w:p>
    <w:p w14:paraId="3A0A31FD" w14:textId="59CF0BB0" w:rsidR="00620F91" w:rsidRPr="003B15A7" w:rsidRDefault="00620F91" w:rsidP="00620F91">
      <w:pPr>
        <w:pStyle w:val="Body"/>
        <w:widowControl w:val="0"/>
        <w:rPr>
          <w:rFonts w:cs="Times New Roman"/>
          <w:sz w:val="22"/>
          <w:szCs w:val="22"/>
          <w:lang w:val="en-US"/>
        </w:rPr>
      </w:pPr>
      <w:r w:rsidRPr="003B15A7">
        <w:rPr>
          <w:rFonts w:cs="Times New Roman"/>
          <w:b/>
          <w:bCs/>
          <w:sz w:val="22"/>
          <w:szCs w:val="22"/>
          <w:lang w:val="en-US"/>
        </w:rPr>
        <w:t>Where is it and who lived there?</w:t>
      </w:r>
      <w:r w:rsidRPr="003B15A7">
        <w:rPr>
          <w:rFonts w:cs="Times New Roman"/>
          <w:sz w:val="22"/>
          <w:szCs w:val="22"/>
          <w:lang w:val="en-US"/>
        </w:rPr>
        <w:t xml:space="preserve"> </w:t>
      </w:r>
      <w:r w:rsidRPr="003B15A7">
        <w:rPr>
          <w:rFonts w:cs="Times New Roman"/>
          <w:sz w:val="22"/>
          <w:szCs w:val="22"/>
          <w:u w:color="FF9900"/>
          <w:lang w:val="en-US"/>
        </w:rPr>
        <w:t xml:space="preserve">The SF gayborhood is notorious for migrating across different </w:t>
      </w:r>
      <w:del w:id="2932" w:author="Charlene Jaszewski" w:date="2018-10-29T17:15:00Z">
        <w:r w:rsidRPr="003B15A7" w:rsidDel="00B60676">
          <w:rPr>
            <w:rFonts w:cs="Times New Roman"/>
            <w:sz w:val="22"/>
            <w:szCs w:val="22"/>
            <w:u w:color="FF9900"/>
            <w:lang w:val="en-US"/>
          </w:rPr>
          <w:delText>areas, and</w:delText>
        </w:r>
      </w:del>
      <w:ins w:id="2933" w:author="Charlene Jaszewski" w:date="2018-10-29T17:15:00Z">
        <w:r w:rsidR="00B60676" w:rsidRPr="003B15A7">
          <w:rPr>
            <w:rFonts w:cs="Times New Roman"/>
            <w:sz w:val="22"/>
            <w:szCs w:val="22"/>
            <w:u w:color="FF9900"/>
            <w:lang w:val="en-US"/>
          </w:rPr>
          <w:t>areas and</w:t>
        </w:r>
      </w:ins>
      <w:r w:rsidRPr="003B15A7">
        <w:rPr>
          <w:rFonts w:cs="Times New Roman"/>
          <w:sz w:val="22"/>
          <w:szCs w:val="22"/>
          <w:u w:color="FF9900"/>
          <w:lang w:val="en-US"/>
        </w:rPr>
        <w:t xml:space="preserve"> wasn’t established in the Castro</w:t>
      </w:r>
      <w:ins w:id="2934" w:author="Charlene Jaszewski" w:date="2018-10-29T17:30:00Z">
        <w:r w:rsidR="00A65649">
          <w:rPr>
            <w:rFonts w:cs="Times New Roman"/>
            <w:sz w:val="22"/>
            <w:szCs w:val="22"/>
            <w:u w:color="FF9900"/>
            <w:lang w:val="en-US"/>
          </w:rPr>
          <w:t xml:space="preserve"> district</w:t>
        </w:r>
      </w:ins>
      <w:r w:rsidRPr="003B15A7">
        <w:rPr>
          <w:rFonts w:cs="Times New Roman"/>
          <w:sz w:val="22"/>
          <w:szCs w:val="22"/>
          <w:u w:color="FF9900"/>
          <w:lang w:val="en-US"/>
        </w:rPr>
        <w:t xml:space="preserve"> until the </w:t>
      </w:r>
      <w:ins w:id="2935" w:author="Charlene Jaszewski" w:date="2018-10-29T17:16:00Z">
        <w:r w:rsidR="00394C8C">
          <w:rPr>
            <w:rFonts w:cs="Times New Roman"/>
            <w:sz w:val="22"/>
            <w:szCs w:val="22"/>
            <w:u w:color="FF9900"/>
            <w:lang w:val="en-US"/>
          </w:rPr>
          <w:t>19</w:t>
        </w:r>
      </w:ins>
      <w:r w:rsidRPr="003B15A7">
        <w:rPr>
          <w:rFonts w:cs="Times New Roman"/>
          <w:sz w:val="22"/>
          <w:szCs w:val="22"/>
          <w:u w:color="FF9900"/>
          <w:lang w:val="en-US"/>
        </w:rPr>
        <w:t xml:space="preserve">70s. </w:t>
      </w:r>
      <w:commentRangeStart w:id="2936"/>
      <w:r w:rsidRPr="003B15A7">
        <w:rPr>
          <w:rFonts w:cs="Times New Roman"/>
          <w:sz w:val="22"/>
          <w:szCs w:val="22"/>
          <w:u w:color="FF9900"/>
          <w:lang w:val="en-US"/>
        </w:rPr>
        <w:t xml:space="preserve">What makes a gayborhood special is less about notable residents that live there, and more about a general sense of community. </w:t>
      </w:r>
      <w:commentRangeEnd w:id="2936"/>
      <w:r w:rsidR="004F57A8">
        <w:rPr>
          <w:rStyle w:val="CommentReference"/>
          <w:rFonts w:cs="Times New Roman"/>
          <w:color w:val="auto"/>
          <w:lang w:val="en-US"/>
        </w:rPr>
        <w:commentReference w:id="2936"/>
      </w:r>
      <w:commentRangeStart w:id="2937"/>
      <w:r w:rsidRPr="003B15A7">
        <w:rPr>
          <w:rFonts w:cs="Times New Roman"/>
          <w:sz w:val="22"/>
          <w:szCs w:val="22"/>
          <w:u w:color="FF9900"/>
          <w:lang w:val="en-US"/>
        </w:rPr>
        <w:t>Many prominent queer figures lived in North Beach (Allen Ginsberg, Tommy Vasu) and Telegraph Hill (Mona Sargent, founder of the cit</w:t>
      </w:r>
      <w:ins w:id="2938" w:author="Charlene Jaszewski" w:date="2018-10-29T17:16:00Z">
        <w:r w:rsidR="00394C8C">
          <w:rPr>
            <w:rFonts w:cs="Times New Roman"/>
            <w:sz w:val="22"/>
            <w:szCs w:val="22"/>
            <w:u w:color="FF9900"/>
            <w:lang w:val="en-US"/>
          </w:rPr>
          <w:t>y’s</w:t>
        </w:r>
      </w:ins>
      <w:del w:id="2939" w:author="Charlene Jaszewski" w:date="2018-10-29T17:16:00Z">
        <w:r w:rsidRPr="003B15A7" w:rsidDel="00394C8C">
          <w:rPr>
            <w:rFonts w:cs="Times New Roman"/>
            <w:sz w:val="22"/>
            <w:szCs w:val="22"/>
            <w:u w:color="FF9900"/>
            <w:lang w:val="en-US"/>
          </w:rPr>
          <w:delText>ies</w:delText>
        </w:r>
      </w:del>
      <w:r w:rsidRPr="003B15A7">
        <w:rPr>
          <w:rFonts w:cs="Times New Roman"/>
          <w:sz w:val="22"/>
          <w:szCs w:val="22"/>
          <w:u w:color="FF9900"/>
          <w:lang w:val="en-US"/>
        </w:rPr>
        <w:t xml:space="preserve"> first lesbian bar “Girls Will Be Boys”) and the Tenderloin (Felicia "Flames" </w:t>
      </w:r>
      <w:proofErr w:type="spellStart"/>
      <w:r w:rsidRPr="003B15A7">
        <w:rPr>
          <w:rFonts w:cs="Times New Roman"/>
          <w:sz w:val="22"/>
          <w:szCs w:val="22"/>
          <w:u w:color="FF9900"/>
          <w:lang w:val="en-US"/>
        </w:rPr>
        <w:t>Elizond</w:t>
      </w:r>
      <w:proofErr w:type="spellEnd"/>
      <w:r w:rsidRPr="003B15A7">
        <w:rPr>
          <w:rFonts w:cs="Times New Roman"/>
          <w:sz w:val="22"/>
          <w:szCs w:val="22"/>
          <w:u w:color="FF9900"/>
          <w:lang w:val="en-US"/>
        </w:rPr>
        <w:t>).</w:t>
      </w:r>
      <w:commentRangeEnd w:id="2937"/>
      <w:r w:rsidR="002B66A8">
        <w:rPr>
          <w:rStyle w:val="CommentReference"/>
          <w:rFonts w:cs="Times New Roman"/>
          <w:color w:val="auto"/>
          <w:lang w:val="en-US"/>
        </w:rPr>
        <w:commentReference w:id="2937"/>
      </w:r>
      <w:r w:rsidRPr="003B15A7">
        <w:rPr>
          <w:rFonts w:cs="Times New Roman"/>
          <w:sz w:val="22"/>
          <w:szCs w:val="22"/>
          <w:u w:color="FF9900"/>
          <w:lang w:val="en-US"/>
        </w:rPr>
        <w:t xml:space="preserve"> Bobbi Campbell, a nurse </w:t>
      </w:r>
      <w:del w:id="2940" w:author="Charlene Jaszewski" w:date="2018-10-29T17:17:00Z">
        <w:r w:rsidRPr="003B15A7" w:rsidDel="00394C8C">
          <w:rPr>
            <w:rFonts w:cs="Times New Roman"/>
            <w:sz w:val="22"/>
            <w:szCs w:val="22"/>
            <w:u w:color="FF9900"/>
            <w:lang w:val="en-US"/>
          </w:rPr>
          <w:delText xml:space="preserve">+ </w:delText>
        </w:r>
      </w:del>
      <w:ins w:id="2941" w:author="Charlene Jaszewski" w:date="2018-10-29T17:17:00Z">
        <w:r w:rsidR="00394C8C">
          <w:rPr>
            <w:rFonts w:cs="Times New Roman"/>
            <w:sz w:val="22"/>
            <w:szCs w:val="22"/>
            <w:u w:color="FF9900"/>
            <w:lang w:val="en-US"/>
          </w:rPr>
          <w:t>and</w:t>
        </w:r>
        <w:r w:rsidR="00394C8C" w:rsidRPr="003B15A7">
          <w:rPr>
            <w:rFonts w:cs="Times New Roman"/>
            <w:sz w:val="22"/>
            <w:szCs w:val="22"/>
            <w:u w:color="FF9900"/>
            <w:lang w:val="en-US"/>
          </w:rPr>
          <w:t xml:space="preserve"> </w:t>
        </w:r>
      </w:ins>
      <w:r w:rsidRPr="003B15A7">
        <w:rPr>
          <w:rFonts w:cs="Times New Roman"/>
          <w:sz w:val="22"/>
          <w:szCs w:val="22"/>
          <w:u w:color="FF9900"/>
          <w:lang w:val="en-US"/>
        </w:rPr>
        <w:t>AIDS activist who lived in the gayborhood, was one of the first and most public people with AIDS. He nailed a sign to the front of Star Pharmacy on Castro Street warning men about the symptoms of “gay cancer,” thus creating San Francisco's first AIDS poster.</w:t>
      </w:r>
      <w:r w:rsidRPr="003B15A7">
        <w:rPr>
          <w:rFonts w:eastAsia="Arimo" w:cs="Times New Roman"/>
          <w:sz w:val="22"/>
          <w:szCs w:val="22"/>
          <w:lang w:val="en-US"/>
        </w:rPr>
        <w:br/>
      </w:r>
    </w:p>
    <w:p w14:paraId="342C8B48" w14:textId="61455970" w:rsidR="00620F91" w:rsidRPr="003B15A7" w:rsidRDefault="00620F91" w:rsidP="00620F91">
      <w:pPr>
        <w:pStyle w:val="Body"/>
        <w:widowControl w:val="0"/>
        <w:rPr>
          <w:rFonts w:cs="Times New Roman"/>
          <w:sz w:val="22"/>
          <w:szCs w:val="22"/>
          <w:lang w:val="en-US"/>
        </w:rPr>
      </w:pPr>
      <w:r w:rsidRPr="003B15A7">
        <w:rPr>
          <w:rFonts w:cs="Times New Roman"/>
          <w:b/>
          <w:bCs/>
          <w:sz w:val="22"/>
          <w:szCs w:val="22"/>
          <w:lang w:val="en-US"/>
        </w:rPr>
        <w:t>Noted for</w:t>
      </w:r>
      <w:r w:rsidRPr="003B15A7">
        <w:rPr>
          <w:rFonts w:cs="Times New Roman"/>
          <w:b/>
          <w:sz w:val="22"/>
          <w:szCs w:val="22"/>
          <w:lang w:val="en-US"/>
        </w:rPr>
        <w:t>:</w:t>
      </w:r>
      <w:r w:rsidRPr="003B15A7">
        <w:rPr>
          <w:rFonts w:cs="Times New Roman"/>
          <w:sz w:val="22"/>
          <w:szCs w:val="22"/>
          <w:lang w:val="en-US"/>
        </w:rPr>
        <w:t xml:space="preserve"> The </w:t>
      </w:r>
      <w:del w:id="2942" w:author="Charlene Jaszewski" w:date="2018-10-29T17:23:00Z">
        <w:r w:rsidRPr="003B15A7" w:rsidDel="00D56174">
          <w:rPr>
            <w:rFonts w:cs="Times New Roman"/>
            <w:sz w:val="22"/>
            <w:szCs w:val="22"/>
            <w:lang w:val="en-US"/>
          </w:rPr>
          <w:delText xml:space="preserve">first </w:delText>
        </w:r>
      </w:del>
      <w:r w:rsidRPr="003B15A7">
        <w:rPr>
          <w:rFonts w:cs="Times New Roman"/>
          <w:sz w:val="22"/>
          <w:szCs w:val="22"/>
          <w:lang w:val="en-US"/>
        </w:rPr>
        <w:t xml:space="preserve">GLBT History Museum </w:t>
      </w:r>
      <w:ins w:id="2943" w:author="Charlene Jaszewski" w:date="2018-10-29T17:23:00Z">
        <w:r w:rsidR="00D56174">
          <w:rPr>
            <w:rFonts w:cs="Times New Roman"/>
            <w:sz w:val="22"/>
            <w:szCs w:val="22"/>
            <w:lang w:val="en-US"/>
          </w:rPr>
          <w:t xml:space="preserve">(the first such museum </w:t>
        </w:r>
      </w:ins>
      <w:r w:rsidRPr="003B15A7">
        <w:rPr>
          <w:rFonts w:cs="Times New Roman"/>
          <w:sz w:val="22"/>
          <w:szCs w:val="22"/>
          <w:lang w:val="en-US"/>
        </w:rPr>
        <w:t>in the United States</w:t>
      </w:r>
      <w:ins w:id="2944" w:author="Charlene Jaszewski" w:date="2018-10-29T17:24:00Z">
        <w:r w:rsidR="00D56174">
          <w:rPr>
            <w:rFonts w:cs="Times New Roman"/>
            <w:sz w:val="22"/>
            <w:szCs w:val="22"/>
            <w:lang w:val="en-US"/>
          </w:rPr>
          <w:t>)</w:t>
        </w:r>
      </w:ins>
      <w:r w:rsidRPr="003B15A7">
        <w:rPr>
          <w:rFonts w:cs="Times New Roman"/>
          <w:sz w:val="22"/>
          <w:szCs w:val="22"/>
          <w:lang w:val="en-US"/>
        </w:rPr>
        <w:t xml:space="preserve"> and Pink Triangle Park, which memorializes LGBTQ Jews persecuted in the Holocaust</w:t>
      </w:r>
      <w:del w:id="2945" w:author="Charlene Jaszewski" w:date="2018-10-29T17:18:00Z">
        <w:r w:rsidRPr="003B15A7" w:rsidDel="00A60BDE">
          <w:rPr>
            <w:rFonts w:cs="Times New Roman"/>
            <w:sz w:val="22"/>
            <w:szCs w:val="22"/>
            <w:lang w:val="en-US"/>
          </w:rPr>
          <w:delText xml:space="preserve"> --</w:delText>
        </w:r>
      </w:del>
      <w:ins w:id="2946" w:author="Charlene Jaszewski" w:date="2018-10-29T17:18:00Z">
        <w:r w:rsidR="00A60BDE">
          <w:rPr>
            <w:rFonts w:cs="Times New Roman"/>
            <w:sz w:val="22"/>
            <w:szCs w:val="22"/>
            <w:lang w:val="en-US"/>
          </w:rPr>
          <w:t>—</w:t>
        </w:r>
      </w:ins>
      <w:del w:id="2947" w:author="Charlene Jaszewski" w:date="2018-10-29T17:18:00Z">
        <w:r w:rsidRPr="003B15A7" w:rsidDel="00A60BDE">
          <w:rPr>
            <w:rFonts w:cs="Times New Roman"/>
            <w:sz w:val="22"/>
            <w:szCs w:val="22"/>
            <w:lang w:val="en-US"/>
          </w:rPr>
          <w:delText xml:space="preserve"> </w:delText>
        </w:r>
      </w:del>
      <w:r w:rsidRPr="003B15A7">
        <w:rPr>
          <w:rFonts w:cs="Times New Roman"/>
          <w:sz w:val="22"/>
          <w:szCs w:val="22"/>
          <w:lang w:val="en-US"/>
        </w:rPr>
        <w:t xml:space="preserve">named for the pink triangles queer people were forced by the Nazis to wear on their jackets. The Rainbow Honor Walk on Castro Street showcases </w:t>
      </w:r>
      <w:del w:id="2948" w:author="Charlene Jaszewski" w:date="2018-10-29T17:21:00Z">
        <w:r w:rsidRPr="003B15A7" w:rsidDel="00A60BDE">
          <w:rPr>
            <w:rFonts w:cs="Times New Roman"/>
            <w:sz w:val="22"/>
            <w:szCs w:val="22"/>
            <w:lang w:val="en-US"/>
          </w:rPr>
          <w:delText xml:space="preserve">24 </w:delText>
        </w:r>
      </w:del>
      <w:ins w:id="2949" w:author="Charlene Jaszewski" w:date="2018-10-29T17:21:00Z">
        <w:r w:rsidR="00A60BDE">
          <w:rPr>
            <w:rFonts w:cs="Times New Roman"/>
            <w:sz w:val="22"/>
            <w:szCs w:val="22"/>
            <w:lang w:val="en-US"/>
          </w:rPr>
          <w:t>twenty-four</w:t>
        </w:r>
        <w:r w:rsidR="00A60BDE" w:rsidRPr="003B15A7">
          <w:rPr>
            <w:rFonts w:cs="Times New Roman"/>
            <w:sz w:val="22"/>
            <w:szCs w:val="22"/>
            <w:lang w:val="en-US"/>
          </w:rPr>
          <w:t xml:space="preserve"> </w:t>
        </w:r>
      </w:ins>
      <w:r w:rsidRPr="003B15A7">
        <w:rPr>
          <w:rFonts w:cs="Times New Roman"/>
          <w:sz w:val="22"/>
          <w:szCs w:val="22"/>
          <w:lang w:val="en-US"/>
        </w:rPr>
        <w:t xml:space="preserve">influential queer faces of history such as Sally Ride, Alvin Ailey, Maurice Sendak, Freddie Mercury, Divine and many others from arts, politics and activists. </w:t>
      </w:r>
    </w:p>
    <w:p w14:paraId="2BE810DD" w14:textId="77777777" w:rsidR="00620F91" w:rsidRPr="003B15A7" w:rsidRDefault="00620F91" w:rsidP="00620F91">
      <w:pPr>
        <w:pStyle w:val="Body"/>
        <w:widowControl w:val="0"/>
        <w:rPr>
          <w:rFonts w:cs="Times New Roman"/>
          <w:sz w:val="22"/>
          <w:szCs w:val="22"/>
          <w:lang w:val="en-US"/>
        </w:rPr>
      </w:pPr>
    </w:p>
    <w:p w14:paraId="00DBC19C" w14:textId="50234C46" w:rsidR="00620F91" w:rsidRPr="003B15A7" w:rsidRDefault="00620F91" w:rsidP="00620F91">
      <w:pPr>
        <w:pStyle w:val="Body"/>
        <w:widowControl w:val="0"/>
        <w:rPr>
          <w:rFonts w:cs="Times New Roman"/>
          <w:sz w:val="22"/>
          <w:szCs w:val="22"/>
          <w:lang w:val="en-US"/>
        </w:rPr>
      </w:pPr>
      <w:r w:rsidRPr="003B15A7">
        <w:rPr>
          <w:rFonts w:cs="Times New Roman"/>
          <w:b/>
          <w:bCs/>
          <w:sz w:val="22"/>
          <w:szCs w:val="22"/>
          <w:lang w:val="en-US"/>
        </w:rPr>
        <w:t>Queers by the numbers</w:t>
      </w:r>
      <w:r w:rsidRPr="003B15A7">
        <w:rPr>
          <w:rFonts w:cs="Times New Roman"/>
          <w:b/>
          <w:sz w:val="22"/>
          <w:szCs w:val="22"/>
          <w:lang w:val="en-US"/>
        </w:rPr>
        <w:t>:</w:t>
      </w:r>
      <w:r w:rsidRPr="003B15A7">
        <w:rPr>
          <w:rFonts w:cs="Times New Roman"/>
          <w:sz w:val="22"/>
          <w:szCs w:val="22"/>
          <w:lang w:val="en-US"/>
        </w:rPr>
        <w:t xml:space="preserve"> In 1980, </w:t>
      </w:r>
      <w:del w:id="2950" w:author="Charlene Jaszewski" w:date="2018-10-29T17:21:00Z">
        <w:r w:rsidRPr="003B15A7" w:rsidDel="004D2187">
          <w:rPr>
            <w:rFonts w:cs="Times New Roman"/>
            <w:sz w:val="22"/>
            <w:szCs w:val="22"/>
            <w:lang w:val="en-US"/>
          </w:rPr>
          <w:delText>~</w:delText>
        </w:r>
      </w:del>
      <w:ins w:id="2951" w:author="Charlene Jaszewski" w:date="2018-10-29T17:21:00Z">
        <w:r w:rsidR="004D2187">
          <w:rPr>
            <w:rFonts w:cs="Times New Roman"/>
            <w:sz w:val="22"/>
            <w:szCs w:val="22"/>
            <w:lang w:val="en-US"/>
          </w:rPr>
          <w:t xml:space="preserve">approximately </w:t>
        </w:r>
      </w:ins>
      <w:r w:rsidRPr="003B15A7">
        <w:rPr>
          <w:rFonts w:cs="Times New Roman"/>
          <w:sz w:val="22"/>
          <w:szCs w:val="22"/>
          <w:lang w:val="en-US"/>
        </w:rPr>
        <w:t>17</w:t>
      </w:r>
      <w:ins w:id="2952" w:author="Charlene Jaszewski" w:date="2018-10-29T17:21:00Z">
        <w:r w:rsidR="004D2187">
          <w:rPr>
            <w:rFonts w:cs="Times New Roman"/>
            <w:sz w:val="22"/>
            <w:szCs w:val="22"/>
            <w:lang w:val="en-US"/>
          </w:rPr>
          <w:t xml:space="preserve"> percent </w:t>
        </w:r>
      </w:ins>
      <w:del w:id="2953" w:author="Charlene Jaszewski" w:date="2018-10-29T17:21:00Z">
        <w:r w:rsidRPr="003B15A7" w:rsidDel="004D2187">
          <w:rPr>
            <w:rFonts w:cs="Times New Roman"/>
            <w:sz w:val="22"/>
            <w:szCs w:val="22"/>
            <w:lang w:val="en-US"/>
          </w:rPr>
          <w:delText xml:space="preserve">% </w:delText>
        </w:r>
      </w:del>
      <w:r w:rsidRPr="003B15A7">
        <w:rPr>
          <w:rFonts w:cs="Times New Roman"/>
          <w:sz w:val="22"/>
          <w:szCs w:val="22"/>
          <w:lang w:val="en-US"/>
        </w:rPr>
        <w:t>of San Francisco identified as LGBTQ. Today i</w:t>
      </w:r>
      <w:ins w:id="2954" w:author="Charlene Jaszewski" w:date="2018-10-29T17:21:00Z">
        <w:r w:rsidR="004D2187">
          <w:rPr>
            <w:rFonts w:cs="Times New Roman"/>
            <w:sz w:val="22"/>
            <w:szCs w:val="22"/>
            <w:lang w:val="en-US"/>
          </w:rPr>
          <w:t>t’</w:t>
        </w:r>
      </w:ins>
      <w:r w:rsidRPr="003B15A7">
        <w:rPr>
          <w:rFonts w:cs="Times New Roman"/>
          <w:sz w:val="22"/>
          <w:szCs w:val="22"/>
          <w:lang w:val="en-US"/>
        </w:rPr>
        <w:t>s sadly much less gay (~6.2</w:t>
      </w:r>
      <w:del w:id="2955" w:author="Charlene Jaszewski" w:date="2018-10-29T17:24:00Z">
        <w:r w:rsidRPr="003B15A7" w:rsidDel="00A65649">
          <w:rPr>
            <w:rFonts w:cs="Times New Roman"/>
            <w:sz w:val="22"/>
            <w:szCs w:val="22"/>
            <w:lang w:val="en-US"/>
          </w:rPr>
          <w:delText xml:space="preserve">%) </w:delText>
        </w:r>
      </w:del>
      <w:ins w:id="2956" w:author="Charlene Jaszewski" w:date="2018-10-29T17:24:00Z">
        <w:r w:rsidR="00A65649">
          <w:rPr>
            <w:rFonts w:cs="Times New Roman"/>
            <w:sz w:val="22"/>
            <w:szCs w:val="22"/>
            <w:lang w:val="en-US"/>
          </w:rPr>
          <w:t xml:space="preserve"> percent</w:t>
        </w:r>
        <w:r w:rsidR="00A65649" w:rsidRPr="003B15A7">
          <w:rPr>
            <w:rFonts w:cs="Times New Roman"/>
            <w:sz w:val="22"/>
            <w:szCs w:val="22"/>
            <w:lang w:val="en-US"/>
          </w:rPr>
          <w:t xml:space="preserve">) </w:t>
        </w:r>
      </w:ins>
      <w:r w:rsidRPr="003B15A7">
        <w:rPr>
          <w:rFonts w:cs="Times New Roman"/>
          <w:sz w:val="22"/>
          <w:szCs w:val="22"/>
          <w:lang w:val="en-US"/>
        </w:rPr>
        <w:t xml:space="preserve">and less racially and economically diverse due to rapid gentrification. </w:t>
      </w:r>
    </w:p>
    <w:p w14:paraId="099F308D" w14:textId="77777777" w:rsidR="00620F91" w:rsidRPr="003B15A7" w:rsidRDefault="00620F91" w:rsidP="00620F91">
      <w:pPr>
        <w:pStyle w:val="Body"/>
        <w:widowControl w:val="0"/>
        <w:rPr>
          <w:rFonts w:cs="Times New Roman"/>
          <w:sz w:val="22"/>
          <w:szCs w:val="22"/>
          <w:lang w:val="en-US"/>
        </w:rPr>
      </w:pPr>
    </w:p>
    <w:p w14:paraId="3B165183" w14:textId="105C95F7" w:rsidR="00620F91" w:rsidRPr="003B15A7" w:rsidRDefault="00620F91" w:rsidP="00620F91">
      <w:pPr>
        <w:pStyle w:val="Body"/>
        <w:widowControl w:val="0"/>
        <w:rPr>
          <w:rFonts w:cs="Times New Roman"/>
          <w:sz w:val="22"/>
          <w:szCs w:val="22"/>
          <w:lang w:val="en-US"/>
        </w:rPr>
      </w:pPr>
      <w:r w:rsidRPr="004D2187">
        <w:rPr>
          <w:rFonts w:cs="Times New Roman"/>
          <w:b/>
          <w:bCs/>
          <w:sz w:val="22"/>
          <w:szCs w:val="22"/>
          <w:lang w:val="en-US"/>
          <w:rPrChange w:id="2957" w:author="Charlene Jaszewski" w:date="2018-10-29T17:21:00Z">
            <w:rPr>
              <w:rFonts w:cs="Times New Roman"/>
              <w:bCs/>
              <w:sz w:val="22"/>
              <w:szCs w:val="22"/>
              <w:lang w:val="en-US"/>
            </w:rPr>
          </w:rPrChange>
        </w:rPr>
        <w:t>Gayest Feature</w:t>
      </w:r>
      <w:del w:id="2958" w:author="Charlene Jaszewski" w:date="2018-11-06T09:20:00Z">
        <w:r w:rsidRPr="003B15A7" w:rsidDel="00A07959">
          <w:rPr>
            <w:rFonts w:cs="Times New Roman"/>
            <w:sz w:val="22"/>
            <w:szCs w:val="22"/>
            <w:lang w:val="en-US"/>
          </w:rPr>
          <w:delText>:</w:delText>
        </w:r>
      </w:del>
      <w:ins w:id="2959" w:author="Charlene Jaszewski" w:date="2018-11-06T09:20:00Z">
        <w:r w:rsidR="00A07959" w:rsidRPr="00A07959">
          <w:rPr>
            <w:rFonts w:ascii="Times New Roman Bold" w:hAnsi="Times New Roman Bold" w:cs="Times New Roman"/>
            <w:b/>
            <w:sz w:val="22"/>
            <w:szCs w:val="22"/>
            <w:lang w:val="en-US"/>
          </w:rPr>
          <w:t>:</w:t>
        </w:r>
      </w:ins>
      <w:r w:rsidRPr="003B15A7">
        <w:rPr>
          <w:rFonts w:cs="Times New Roman"/>
          <w:sz w:val="22"/>
          <w:szCs w:val="22"/>
          <w:lang w:val="en-US"/>
        </w:rPr>
        <w:t xml:space="preserve"> A rainbow crosswalk</w:t>
      </w:r>
    </w:p>
    <w:p w14:paraId="6241EE16" w14:textId="77777777" w:rsidR="00620F91" w:rsidRPr="00DC2881" w:rsidRDefault="00620F91">
      <w:pPr>
        <w:pStyle w:val="Heading1"/>
        <w:rPr>
          <w:rFonts w:eastAsia="Arimo" w:cs="Times New Roman"/>
        </w:rPr>
        <w:pPrChange w:id="2960" w:author="Charlene Jaszewski" w:date="2018-10-08T17:04:00Z">
          <w:pPr>
            <w:pStyle w:val="Body"/>
          </w:pPr>
        </w:pPrChange>
      </w:pPr>
      <w:r w:rsidRPr="004B5C26">
        <w:rPr>
          <w:rFonts w:ascii="Times New Roman" w:hAnsi="Times New Roman" w:cs="Times New Roman"/>
          <w:rPrChange w:id="2961" w:author="Charlene Jaszewski" w:date="2018-10-28T17:24:00Z">
            <w:rPr/>
          </w:rPrChange>
        </w:rPr>
        <w:br w:type="column"/>
      </w:r>
      <w:bookmarkStart w:id="2962" w:name="_Toc527278091"/>
      <w:r w:rsidRPr="000E456F">
        <w:rPr>
          <w:rFonts w:ascii="Times New Roman" w:hAnsi="Times New Roman" w:cs="Times New Roman"/>
        </w:rPr>
        <w:lastRenderedPageBreak/>
        <w:t>41_Residential Schools</w:t>
      </w:r>
      <w:bookmarkEnd w:id="2962"/>
    </w:p>
    <w:p w14:paraId="16579BE9" w14:textId="77777777" w:rsidR="00620F91" w:rsidRPr="00DC2881" w:rsidRDefault="00620F91" w:rsidP="00620F91">
      <w:pPr>
        <w:pStyle w:val="Body"/>
        <w:rPr>
          <w:rFonts w:eastAsia="Helvetica Neue" w:cs="Times New Roman"/>
          <w:sz w:val="22"/>
          <w:szCs w:val="22"/>
          <w:lang w:val="en-US"/>
        </w:rPr>
      </w:pPr>
    </w:p>
    <w:p w14:paraId="3A04EBEC" w14:textId="77777777" w:rsidR="00620F91" w:rsidRPr="00DC2881" w:rsidRDefault="00620F91" w:rsidP="00620F91">
      <w:pPr>
        <w:pStyle w:val="Body"/>
        <w:rPr>
          <w:rFonts w:eastAsia="Helvetica Neue" w:cs="Times New Roman"/>
          <w:sz w:val="22"/>
          <w:szCs w:val="22"/>
          <w:lang w:val="en-US"/>
        </w:rPr>
      </w:pPr>
      <w:r w:rsidRPr="00DC2881">
        <w:rPr>
          <w:rFonts w:cs="Times New Roman"/>
          <w:sz w:val="22"/>
          <w:szCs w:val="22"/>
          <w:lang w:val="en-US"/>
        </w:rPr>
        <w:t>“The dehumanization suffered by our elders and our communities in the residential schools has had an intergenerational effect on aboriginal communities, and especially on two-spirited members of the community. The association of two-spiritedness with sin, and the erasure</w:t>
      </w:r>
      <w:del w:id="2963" w:author="Charlene Jaszewski" w:date="2018-10-29T17:31:00Z">
        <w:r w:rsidRPr="00DC2881" w:rsidDel="009D2257">
          <w:rPr>
            <w:rFonts w:cs="Times New Roman"/>
            <w:sz w:val="22"/>
            <w:szCs w:val="22"/>
            <w:lang w:val="en-US"/>
          </w:rPr>
          <w:delText xml:space="preserve"> </w:delText>
        </w:r>
      </w:del>
      <w:r w:rsidRPr="00DC2881">
        <w:rPr>
          <w:rFonts w:cs="Times New Roman"/>
          <w:sz w:val="22"/>
          <w:szCs w:val="22"/>
          <w:lang w:val="en-US"/>
        </w:rPr>
        <w:t>/</w:t>
      </w:r>
      <w:del w:id="2964" w:author="Charlene Jaszewski" w:date="2018-10-29T17:31:00Z">
        <w:r w:rsidRPr="00DC2881" w:rsidDel="009D2257">
          <w:rPr>
            <w:rFonts w:cs="Times New Roman"/>
            <w:sz w:val="22"/>
            <w:szCs w:val="22"/>
            <w:lang w:val="en-US"/>
          </w:rPr>
          <w:delText xml:space="preserve"> </w:delText>
        </w:r>
      </w:del>
      <w:r w:rsidRPr="00DC2881">
        <w:rPr>
          <w:rFonts w:cs="Times New Roman"/>
          <w:sz w:val="22"/>
          <w:szCs w:val="22"/>
          <w:lang w:val="en-US"/>
        </w:rPr>
        <w:t>denial of their very existence is the dominant culture</w:t>
      </w:r>
      <w:del w:id="2965" w:author="Charlene Jaszewski" w:date="2018-10-29T17:31:00Z">
        <w:r w:rsidRPr="00DC2881" w:rsidDel="009D2257">
          <w:rPr>
            <w:rFonts w:cs="Times New Roman"/>
            <w:sz w:val="22"/>
            <w:szCs w:val="22"/>
            <w:lang w:val="en-US"/>
          </w:rPr>
          <w:delText xml:space="preserve"> </w:delText>
        </w:r>
      </w:del>
      <w:r w:rsidRPr="00DC2881">
        <w:rPr>
          <w:rFonts w:cs="Times New Roman"/>
          <w:sz w:val="22"/>
          <w:szCs w:val="22"/>
          <w:lang w:val="en-US"/>
        </w:rPr>
        <w:t>/</w:t>
      </w:r>
      <w:del w:id="2966" w:author="Charlene Jaszewski" w:date="2018-10-29T17:31:00Z">
        <w:r w:rsidRPr="00DC2881" w:rsidDel="009D2257">
          <w:rPr>
            <w:rFonts w:cs="Times New Roman"/>
            <w:sz w:val="22"/>
            <w:szCs w:val="22"/>
            <w:lang w:val="en-US"/>
          </w:rPr>
          <w:delText xml:space="preserve"> </w:delText>
        </w:r>
      </w:del>
      <w:r w:rsidRPr="00DC2881">
        <w:rPr>
          <w:rFonts w:cs="Times New Roman"/>
          <w:sz w:val="22"/>
          <w:szCs w:val="22"/>
          <w:lang w:val="en-US"/>
        </w:rPr>
        <w:t>colonizer speaking with the voices of our elders.”</w:t>
      </w:r>
    </w:p>
    <w:p w14:paraId="69DB9200" w14:textId="6C2E6452" w:rsidR="00620F91" w:rsidRPr="003F5A80" w:rsidRDefault="00620F91" w:rsidP="00620F91">
      <w:pPr>
        <w:pStyle w:val="Body"/>
        <w:rPr>
          <w:rFonts w:eastAsia="Helvetica Neue" w:cs="Times New Roman"/>
          <w:sz w:val="22"/>
          <w:szCs w:val="22"/>
          <w:lang w:val="en-US"/>
        </w:rPr>
      </w:pPr>
      <w:r w:rsidRPr="00DC2881">
        <w:rPr>
          <w:rFonts w:eastAsia="Helvetica Neue" w:cs="Times New Roman"/>
          <w:sz w:val="22"/>
          <w:szCs w:val="22"/>
          <w:lang w:val="en-US"/>
        </w:rPr>
        <w:tab/>
      </w:r>
      <w:r w:rsidRPr="00DC2881">
        <w:rPr>
          <w:rFonts w:eastAsia="Helvetica Neue" w:cs="Times New Roman"/>
          <w:sz w:val="22"/>
          <w:szCs w:val="22"/>
          <w:lang w:val="en-US"/>
        </w:rPr>
        <w:tab/>
      </w:r>
      <w:del w:id="2967" w:author="Charlene Jaszewski" w:date="2018-10-13T17:32:00Z">
        <w:r w:rsidRPr="00DC2881" w:rsidDel="00AF1BDF">
          <w:rPr>
            <w:rFonts w:eastAsia="Helvetica Neue" w:cs="Times New Roman"/>
            <w:sz w:val="22"/>
            <w:szCs w:val="22"/>
            <w:lang w:val="en-US"/>
          </w:rPr>
          <w:delText>-</w:delText>
        </w:r>
      </w:del>
      <w:ins w:id="2968" w:author="Charlene Jaszewski" w:date="2018-10-14T10:49:00Z">
        <w:r w:rsidR="00170082" w:rsidRPr="004D3B79">
          <w:rPr>
            <w:rFonts w:cs="Times New Roman"/>
            <w:sz w:val="22"/>
            <w:szCs w:val="22"/>
            <w:lang w:val="en-US"/>
          </w:rPr>
          <w:t>—</w:t>
        </w:r>
      </w:ins>
      <w:r w:rsidRPr="00472E54">
        <w:rPr>
          <w:rFonts w:eastAsia="Helvetica Neue" w:cs="Times New Roman"/>
          <w:sz w:val="22"/>
          <w:szCs w:val="22"/>
          <w:lang w:val="en-US"/>
        </w:rPr>
        <w:t xml:space="preserve">Michelle Cameron, author of </w:t>
      </w:r>
      <w:ins w:id="2969" w:author="Charlene Jaszewski" w:date="2018-10-29T17:33:00Z">
        <w:r w:rsidR="003F5A80">
          <w:rPr>
            <w:rFonts w:eastAsia="Helvetica Neue" w:cs="Times New Roman"/>
            <w:sz w:val="22"/>
            <w:szCs w:val="22"/>
            <w:lang w:val="en-US"/>
          </w:rPr>
          <w:t>“</w:t>
        </w:r>
      </w:ins>
      <w:r w:rsidRPr="003F5A80">
        <w:rPr>
          <w:rFonts w:eastAsia="Helvetica Neue" w:cs="Times New Roman"/>
          <w:sz w:val="22"/>
          <w:szCs w:val="22"/>
          <w:lang w:val="en-US"/>
        </w:rPr>
        <w:t>Two-</w:t>
      </w:r>
      <w:ins w:id="2970" w:author="Charlene Jaszewski" w:date="2018-11-03T20:15:00Z">
        <w:r w:rsidR="00517464">
          <w:rPr>
            <w:rFonts w:eastAsia="Helvetica Neue" w:cs="Times New Roman"/>
            <w:sz w:val="22"/>
            <w:szCs w:val="22"/>
            <w:lang w:val="en-US"/>
          </w:rPr>
          <w:t>S</w:t>
        </w:r>
      </w:ins>
      <w:del w:id="2971" w:author="Charlene Jaszewski" w:date="2018-11-03T20:15:00Z">
        <w:r w:rsidRPr="003F5A80" w:rsidDel="00517464">
          <w:rPr>
            <w:rFonts w:eastAsia="Helvetica Neue" w:cs="Times New Roman"/>
            <w:sz w:val="22"/>
            <w:szCs w:val="22"/>
            <w:lang w:val="en-US"/>
          </w:rPr>
          <w:delText>s</w:delText>
        </w:r>
      </w:del>
      <w:r w:rsidRPr="003F5A80">
        <w:rPr>
          <w:rFonts w:eastAsia="Helvetica Neue" w:cs="Times New Roman"/>
          <w:sz w:val="22"/>
          <w:szCs w:val="22"/>
          <w:lang w:val="en-US"/>
        </w:rPr>
        <w:t>pirited Aboriginal People: Continuing Cultural Appropriation by Non-</w:t>
      </w:r>
      <w:ins w:id="2972" w:author="Charlene Jaszewski" w:date="2018-10-29T17:34:00Z">
        <w:r w:rsidR="0067094E">
          <w:rPr>
            <w:rFonts w:eastAsia="Helvetica Neue" w:cs="Times New Roman"/>
            <w:sz w:val="22"/>
            <w:szCs w:val="22"/>
            <w:lang w:val="en-US"/>
          </w:rPr>
          <w:t>A</w:t>
        </w:r>
      </w:ins>
      <w:del w:id="2973" w:author="Charlene Jaszewski" w:date="2018-10-29T17:34:00Z">
        <w:r w:rsidRPr="003F5A80" w:rsidDel="0067094E">
          <w:rPr>
            <w:rFonts w:eastAsia="Helvetica Neue" w:cs="Times New Roman"/>
            <w:sz w:val="22"/>
            <w:szCs w:val="22"/>
            <w:lang w:val="en-US"/>
          </w:rPr>
          <w:delText>a</w:delText>
        </w:r>
      </w:del>
      <w:r w:rsidRPr="003F5A80">
        <w:rPr>
          <w:rFonts w:eastAsia="Helvetica Neue" w:cs="Times New Roman"/>
          <w:sz w:val="22"/>
          <w:szCs w:val="22"/>
          <w:lang w:val="en-US"/>
        </w:rPr>
        <w:t>boriginal Society</w:t>
      </w:r>
      <w:ins w:id="2974" w:author="Charlene Jaszewski" w:date="2018-10-29T17:33:00Z">
        <w:r w:rsidR="003F5A80">
          <w:rPr>
            <w:rFonts w:eastAsia="Helvetica Neue" w:cs="Times New Roman"/>
            <w:sz w:val="22"/>
            <w:szCs w:val="22"/>
            <w:lang w:val="en-US"/>
          </w:rPr>
          <w:t>”</w:t>
        </w:r>
      </w:ins>
    </w:p>
    <w:p w14:paraId="277CFEF7" w14:textId="77777777" w:rsidR="00620F91" w:rsidRPr="003D61C7" w:rsidRDefault="00620F91" w:rsidP="00620F91">
      <w:pPr>
        <w:pStyle w:val="Body"/>
        <w:rPr>
          <w:rFonts w:eastAsia="Helvetica Neue" w:cs="Times New Roman"/>
          <w:sz w:val="22"/>
          <w:szCs w:val="22"/>
          <w:lang w:val="en-US"/>
        </w:rPr>
      </w:pPr>
    </w:p>
    <w:p w14:paraId="07FE5D3B" w14:textId="49C53A82" w:rsidR="003A6D16" w:rsidRDefault="008A6A71" w:rsidP="00620F91">
      <w:pPr>
        <w:pStyle w:val="Body"/>
        <w:rPr>
          <w:ins w:id="2975" w:author="Charlene Jaszewski" w:date="2018-10-29T20:49:00Z"/>
          <w:rFonts w:cs="Times New Roman"/>
          <w:sz w:val="22"/>
          <w:szCs w:val="22"/>
          <w:lang w:val="en-US"/>
        </w:rPr>
      </w:pPr>
      <w:moveToRangeStart w:id="2976" w:author="Charlene Jaszewski" w:date="2018-10-29T20:45:00Z" w:name="move528609244"/>
      <w:moveTo w:id="2977" w:author="Charlene Jaszewski" w:date="2018-10-29T20:45:00Z">
        <w:r w:rsidRPr="003B15A7">
          <w:rPr>
            <w:rFonts w:cs="Times New Roman"/>
            <w:sz w:val="22"/>
            <w:szCs w:val="22"/>
            <w:lang w:val="en-US"/>
          </w:rPr>
          <w:t xml:space="preserve">In the </w:t>
        </w:r>
        <w:r w:rsidRPr="003B15A7">
          <w:rPr>
            <w:rFonts w:cs="Times New Roman"/>
            <w:sz w:val="22"/>
            <w:szCs w:val="22"/>
            <w:u w:color="FF9900"/>
            <w:lang w:val="en-US"/>
          </w:rPr>
          <w:t>1880s</w:t>
        </w:r>
        <w:r w:rsidRPr="003B15A7">
          <w:rPr>
            <w:rFonts w:cs="Times New Roman"/>
            <w:sz w:val="22"/>
            <w:szCs w:val="22"/>
            <w:lang w:val="en-US"/>
          </w:rPr>
          <w:t xml:space="preserve">, Canada </w:t>
        </w:r>
        <w:del w:id="2978" w:author="Charlene Jaszewski" w:date="2018-10-29T20:48:00Z">
          <w:r w:rsidRPr="003B15A7" w:rsidDel="00402B76">
            <w:rPr>
              <w:rFonts w:cs="Times New Roman"/>
              <w:sz w:val="22"/>
              <w:szCs w:val="22"/>
              <w:lang w:val="en-US"/>
            </w:rPr>
            <w:delText>began</w:delText>
          </w:r>
        </w:del>
      </w:moveTo>
      <w:ins w:id="2979" w:author="Charlene Jaszewski" w:date="2018-10-29T20:48:00Z">
        <w:r w:rsidR="00402B76">
          <w:rPr>
            <w:rFonts w:cs="Times New Roman"/>
            <w:sz w:val="22"/>
            <w:szCs w:val="22"/>
            <w:lang w:val="en-US"/>
          </w:rPr>
          <w:t>created</w:t>
        </w:r>
      </w:ins>
      <w:moveTo w:id="2980" w:author="Charlene Jaszewski" w:date="2018-10-29T20:45:00Z">
        <w:r w:rsidRPr="003B15A7">
          <w:rPr>
            <w:rFonts w:cs="Times New Roman"/>
            <w:sz w:val="22"/>
            <w:szCs w:val="22"/>
            <w:lang w:val="en-US"/>
          </w:rPr>
          <w:t xml:space="preserve"> a system of boarding schools and later required </w:t>
        </w:r>
      </w:moveTo>
      <w:ins w:id="2981" w:author="Charlene Jaszewski" w:date="2018-10-29T20:45:00Z">
        <w:r w:rsidR="0002115B">
          <w:rPr>
            <w:rFonts w:cs="Times New Roman"/>
            <w:sz w:val="22"/>
            <w:szCs w:val="22"/>
            <w:lang w:val="en-US"/>
          </w:rPr>
          <w:t xml:space="preserve">that </w:t>
        </w:r>
        <w:r w:rsidR="0002115B" w:rsidRPr="003B15A7">
          <w:rPr>
            <w:rFonts w:cs="Times New Roman"/>
            <w:sz w:val="22"/>
            <w:szCs w:val="22"/>
            <w:lang w:val="en-US"/>
          </w:rPr>
          <w:t xml:space="preserve">indigenous, First Nations children </w:t>
        </w:r>
        <w:r w:rsidR="0002115B">
          <w:rPr>
            <w:rFonts w:cs="Times New Roman"/>
            <w:sz w:val="22"/>
            <w:szCs w:val="22"/>
            <w:lang w:val="en-US"/>
          </w:rPr>
          <w:t xml:space="preserve">attend </w:t>
        </w:r>
      </w:ins>
      <w:ins w:id="2982" w:author="Charlene Jaszewski" w:date="2018-11-04T09:48:00Z">
        <w:r w:rsidR="006A688B">
          <w:rPr>
            <w:rFonts w:cs="Times New Roman"/>
            <w:sz w:val="22"/>
            <w:szCs w:val="22"/>
            <w:lang w:val="en-US"/>
          </w:rPr>
          <w:t xml:space="preserve">a </w:t>
        </w:r>
      </w:ins>
      <w:moveTo w:id="2983" w:author="Charlene Jaszewski" w:date="2018-10-29T20:45:00Z">
        <w:r w:rsidRPr="003B15A7">
          <w:rPr>
            <w:rFonts w:cs="Times New Roman"/>
            <w:sz w:val="22"/>
            <w:szCs w:val="22"/>
            <w:lang w:val="en-US"/>
          </w:rPr>
          <w:t xml:space="preserve">mandatory “residence school” </w:t>
        </w:r>
        <w:del w:id="2984" w:author="Charlene Jaszewski" w:date="2018-10-29T20:45:00Z">
          <w:r w:rsidRPr="003B15A7" w:rsidDel="0002115B">
            <w:rPr>
              <w:rFonts w:cs="Times New Roman"/>
              <w:sz w:val="22"/>
              <w:szCs w:val="22"/>
              <w:lang w:val="en-US"/>
            </w:rPr>
            <w:delText xml:space="preserve">attendance of indigenous, First Nations children </w:delText>
          </w:r>
        </w:del>
        <w:r w:rsidRPr="003B15A7">
          <w:rPr>
            <w:rFonts w:cs="Times New Roman"/>
            <w:sz w:val="22"/>
            <w:szCs w:val="22"/>
            <w:lang w:val="en-US"/>
          </w:rPr>
          <w:t xml:space="preserve">in an effort to assimilate them </w:t>
        </w:r>
      </w:moveTo>
      <w:ins w:id="2985" w:author="Charlene Jaszewski" w:date="2018-10-29T20:46:00Z">
        <w:r w:rsidR="0002115B">
          <w:rPr>
            <w:rFonts w:cs="Times New Roman"/>
            <w:sz w:val="22"/>
            <w:szCs w:val="22"/>
            <w:lang w:val="en-US"/>
          </w:rPr>
          <w:t>in</w:t>
        </w:r>
      </w:ins>
      <w:moveTo w:id="2986" w:author="Charlene Jaszewski" w:date="2018-10-29T20:45:00Z">
        <w:r w:rsidRPr="003B15A7">
          <w:rPr>
            <w:rFonts w:cs="Times New Roman"/>
            <w:sz w:val="22"/>
            <w:szCs w:val="22"/>
            <w:lang w:val="en-US"/>
          </w:rPr>
          <w:t>to Christian</w:t>
        </w:r>
        <w:del w:id="2987" w:author="Charlene Jaszewski" w:date="2018-11-03T20:07:00Z">
          <w:r w:rsidRPr="003B15A7" w:rsidDel="00B56AD9">
            <w:rPr>
              <w:rFonts w:cs="Times New Roman"/>
              <w:sz w:val="22"/>
              <w:szCs w:val="22"/>
              <w:lang w:val="en-US"/>
            </w:rPr>
            <w:delText>,</w:delText>
          </w:r>
        </w:del>
      </w:moveTo>
      <w:ins w:id="2988" w:author="Charlene Jaszewski" w:date="2018-11-04T09:49:00Z">
        <w:r w:rsidR="006A688B">
          <w:rPr>
            <w:rFonts w:cs="Times New Roman"/>
            <w:sz w:val="22"/>
            <w:szCs w:val="22"/>
            <w:lang w:val="en-US"/>
          </w:rPr>
          <w:t xml:space="preserve"> </w:t>
        </w:r>
      </w:ins>
      <w:moveTo w:id="2989" w:author="Charlene Jaszewski" w:date="2018-10-29T20:45:00Z">
        <w:del w:id="2990" w:author="Charlene Jaszewski" w:date="2018-11-04T09:49:00Z">
          <w:r w:rsidRPr="003B15A7" w:rsidDel="006A688B">
            <w:rPr>
              <w:rFonts w:cs="Times New Roman"/>
              <w:sz w:val="22"/>
              <w:szCs w:val="22"/>
              <w:lang w:val="en-US"/>
            </w:rPr>
            <w:delText xml:space="preserve"> </w:delText>
          </w:r>
        </w:del>
        <w:r w:rsidRPr="003B15A7">
          <w:rPr>
            <w:rFonts w:cs="Times New Roman"/>
            <w:sz w:val="22"/>
            <w:szCs w:val="22"/>
            <w:lang w:val="en-US"/>
          </w:rPr>
          <w:t>European</w:t>
        </w:r>
      </w:moveTo>
      <w:ins w:id="2991" w:author="Charlene Jaszewski" w:date="2018-11-03T20:07:00Z">
        <w:r w:rsidR="00B56AD9">
          <w:rPr>
            <w:rFonts w:cs="Times New Roman"/>
            <w:sz w:val="22"/>
            <w:szCs w:val="22"/>
            <w:lang w:val="en-US"/>
          </w:rPr>
          <w:t xml:space="preserve"> </w:t>
        </w:r>
      </w:ins>
      <w:moveTo w:id="2992" w:author="Charlene Jaszewski" w:date="2018-10-29T20:45:00Z">
        <w:del w:id="2993" w:author="Charlene Jaszewski" w:date="2018-11-03T20:07:00Z">
          <w:r w:rsidRPr="003B15A7" w:rsidDel="00B56AD9">
            <w:rPr>
              <w:rFonts w:cs="Times New Roman"/>
              <w:sz w:val="22"/>
              <w:szCs w:val="22"/>
              <w:lang w:val="en-US"/>
            </w:rPr>
            <w:delText>,</w:delText>
          </w:r>
        </w:del>
        <w:del w:id="2994" w:author="Charlene Jaszewski" w:date="2018-11-04T09:48:00Z">
          <w:r w:rsidRPr="003B15A7" w:rsidDel="006A688B">
            <w:rPr>
              <w:rFonts w:cs="Times New Roman"/>
              <w:sz w:val="22"/>
              <w:szCs w:val="22"/>
              <w:lang w:val="en-US"/>
            </w:rPr>
            <w:delText xml:space="preserve"> </w:delText>
          </w:r>
        </w:del>
      </w:moveTo>
      <w:ins w:id="2995" w:author="Charlene Jaszewski" w:date="2018-11-06T00:45:00Z">
        <w:r w:rsidR="00CD6089">
          <w:rPr>
            <w:rFonts w:cs="Times New Roman"/>
            <w:sz w:val="22"/>
            <w:szCs w:val="22"/>
            <w:lang w:val="en-US"/>
          </w:rPr>
          <w:t>W</w:t>
        </w:r>
      </w:ins>
      <w:moveTo w:id="2996" w:author="Charlene Jaszewski" w:date="2018-10-29T20:45:00Z">
        <w:del w:id="2997" w:author="Charlene Jaszewski" w:date="2018-11-06T00:45:00Z">
          <w:r w:rsidRPr="003B15A7" w:rsidDel="00CD6089">
            <w:rPr>
              <w:rFonts w:cs="Times New Roman"/>
              <w:sz w:val="22"/>
              <w:szCs w:val="22"/>
              <w:lang w:val="en-US"/>
            </w:rPr>
            <w:delText>w</w:delText>
          </w:r>
        </w:del>
        <w:r w:rsidRPr="003B15A7">
          <w:rPr>
            <w:rFonts w:cs="Times New Roman"/>
            <w:sz w:val="22"/>
            <w:szCs w:val="22"/>
            <w:lang w:val="en-US"/>
          </w:rPr>
          <w:t xml:space="preserve">hite </w:t>
        </w:r>
        <w:r w:rsidRPr="00116ADD">
          <w:rPr>
            <w:rFonts w:cs="Times New Roman"/>
            <w:sz w:val="22"/>
            <w:szCs w:val="22"/>
            <w:lang w:val="en-US"/>
          </w:rPr>
          <w:t>culture</w:t>
        </w:r>
        <w:r w:rsidRPr="000E456F">
          <w:rPr>
            <w:rFonts w:cs="Times New Roman"/>
            <w:sz w:val="22"/>
            <w:szCs w:val="22"/>
            <w:lang w:val="en-US"/>
          </w:rPr>
          <w:t>.</w:t>
        </w:r>
      </w:moveTo>
      <w:ins w:id="2998" w:author="Charlene Jaszewski" w:date="2018-10-29T20:45:00Z">
        <w:r w:rsidRPr="000E456F">
          <w:rPr>
            <w:rFonts w:cs="Times New Roman"/>
            <w:sz w:val="22"/>
            <w:szCs w:val="22"/>
            <w:lang w:val="en-US"/>
          </w:rPr>
          <w:t xml:space="preserve"> </w:t>
        </w:r>
      </w:ins>
      <w:ins w:id="2999" w:author="Charlene Jaszewski" w:date="2018-10-29T20:48:00Z">
        <w:r w:rsidR="00402B76" w:rsidRPr="00116ADD">
          <w:rPr>
            <w:rFonts w:cs="Times New Roman"/>
            <w:sz w:val="22"/>
            <w:szCs w:val="22"/>
            <w:lang w:val="en-US"/>
          </w:rPr>
          <w:t>The</w:t>
        </w:r>
        <w:r w:rsidR="00402B76" w:rsidRPr="003B15A7">
          <w:rPr>
            <w:rFonts w:cs="Times New Roman"/>
            <w:sz w:val="22"/>
            <w:szCs w:val="22"/>
            <w:lang w:val="en-US"/>
          </w:rPr>
          <w:t xml:space="preserve"> government’s intention was to put as much linguistic, familial, geographic and cultural distance between the children and their native cultures</w:t>
        </w:r>
        <w:r w:rsidR="00402B76">
          <w:rPr>
            <w:rFonts w:cs="Times New Roman"/>
            <w:sz w:val="22"/>
            <w:szCs w:val="22"/>
            <w:lang w:val="en-US"/>
          </w:rPr>
          <w:t xml:space="preserve"> as possible</w:t>
        </w:r>
        <w:r w:rsidR="00402B76" w:rsidRPr="003B15A7">
          <w:rPr>
            <w:rFonts w:cs="Times New Roman"/>
            <w:sz w:val="22"/>
            <w:szCs w:val="22"/>
            <w:lang w:val="en-US"/>
          </w:rPr>
          <w:t xml:space="preserve"> in order to gain systemic </w:t>
        </w:r>
        <w:r w:rsidR="00402B76" w:rsidRPr="00431774">
          <w:rPr>
            <w:rFonts w:cs="Times New Roman"/>
            <w:sz w:val="22"/>
            <w:szCs w:val="22"/>
            <w:lang w:val="en-US"/>
          </w:rPr>
          <w:t>dominance.</w:t>
        </w:r>
        <w:r w:rsidR="00402B76" w:rsidRPr="003A6D16">
          <w:rPr>
            <w:rFonts w:cs="Times New Roman"/>
            <w:sz w:val="22"/>
            <w:szCs w:val="22"/>
            <w:lang w:val="en-US"/>
          </w:rPr>
          <w:t xml:space="preserve"> </w:t>
        </w:r>
      </w:ins>
      <w:ins w:id="3000" w:author="Charlene Jaszewski" w:date="2018-11-04T09:50:00Z">
        <w:r w:rsidR="004B4BA2">
          <w:rPr>
            <w:rFonts w:cs="Times New Roman"/>
            <w:sz w:val="22"/>
            <w:szCs w:val="22"/>
            <w:lang w:val="en-US"/>
          </w:rPr>
          <w:t>S</w:t>
        </w:r>
        <w:r w:rsidR="004B4BA2" w:rsidRPr="003B15A7">
          <w:rPr>
            <w:rFonts w:cs="Times New Roman"/>
            <w:sz w:val="22"/>
            <w:szCs w:val="22"/>
            <w:lang w:val="en-US"/>
          </w:rPr>
          <w:t>tripp</w:t>
        </w:r>
        <w:r w:rsidR="004B4BA2">
          <w:rPr>
            <w:rFonts w:cs="Times New Roman"/>
            <w:sz w:val="22"/>
            <w:szCs w:val="22"/>
            <w:lang w:val="en-US"/>
          </w:rPr>
          <w:t>ing children</w:t>
        </w:r>
        <w:r w:rsidR="004B4BA2" w:rsidRPr="003B15A7">
          <w:rPr>
            <w:rFonts w:cs="Times New Roman"/>
            <w:sz w:val="22"/>
            <w:szCs w:val="22"/>
            <w:lang w:val="en-US"/>
          </w:rPr>
          <w:t xml:space="preserve"> of their traditions and languages at a young age</w:t>
        </w:r>
        <w:r w:rsidR="004B4BA2">
          <w:rPr>
            <w:rFonts w:cs="Times New Roman"/>
            <w:sz w:val="22"/>
            <w:szCs w:val="22"/>
            <w:lang w:val="en-US"/>
          </w:rPr>
          <w:t xml:space="preserve"> </w:t>
        </w:r>
        <w:r w:rsidR="004B4BA2" w:rsidRPr="003B15A7">
          <w:rPr>
            <w:rFonts w:cs="Times New Roman"/>
            <w:sz w:val="22"/>
            <w:szCs w:val="22"/>
            <w:lang w:val="en-US"/>
          </w:rPr>
          <w:t xml:space="preserve">left </w:t>
        </w:r>
        <w:r w:rsidR="004B4BA2">
          <w:rPr>
            <w:rFonts w:cs="Times New Roman"/>
            <w:sz w:val="22"/>
            <w:szCs w:val="22"/>
            <w:lang w:val="en-US"/>
          </w:rPr>
          <w:t>the younger generation</w:t>
        </w:r>
        <w:r w:rsidR="004B4BA2" w:rsidRPr="003B15A7">
          <w:rPr>
            <w:rFonts w:cs="Times New Roman"/>
            <w:sz w:val="22"/>
            <w:szCs w:val="22"/>
            <w:lang w:val="en-US"/>
          </w:rPr>
          <w:t xml:space="preserve"> in a cultural limbo, making it difficult </w:t>
        </w:r>
        <w:r w:rsidR="004B4BA2">
          <w:rPr>
            <w:rFonts w:cs="Times New Roman"/>
            <w:sz w:val="22"/>
            <w:szCs w:val="22"/>
            <w:lang w:val="en-US"/>
          </w:rPr>
          <w:t xml:space="preserve">for them to either </w:t>
        </w:r>
        <w:r w:rsidR="004B4BA2" w:rsidRPr="003B15A7">
          <w:rPr>
            <w:rFonts w:cs="Times New Roman"/>
            <w:sz w:val="22"/>
            <w:szCs w:val="22"/>
            <w:lang w:val="en-US"/>
          </w:rPr>
          <w:t xml:space="preserve">reintegrate into their own culture or </w:t>
        </w:r>
        <w:r w:rsidR="004B4BA2">
          <w:rPr>
            <w:rFonts w:cs="Times New Roman"/>
            <w:sz w:val="22"/>
            <w:szCs w:val="22"/>
            <w:lang w:val="en-US"/>
          </w:rPr>
          <w:t xml:space="preserve">fully </w:t>
        </w:r>
        <w:r w:rsidR="004B4BA2" w:rsidRPr="003B15A7">
          <w:rPr>
            <w:rFonts w:cs="Times New Roman"/>
            <w:sz w:val="22"/>
            <w:szCs w:val="22"/>
            <w:lang w:val="en-US"/>
          </w:rPr>
          <w:t>enter Eurocentric culture.</w:t>
        </w:r>
      </w:ins>
    </w:p>
    <w:p w14:paraId="702CA04C" w14:textId="77777777" w:rsidR="003A6D16" w:rsidRDefault="003A6D16" w:rsidP="00620F91">
      <w:pPr>
        <w:pStyle w:val="Body"/>
        <w:rPr>
          <w:ins w:id="3001" w:author="Charlene Jaszewski" w:date="2018-10-29T20:49:00Z"/>
          <w:rFonts w:cs="Times New Roman"/>
          <w:sz w:val="22"/>
          <w:szCs w:val="22"/>
          <w:lang w:val="en-US"/>
        </w:rPr>
      </w:pPr>
    </w:p>
    <w:p w14:paraId="014E11F7" w14:textId="4483DE91" w:rsidR="00620F91" w:rsidRPr="003B15A7" w:rsidDel="003A6D16" w:rsidRDefault="00FE6869" w:rsidP="00620F91">
      <w:pPr>
        <w:pStyle w:val="Body"/>
        <w:rPr>
          <w:del w:id="3002" w:author="Charlene Jaszewski" w:date="2018-10-29T20:49:00Z"/>
          <w:rFonts w:eastAsia="Helvetica Neue" w:cs="Times New Roman"/>
          <w:sz w:val="22"/>
          <w:szCs w:val="22"/>
          <w:lang w:val="en-US"/>
        </w:rPr>
      </w:pPr>
      <w:proofErr w:type="spellStart"/>
      <w:ins w:id="3003" w:author="Charlene Jaszewski" w:date="2018-11-03T20:10:00Z">
        <w:r>
          <w:rPr>
            <w:sz w:val="22"/>
            <w:szCs w:val="22"/>
          </w:rPr>
          <w:t>Attendance</w:t>
        </w:r>
        <w:proofErr w:type="spellEnd"/>
        <w:r>
          <w:rPr>
            <w:sz w:val="22"/>
            <w:szCs w:val="22"/>
          </w:rPr>
          <w:t xml:space="preserve"> in </w:t>
        </w:r>
        <w:proofErr w:type="spellStart"/>
        <w:r>
          <w:rPr>
            <w:sz w:val="22"/>
            <w:szCs w:val="22"/>
          </w:rPr>
          <w:t>these</w:t>
        </w:r>
        <w:proofErr w:type="spellEnd"/>
        <w:r>
          <w:rPr>
            <w:sz w:val="22"/>
            <w:szCs w:val="22"/>
          </w:rPr>
          <w:t xml:space="preserve"> </w:t>
        </w:r>
        <w:proofErr w:type="spellStart"/>
        <w:r>
          <w:rPr>
            <w:sz w:val="22"/>
            <w:szCs w:val="22"/>
          </w:rPr>
          <w:t>schools</w:t>
        </w:r>
        <w:proofErr w:type="spellEnd"/>
        <w:r>
          <w:rPr>
            <w:sz w:val="22"/>
            <w:szCs w:val="22"/>
          </w:rPr>
          <w:t xml:space="preserve"> </w:t>
        </w:r>
        <w:proofErr w:type="spellStart"/>
        <w:r>
          <w:rPr>
            <w:sz w:val="22"/>
            <w:szCs w:val="22"/>
          </w:rPr>
          <w:t>was</w:t>
        </w:r>
        <w:proofErr w:type="spellEnd"/>
        <w:r>
          <w:rPr>
            <w:sz w:val="22"/>
            <w:szCs w:val="22"/>
          </w:rPr>
          <w:t xml:space="preserve"> </w:t>
        </w:r>
        <w:proofErr w:type="spellStart"/>
        <w:r>
          <w:rPr>
            <w:sz w:val="22"/>
            <w:szCs w:val="22"/>
          </w:rPr>
          <w:t>an</w:t>
        </w:r>
        <w:proofErr w:type="spellEnd"/>
        <w:r>
          <w:rPr>
            <w:sz w:val="22"/>
            <w:szCs w:val="22"/>
          </w:rPr>
          <w:t xml:space="preserve"> </w:t>
        </w:r>
        <w:proofErr w:type="spellStart"/>
        <w:r>
          <w:rPr>
            <w:sz w:val="22"/>
            <w:szCs w:val="22"/>
          </w:rPr>
          <w:t>in</w:t>
        </w:r>
      </w:ins>
      <w:ins w:id="3004" w:author="Charlene Jaszewski" w:date="2018-10-29T20:48:00Z">
        <w:r w:rsidR="00402B76" w:rsidRPr="000E456F">
          <w:rPr>
            <w:sz w:val="22"/>
            <w:szCs w:val="22"/>
          </w:rPr>
          <w:t>credibly</w:t>
        </w:r>
        <w:proofErr w:type="spellEnd"/>
        <w:r w:rsidR="00402B76" w:rsidRPr="000E456F">
          <w:rPr>
            <w:sz w:val="22"/>
            <w:szCs w:val="22"/>
          </w:rPr>
          <w:t xml:space="preserve"> abusive and </w:t>
        </w:r>
        <w:proofErr w:type="spellStart"/>
        <w:r w:rsidR="00402B76" w:rsidRPr="000E456F">
          <w:rPr>
            <w:sz w:val="22"/>
            <w:szCs w:val="22"/>
          </w:rPr>
          <w:t>traumatic</w:t>
        </w:r>
        <w:proofErr w:type="spellEnd"/>
        <w:r w:rsidR="00402B76" w:rsidRPr="000E456F">
          <w:rPr>
            <w:sz w:val="22"/>
            <w:szCs w:val="22"/>
          </w:rPr>
          <w:t xml:space="preserve"> </w:t>
        </w:r>
      </w:ins>
      <w:proofErr w:type="spellStart"/>
      <w:ins w:id="3005" w:author="Charlene Jaszewski" w:date="2018-11-03T20:10:00Z">
        <w:r>
          <w:rPr>
            <w:sz w:val="22"/>
            <w:szCs w:val="22"/>
          </w:rPr>
          <w:t>experience</w:t>
        </w:r>
      </w:ins>
      <w:proofErr w:type="spellEnd"/>
      <w:ins w:id="3006" w:author="Charlene Jaszewski" w:date="2018-10-29T20:48:00Z">
        <w:r w:rsidR="00402B76" w:rsidRPr="000E456F">
          <w:rPr>
            <w:sz w:val="22"/>
            <w:szCs w:val="22"/>
          </w:rPr>
          <w:t xml:space="preserve">, and </w:t>
        </w:r>
      </w:ins>
      <w:moveTo w:id="3007" w:author="Charlene Jaszewski" w:date="2018-10-29T20:45:00Z">
        <w:del w:id="3008" w:author="Charlene Jaszewski" w:date="2018-10-29T20:45:00Z">
          <w:r w:rsidR="008A6A71" w:rsidRPr="000E456F" w:rsidDel="008A6A71">
            <w:rPr>
              <w:sz w:val="22"/>
              <w:szCs w:val="22"/>
            </w:rPr>
            <w:delText xml:space="preserve"> </w:delText>
          </w:r>
        </w:del>
      </w:moveTo>
      <w:moveToRangeEnd w:id="2976"/>
      <w:del w:id="3009" w:author="Charlene Jaszewski" w:date="2018-10-29T20:46:00Z">
        <w:r w:rsidR="00620F91" w:rsidRPr="00431774" w:rsidDel="0002115B">
          <w:rPr>
            <w:rFonts w:cs="Times New Roman"/>
            <w:sz w:val="22"/>
            <w:szCs w:val="22"/>
            <w:lang w:val="en-US"/>
          </w:rPr>
          <w:delText>Governmental schools in Canada</w:delText>
        </w:r>
      </w:del>
      <w:del w:id="3010" w:author="Charlene Jaszewski" w:date="2018-10-29T20:48:00Z">
        <w:r w:rsidR="00620F91" w:rsidRPr="003A6D16" w:rsidDel="00402B76">
          <w:rPr>
            <w:rFonts w:cs="Times New Roman"/>
            <w:sz w:val="22"/>
            <w:szCs w:val="22"/>
            <w:lang w:val="en-US"/>
          </w:rPr>
          <w:delText xml:space="preserve"> </w:delText>
        </w:r>
      </w:del>
      <w:r w:rsidR="00620F91" w:rsidRPr="003A6D16">
        <w:rPr>
          <w:rFonts w:cs="Times New Roman"/>
          <w:sz w:val="22"/>
          <w:szCs w:val="22"/>
          <w:lang w:val="en-US"/>
        </w:rPr>
        <w:t>created a strong, divisive gender binary that did not previously exist in most indigenous cultures.</w:t>
      </w:r>
      <w:r w:rsidR="00620F91" w:rsidRPr="003B15A7">
        <w:rPr>
          <w:rFonts w:cs="Times New Roman"/>
          <w:sz w:val="22"/>
          <w:szCs w:val="22"/>
          <w:lang w:val="en-US"/>
        </w:rPr>
        <w:t xml:space="preserve"> </w:t>
      </w:r>
      <w:moveFromRangeStart w:id="3011" w:author="Charlene Jaszewski" w:date="2018-10-29T20:45:00Z" w:name="move528609244"/>
      <w:moveFrom w:id="3012" w:author="Charlene Jaszewski" w:date="2018-10-29T20:45:00Z">
        <w:r w:rsidR="00620F91" w:rsidRPr="003B15A7" w:rsidDel="008A6A71">
          <w:rPr>
            <w:rFonts w:cs="Times New Roman"/>
            <w:sz w:val="22"/>
            <w:szCs w:val="22"/>
            <w:lang w:val="en-US"/>
          </w:rPr>
          <w:t xml:space="preserve">In the </w:t>
        </w:r>
        <w:r w:rsidR="00620F91" w:rsidRPr="003B15A7" w:rsidDel="008A6A71">
          <w:rPr>
            <w:rFonts w:cs="Times New Roman"/>
            <w:sz w:val="22"/>
            <w:szCs w:val="22"/>
            <w:u w:color="FF9900"/>
            <w:lang w:val="en-US"/>
          </w:rPr>
          <w:t>1880s</w:t>
        </w:r>
        <w:r w:rsidR="00620F91" w:rsidRPr="003B15A7" w:rsidDel="008A6A71">
          <w:rPr>
            <w:rFonts w:cs="Times New Roman"/>
            <w:sz w:val="22"/>
            <w:szCs w:val="22"/>
            <w:lang w:val="en-US"/>
          </w:rPr>
          <w:t>, Canada began a system of boarding schools and later required mandatory “residence school” attendance of indigenous, First Nations children in an effort to assimilate them to Christian, European, white culture</w:t>
        </w:r>
        <w:r w:rsidR="00620F91" w:rsidRPr="000E456F" w:rsidDel="008A6A71">
          <w:rPr>
            <w:sz w:val="22"/>
            <w:szCs w:val="22"/>
            <w:highlight w:val="yellow"/>
          </w:rPr>
          <w:t>.</w:t>
        </w:r>
        <w:del w:id="3013" w:author="Charlene Jaszewski" w:date="2018-10-29T20:48:00Z">
          <w:r w:rsidR="00620F91" w:rsidRPr="000E456F" w:rsidDel="00402B76">
            <w:rPr>
              <w:sz w:val="22"/>
              <w:szCs w:val="22"/>
              <w:highlight w:val="yellow"/>
            </w:rPr>
            <w:delText xml:space="preserve"> </w:delText>
          </w:r>
        </w:del>
      </w:moveFrom>
      <w:moveFromRangeEnd w:id="3011"/>
      <w:del w:id="3014" w:author="Charlene Jaszewski" w:date="2018-10-29T20:48:00Z">
        <w:r w:rsidR="00620F91" w:rsidRPr="000E456F" w:rsidDel="00402B76">
          <w:rPr>
            <w:sz w:val="22"/>
            <w:szCs w:val="22"/>
            <w:highlight w:val="yellow"/>
          </w:rPr>
          <w:delText>These schools were incredibly abusive and traumatic for those who attended</w:delText>
        </w:r>
      </w:del>
      <w:del w:id="3015" w:author="Charlene Jaszewski" w:date="2018-10-29T20:49:00Z">
        <w:r w:rsidR="00620F91" w:rsidRPr="000E456F" w:rsidDel="00402B76">
          <w:rPr>
            <w:sz w:val="22"/>
            <w:szCs w:val="22"/>
            <w:highlight w:val="yellow"/>
          </w:rPr>
          <w:delText>, and for subsequent generations.</w:delText>
        </w:r>
        <w:r w:rsidR="00620F91" w:rsidRPr="003B15A7" w:rsidDel="00402B76">
          <w:rPr>
            <w:rFonts w:cs="Times New Roman"/>
            <w:sz w:val="22"/>
            <w:szCs w:val="22"/>
            <w:lang w:val="en-US"/>
          </w:rPr>
          <w:delText xml:space="preserve"> </w:delText>
        </w:r>
      </w:del>
      <w:del w:id="3016" w:author="Charlene Jaszewski" w:date="2018-10-29T20:48:00Z">
        <w:r w:rsidR="00620F91" w:rsidRPr="003B15A7" w:rsidDel="00402B76">
          <w:rPr>
            <w:rFonts w:cs="Times New Roman"/>
            <w:sz w:val="22"/>
            <w:szCs w:val="22"/>
            <w:lang w:val="en-US"/>
          </w:rPr>
          <w:delText>The government’s intention in their creation was to put as much linguistic, familial, geographic and cultural distance between the children and their native cultures in order to gain systemic dominance.</w:delText>
        </w:r>
      </w:del>
    </w:p>
    <w:p w14:paraId="2B13E81B" w14:textId="77777777" w:rsidR="00620F91" w:rsidRPr="003B15A7" w:rsidDel="003A6D16" w:rsidRDefault="00620F91" w:rsidP="00620F91">
      <w:pPr>
        <w:pStyle w:val="Body"/>
        <w:rPr>
          <w:del w:id="3017" w:author="Charlene Jaszewski" w:date="2018-10-29T20:49:00Z"/>
          <w:rFonts w:eastAsia="Helvetica Neue" w:cs="Times New Roman"/>
          <w:sz w:val="22"/>
          <w:szCs w:val="22"/>
          <w:lang w:val="en-US"/>
        </w:rPr>
      </w:pPr>
      <w:del w:id="3018" w:author="Charlene Jaszewski" w:date="2018-10-29T20:47:00Z">
        <w:r w:rsidRPr="003B15A7" w:rsidDel="0002115B">
          <w:rPr>
            <w:rFonts w:eastAsia="Helvetica Neue" w:cs="Times New Roman"/>
            <w:sz w:val="22"/>
            <w:szCs w:val="22"/>
            <w:lang w:val="en-US"/>
          </w:rPr>
          <w:br/>
        </w:r>
        <w:r w:rsidRPr="003B15A7" w:rsidDel="0002115B">
          <w:rPr>
            <w:rFonts w:eastAsia="Helvetica Neue" w:cs="Times New Roman"/>
            <w:sz w:val="22"/>
            <w:szCs w:val="22"/>
            <w:lang w:val="en-US"/>
          </w:rPr>
          <w:br/>
        </w:r>
      </w:del>
    </w:p>
    <w:p w14:paraId="35BC1034" w14:textId="246F13C9" w:rsidR="00620F91" w:rsidRPr="003B15A7" w:rsidDel="0002115B" w:rsidRDefault="00620F91" w:rsidP="00620F91">
      <w:pPr>
        <w:pStyle w:val="Body"/>
        <w:rPr>
          <w:del w:id="3019" w:author="Charlene Jaszewski" w:date="2018-10-29T20:47:00Z"/>
          <w:rFonts w:eastAsia="Helvetica Neue" w:cs="Times New Roman"/>
          <w:sz w:val="22"/>
          <w:szCs w:val="22"/>
          <w:lang w:val="en-US"/>
        </w:rPr>
      </w:pPr>
      <w:r w:rsidRPr="003B15A7">
        <w:rPr>
          <w:rFonts w:cs="Times New Roman"/>
          <w:sz w:val="22"/>
          <w:szCs w:val="22"/>
          <w:lang w:val="en-US"/>
        </w:rPr>
        <w:t xml:space="preserve">Cindy Hanson, President of the Canadian Research Institute for the Advancement of Women, writes, </w:t>
      </w:r>
      <w:r w:rsidRPr="00517464">
        <w:rPr>
          <w:rFonts w:cs="Times New Roman"/>
          <w:sz w:val="22"/>
          <w:szCs w:val="22"/>
          <w:lang w:val="en-US"/>
        </w:rPr>
        <w:t>"</w:t>
      </w:r>
      <w:ins w:id="3020" w:author="Charlene Jaszewski" w:date="2018-11-03T20:11:00Z">
        <w:r w:rsidR="00D6039A" w:rsidRPr="000E456F">
          <w:rPr>
            <w:rFonts w:cs="Times New Roman"/>
            <w:sz w:val="22"/>
            <w:szCs w:val="22"/>
            <w:lang w:val="en-US"/>
          </w:rPr>
          <w:t>T</w:t>
        </w:r>
      </w:ins>
      <w:del w:id="3021" w:author="Charlene Jaszewski" w:date="2018-11-03T20:11:00Z">
        <w:r w:rsidRPr="00517464" w:rsidDel="00D6039A">
          <w:rPr>
            <w:rFonts w:cs="Times New Roman"/>
            <w:sz w:val="22"/>
            <w:szCs w:val="22"/>
            <w:lang w:val="en-US"/>
          </w:rPr>
          <w:delText>t</w:delText>
        </w:r>
      </w:del>
      <w:r w:rsidRPr="00517464">
        <w:rPr>
          <w:rFonts w:cs="Times New Roman"/>
          <w:sz w:val="22"/>
          <w:szCs w:val="22"/>
          <w:lang w:val="en-US"/>
        </w:rPr>
        <w:t>he Indian</w:t>
      </w:r>
      <w:r w:rsidRPr="003B15A7">
        <w:rPr>
          <w:rFonts w:cs="Times New Roman"/>
          <w:sz w:val="22"/>
          <w:szCs w:val="22"/>
          <w:lang w:val="en-US"/>
        </w:rPr>
        <w:t xml:space="preserve"> residential school system was, like other colonization programs</w:t>
      </w:r>
      <w:ins w:id="3022" w:author="Charlene Jaszewski" w:date="2018-10-29T17:35:00Z">
        <w:r w:rsidR="008A44DF">
          <w:rPr>
            <w:rFonts w:cs="Times New Roman"/>
            <w:sz w:val="22"/>
            <w:szCs w:val="22"/>
            <w:lang w:val="en-US"/>
          </w:rPr>
          <w:t xml:space="preserve"> </w:t>
        </w:r>
      </w:ins>
      <w:del w:id="3023" w:author="Charlene Jaszewski" w:date="2018-10-29T17:35:00Z">
        <w:r w:rsidRPr="003B15A7" w:rsidDel="008A44DF">
          <w:rPr>
            <w:rFonts w:cs="Times New Roman"/>
            <w:sz w:val="22"/>
            <w:szCs w:val="22"/>
            <w:lang w:val="en-US"/>
          </w:rPr>
          <w:delText>,</w:delText>
        </w:r>
      </w:del>
      <w:del w:id="3024" w:author="Charlene Jaszewski" w:date="2018-11-03T20:17:00Z">
        <w:r w:rsidRPr="003B15A7" w:rsidDel="004A61B0">
          <w:rPr>
            <w:rFonts w:cs="Times New Roman"/>
            <w:sz w:val="22"/>
            <w:szCs w:val="22"/>
            <w:lang w:val="en-US"/>
          </w:rPr>
          <w:delText xml:space="preserve">… </w:delText>
        </w:r>
      </w:del>
      <w:ins w:id="3025" w:author="Charlene Jaszewski" w:date="2018-11-03T20:17:00Z">
        <w:r w:rsidR="004A61B0">
          <w:rPr>
            <w:rFonts w:cs="Times New Roman"/>
            <w:sz w:val="22"/>
            <w:szCs w:val="22"/>
            <w:lang w:val="en-US"/>
          </w:rPr>
          <w:t xml:space="preserve">. . . </w:t>
        </w:r>
      </w:ins>
      <w:r w:rsidRPr="003B15A7">
        <w:rPr>
          <w:rFonts w:cs="Times New Roman"/>
          <w:sz w:val="22"/>
          <w:szCs w:val="22"/>
          <w:lang w:val="en-US"/>
        </w:rPr>
        <w:t>purposefully gendered to undermine and remove indigenous women’s traditional authority, agency, and roles within families, clans, and traditional governance systems.”</w:t>
      </w:r>
    </w:p>
    <w:p w14:paraId="0AC6694F" w14:textId="77777777" w:rsidR="00620F91" w:rsidRPr="003B15A7" w:rsidRDefault="00620F91" w:rsidP="00620F91">
      <w:pPr>
        <w:pStyle w:val="Body"/>
        <w:rPr>
          <w:rFonts w:eastAsia="Helvetica Neue" w:cs="Times New Roman"/>
          <w:sz w:val="22"/>
          <w:szCs w:val="22"/>
          <w:lang w:val="en-US"/>
        </w:rPr>
      </w:pPr>
      <w:r w:rsidRPr="003B15A7">
        <w:rPr>
          <w:rFonts w:eastAsia="Helvetica Neue" w:cs="Times New Roman"/>
          <w:sz w:val="22"/>
          <w:szCs w:val="22"/>
          <w:lang w:val="en-US"/>
        </w:rPr>
        <w:br/>
      </w:r>
    </w:p>
    <w:p w14:paraId="78C29F5D" w14:textId="667D140C" w:rsidR="00620F91" w:rsidRPr="003B15A7" w:rsidRDefault="00350419" w:rsidP="00620F91">
      <w:pPr>
        <w:pStyle w:val="Body"/>
        <w:rPr>
          <w:rFonts w:eastAsia="Helvetica Neue" w:cs="Times New Roman"/>
          <w:sz w:val="22"/>
          <w:szCs w:val="22"/>
          <w:lang w:val="en-US"/>
        </w:rPr>
      </w:pPr>
      <w:ins w:id="3026" w:author="Charlene Jaszewski" w:date="2018-11-04T09:50:00Z">
        <w:r>
          <w:rPr>
            <w:rFonts w:cs="Times New Roman"/>
            <w:sz w:val="22"/>
            <w:szCs w:val="22"/>
            <w:lang w:val="en-US"/>
          </w:rPr>
          <w:t>W</w:t>
        </w:r>
        <w:r w:rsidRPr="003B15A7">
          <w:rPr>
            <w:rFonts w:cs="Times New Roman"/>
            <w:sz w:val="22"/>
            <w:szCs w:val="22"/>
            <w:lang w:val="en-US"/>
          </w:rPr>
          <w:t>omen learned to be subservient</w:t>
        </w:r>
        <w:r>
          <w:rPr>
            <w:rFonts w:cs="Times New Roman"/>
            <w:sz w:val="22"/>
            <w:szCs w:val="22"/>
            <w:lang w:val="en-US"/>
          </w:rPr>
          <w:t xml:space="preserve"> as </w:t>
        </w:r>
      </w:ins>
      <w:del w:id="3027" w:author="Charlene Jaszewski" w:date="2018-11-03T20:18:00Z">
        <w:r w:rsidR="00620F91" w:rsidRPr="003B15A7" w:rsidDel="00B6791D">
          <w:rPr>
            <w:rFonts w:cs="Times New Roman"/>
            <w:sz w:val="22"/>
            <w:szCs w:val="22"/>
            <w:lang w:val="en-US"/>
          </w:rPr>
          <w:delText>These schools had a profound trickle-down effect on</w:delText>
        </w:r>
      </w:del>
      <w:del w:id="3028" w:author="Charlene Jaszewski" w:date="2018-11-03T20:19:00Z">
        <w:r w:rsidR="00620F91" w:rsidRPr="003B15A7" w:rsidDel="00A63095">
          <w:rPr>
            <w:rFonts w:cs="Times New Roman"/>
            <w:sz w:val="22"/>
            <w:szCs w:val="22"/>
            <w:lang w:val="en-US"/>
          </w:rPr>
          <w:delText xml:space="preserve"> </w:delText>
        </w:r>
      </w:del>
      <w:del w:id="3029" w:author="Charlene Jaszewski" w:date="2018-11-03T20:18:00Z">
        <w:r w:rsidR="00620F91" w:rsidRPr="003B15A7" w:rsidDel="00B6791D">
          <w:rPr>
            <w:rFonts w:cs="Times New Roman"/>
            <w:sz w:val="22"/>
            <w:szCs w:val="22"/>
            <w:lang w:val="en-US"/>
          </w:rPr>
          <w:delText xml:space="preserve">younger generations as </w:delText>
        </w:r>
      </w:del>
      <w:del w:id="3030" w:author="Charlene Jaszewski" w:date="2018-11-03T20:19:00Z">
        <w:r w:rsidR="00620F91" w:rsidRPr="003B15A7" w:rsidDel="00A63095">
          <w:rPr>
            <w:rFonts w:cs="Times New Roman"/>
            <w:sz w:val="22"/>
            <w:szCs w:val="22"/>
            <w:lang w:val="en-US"/>
          </w:rPr>
          <w:delText>many children were s</w:delText>
        </w:r>
      </w:del>
      <w:del w:id="3031" w:author="Charlene Jaszewski" w:date="2018-11-04T09:49:00Z">
        <w:r w:rsidR="00620F91" w:rsidRPr="003B15A7" w:rsidDel="004B4BA2">
          <w:rPr>
            <w:rFonts w:cs="Times New Roman"/>
            <w:sz w:val="22"/>
            <w:szCs w:val="22"/>
            <w:lang w:val="en-US"/>
          </w:rPr>
          <w:delText>tripp</w:delText>
        </w:r>
      </w:del>
      <w:del w:id="3032" w:author="Charlene Jaszewski" w:date="2018-11-03T20:19:00Z">
        <w:r w:rsidR="00620F91" w:rsidRPr="003B15A7" w:rsidDel="00A63095">
          <w:rPr>
            <w:rFonts w:cs="Times New Roman"/>
            <w:sz w:val="22"/>
            <w:szCs w:val="22"/>
            <w:lang w:val="en-US"/>
          </w:rPr>
          <w:delText>ed</w:delText>
        </w:r>
      </w:del>
      <w:del w:id="3033" w:author="Charlene Jaszewski" w:date="2018-11-04T09:49:00Z">
        <w:r w:rsidR="00620F91" w:rsidRPr="003B15A7" w:rsidDel="004B4BA2">
          <w:rPr>
            <w:rFonts w:cs="Times New Roman"/>
            <w:sz w:val="22"/>
            <w:szCs w:val="22"/>
            <w:lang w:val="en-US"/>
          </w:rPr>
          <w:delText xml:space="preserve"> of their traditions and languages at a young age</w:delText>
        </w:r>
      </w:del>
      <w:del w:id="3034" w:author="Charlene Jaszewski" w:date="2018-11-03T20:18:00Z">
        <w:r w:rsidR="00620F91" w:rsidRPr="003B15A7" w:rsidDel="00B6791D">
          <w:rPr>
            <w:rFonts w:cs="Times New Roman"/>
            <w:sz w:val="22"/>
            <w:szCs w:val="22"/>
            <w:lang w:val="en-US"/>
          </w:rPr>
          <w:delText>. This</w:delText>
        </w:r>
      </w:del>
      <w:del w:id="3035" w:author="Charlene Jaszewski" w:date="2018-11-03T20:19:00Z">
        <w:r w:rsidR="00620F91" w:rsidRPr="003B15A7" w:rsidDel="00A63095">
          <w:rPr>
            <w:rFonts w:cs="Times New Roman"/>
            <w:sz w:val="22"/>
            <w:szCs w:val="22"/>
            <w:lang w:val="en-US"/>
          </w:rPr>
          <w:delText xml:space="preserve"> </w:delText>
        </w:r>
      </w:del>
      <w:del w:id="3036" w:author="Charlene Jaszewski" w:date="2018-11-04T09:49:00Z">
        <w:r w:rsidR="00620F91" w:rsidRPr="003B15A7" w:rsidDel="004B4BA2">
          <w:rPr>
            <w:rFonts w:cs="Times New Roman"/>
            <w:sz w:val="22"/>
            <w:szCs w:val="22"/>
            <w:lang w:val="en-US"/>
          </w:rPr>
          <w:delText xml:space="preserve">left </w:delText>
        </w:r>
      </w:del>
      <w:del w:id="3037" w:author="Charlene Jaszewski" w:date="2018-11-03T20:18:00Z">
        <w:r w:rsidR="00620F91" w:rsidRPr="003B15A7" w:rsidDel="00B6791D">
          <w:rPr>
            <w:rFonts w:cs="Times New Roman"/>
            <w:sz w:val="22"/>
            <w:szCs w:val="22"/>
            <w:lang w:val="en-US"/>
          </w:rPr>
          <w:delText xml:space="preserve">them </w:delText>
        </w:r>
      </w:del>
      <w:del w:id="3038" w:author="Charlene Jaszewski" w:date="2018-11-04T09:49:00Z">
        <w:r w:rsidR="00620F91" w:rsidRPr="003B15A7" w:rsidDel="004B4BA2">
          <w:rPr>
            <w:rFonts w:cs="Times New Roman"/>
            <w:sz w:val="22"/>
            <w:szCs w:val="22"/>
            <w:lang w:val="en-US"/>
          </w:rPr>
          <w:delText xml:space="preserve">in a cultural limbo, making it difficult </w:delText>
        </w:r>
      </w:del>
      <w:del w:id="3039" w:author="Charlene Jaszewski" w:date="2018-11-03T20:19:00Z">
        <w:r w:rsidR="00620F91" w:rsidRPr="003B15A7" w:rsidDel="00B06BFD">
          <w:rPr>
            <w:rFonts w:cs="Times New Roman"/>
            <w:sz w:val="22"/>
            <w:szCs w:val="22"/>
            <w:lang w:val="en-US"/>
          </w:rPr>
          <w:delText xml:space="preserve">to </w:delText>
        </w:r>
      </w:del>
      <w:del w:id="3040" w:author="Charlene Jaszewski" w:date="2018-11-04T09:49:00Z">
        <w:r w:rsidR="00620F91" w:rsidRPr="003B15A7" w:rsidDel="004B4BA2">
          <w:rPr>
            <w:rFonts w:cs="Times New Roman"/>
            <w:sz w:val="22"/>
            <w:szCs w:val="22"/>
            <w:lang w:val="en-US"/>
          </w:rPr>
          <w:delText xml:space="preserve">reintegrate into their own culture or enter </w:delText>
        </w:r>
      </w:del>
      <w:del w:id="3041" w:author="Charlene Jaszewski" w:date="2018-11-03T20:20:00Z">
        <w:r w:rsidR="00620F91" w:rsidRPr="003B15A7" w:rsidDel="00016494">
          <w:rPr>
            <w:rFonts w:cs="Times New Roman"/>
            <w:sz w:val="22"/>
            <w:szCs w:val="22"/>
            <w:lang w:val="en-US"/>
          </w:rPr>
          <w:delText xml:space="preserve">fully into the </w:delText>
        </w:r>
      </w:del>
      <w:del w:id="3042" w:author="Charlene Jaszewski" w:date="2018-11-04T09:49:00Z">
        <w:r w:rsidR="00620F91" w:rsidRPr="003B15A7" w:rsidDel="004B4BA2">
          <w:rPr>
            <w:rFonts w:cs="Times New Roman"/>
            <w:sz w:val="22"/>
            <w:szCs w:val="22"/>
            <w:lang w:val="en-US"/>
          </w:rPr>
          <w:delText xml:space="preserve">Eurocentric culture. </w:delText>
        </w:r>
      </w:del>
      <w:ins w:id="3043" w:author="Charlene Jaszewski" w:date="2018-11-04T09:50:00Z">
        <w:r>
          <w:rPr>
            <w:rFonts w:cs="Times New Roman"/>
            <w:sz w:val="22"/>
            <w:szCs w:val="22"/>
            <w:lang w:val="en-US"/>
          </w:rPr>
          <w:t>m</w:t>
        </w:r>
      </w:ins>
      <w:del w:id="3044" w:author="Charlene Jaszewski" w:date="2018-11-04T09:50:00Z">
        <w:r w:rsidR="00620F91" w:rsidRPr="003B15A7" w:rsidDel="00350419">
          <w:rPr>
            <w:rFonts w:cs="Times New Roman"/>
            <w:sz w:val="22"/>
            <w:szCs w:val="22"/>
            <w:lang w:val="en-US"/>
          </w:rPr>
          <w:delText>M</w:delText>
        </w:r>
      </w:del>
      <w:r w:rsidR="00620F91" w:rsidRPr="003B15A7">
        <w:rPr>
          <w:rFonts w:cs="Times New Roman"/>
          <w:sz w:val="22"/>
          <w:szCs w:val="22"/>
          <w:lang w:val="en-US"/>
        </w:rPr>
        <w:t xml:space="preserve">en </w:t>
      </w:r>
      <w:r w:rsidR="00620F91" w:rsidRPr="0070501F">
        <w:rPr>
          <w:rFonts w:cs="Times New Roman"/>
          <w:sz w:val="22"/>
          <w:szCs w:val="22"/>
          <w:lang w:val="en-US"/>
        </w:rPr>
        <w:t>took on more patriarchal role</w:t>
      </w:r>
      <w:r w:rsidR="00620F91" w:rsidRPr="00147D5B">
        <w:rPr>
          <w:rFonts w:cs="Times New Roman"/>
          <w:sz w:val="22"/>
          <w:szCs w:val="22"/>
          <w:lang w:val="en-US"/>
        </w:rPr>
        <w:t>s in the family</w:t>
      </w:r>
      <w:r w:rsidR="00620F91" w:rsidRPr="004B6FB1">
        <w:rPr>
          <w:rFonts w:cs="Times New Roman"/>
          <w:sz w:val="22"/>
          <w:szCs w:val="22"/>
          <w:lang w:val="en-US"/>
        </w:rPr>
        <w:t>, often being more in control and having more decision-making power</w:t>
      </w:r>
      <w:ins w:id="3045" w:author="Charlene Jaszewski" w:date="2018-11-04T09:50:00Z">
        <w:r w:rsidR="009A0CF1" w:rsidRPr="004B6FB1">
          <w:rPr>
            <w:rFonts w:cs="Times New Roman"/>
            <w:sz w:val="22"/>
            <w:szCs w:val="22"/>
            <w:lang w:val="en-US"/>
          </w:rPr>
          <w:t>.</w:t>
        </w:r>
      </w:ins>
      <w:del w:id="3046" w:author="Charlene Jaszewski" w:date="2018-11-04T09:50:00Z">
        <w:r w:rsidR="00620F91" w:rsidRPr="004B6FB1" w:rsidDel="009A0CF1">
          <w:rPr>
            <w:rFonts w:cs="Times New Roman"/>
            <w:sz w:val="22"/>
            <w:szCs w:val="22"/>
            <w:lang w:val="en-US"/>
          </w:rPr>
          <w:delText>;</w:delText>
        </w:r>
      </w:del>
      <w:r w:rsidR="00620F91" w:rsidRPr="004B6FB1">
        <w:rPr>
          <w:rFonts w:cs="Times New Roman"/>
          <w:sz w:val="22"/>
          <w:szCs w:val="22"/>
          <w:lang w:val="en-US"/>
        </w:rPr>
        <w:t xml:space="preserve"> </w:t>
      </w:r>
      <w:ins w:id="3047" w:author="Charlene Jaszewski" w:date="2018-11-04T09:51:00Z">
        <w:r w:rsidR="009A0CF1" w:rsidRPr="004B6FB1">
          <w:rPr>
            <w:rFonts w:cs="Times New Roman"/>
            <w:sz w:val="22"/>
            <w:szCs w:val="22"/>
            <w:lang w:val="en-US"/>
          </w:rPr>
          <w:t>Children were r</w:t>
        </w:r>
      </w:ins>
      <w:del w:id="3048" w:author="Charlene Jaszewski" w:date="2018-11-04T09:50:00Z">
        <w:r w:rsidR="00620F91" w:rsidRPr="004B6FB1" w:rsidDel="00350419">
          <w:rPr>
            <w:rFonts w:cs="Times New Roman"/>
            <w:sz w:val="22"/>
            <w:szCs w:val="22"/>
            <w:lang w:val="en-US"/>
          </w:rPr>
          <w:delText xml:space="preserve">women learned to be subservient </w:delText>
        </w:r>
      </w:del>
      <w:del w:id="3049" w:author="Charlene Jaszewski" w:date="2018-11-04T09:51:00Z">
        <w:r w:rsidR="00620F91" w:rsidRPr="004B6FB1" w:rsidDel="009A0CF1">
          <w:rPr>
            <w:rFonts w:cs="Times New Roman"/>
            <w:sz w:val="22"/>
            <w:szCs w:val="22"/>
            <w:lang w:val="en-US"/>
          </w:rPr>
          <w:delText>and r</w:delText>
        </w:r>
      </w:del>
      <w:r w:rsidR="00620F91" w:rsidRPr="004B6FB1">
        <w:rPr>
          <w:rFonts w:cs="Times New Roman"/>
          <w:sz w:val="22"/>
          <w:szCs w:val="22"/>
          <w:lang w:val="en-US"/>
        </w:rPr>
        <w:t xml:space="preserve">aised </w:t>
      </w:r>
      <w:del w:id="3050" w:author="Charlene Jaszewski" w:date="2018-11-04T09:55:00Z">
        <w:r w:rsidR="00620F91" w:rsidRPr="004B6FB1" w:rsidDel="00597662">
          <w:rPr>
            <w:rFonts w:cs="Times New Roman"/>
            <w:sz w:val="22"/>
            <w:szCs w:val="22"/>
            <w:lang w:val="en-US"/>
          </w:rPr>
          <w:delText xml:space="preserve">children </w:delText>
        </w:r>
      </w:del>
      <w:r w:rsidR="00620F91" w:rsidRPr="004B6FB1">
        <w:rPr>
          <w:rFonts w:cs="Times New Roman"/>
          <w:sz w:val="22"/>
          <w:szCs w:val="22"/>
          <w:lang w:val="en-US"/>
        </w:rPr>
        <w:t>in nuclear fam</w:t>
      </w:r>
      <w:r w:rsidR="00620F91" w:rsidRPr="003B15A7">
        <w:rPr>
          <w:rFonts w:cs="Times New Roman"/>
          <w:sz w:val="22"/>
          <w:szCs w:val="22"/>
          <w:lang w:val="en-US"/>
        </w:rPr>
        <w:t xml:space="preserve">ily structures rather than in </w:t>
      </w:r>
      <w:ins w:id="3051" w:author="Charlene Jaszewski" w:date="2018-11-04T09:51:00Z">
        <w:r w:rsidR="009A0CF1">
          <w:rPr>
            <w:rFonts w:cs="Times New Roman"/>
            <w:sz w:val="22"/>
            <w:szCs w:val="22"/>
            <w:lang w:val="en-US"/>
          </w:rPr>
          <w:t xml:space="preserve">extended families and </w:t>
        </w:r>
      </w:ins>
      <w:r w:rsidR="00620F91" w:rsidRPr="003B15A7">
        <w:rPr>
          <w:rFonts w:cs="Times New Roman"/>
          <w:sz w:val="22"/>
          <w:szCs w:val="22"/>
          <w:lang w:val="en-US"/>
        </w:rPr>
        <w:t xml:space="preserve">community. In many cases, two-spirit identities were damaged or lost in the process of forced assimilation. Communities who were taught to have certain prejudices </w:t>
      </w:r>
      <w:ins w:id="3052" w:author="Charlene Jaszewski" w:date="2018-11-04T09:51:00Z">
        <w:r w:rsidR="005F358D">
          <w:rPr>
            <w:rFonts w:cs="Times New Roman"/>
            <w:sz w:val="22"/>
            <w:szCs w:val="22"/>
            <w:lang w:val="en-US"/>
          </w:rPr>
          <w:t xml:space="preserve">now </w:t>
        </w:r>
      </w:ins>
      <w:r w:rsidR="00620F91" w:rsidRPr="003B15A7">
        <w:rPr>
          <w:rFonts w:cs="Times New Roman"/>
          <w:sz w:val="22"/>
          <w:szCs w:val="22"/>
          <w:lang w:val="en-US"/>
        </w:rPr>
        <w:t xml:space="preserve">have to relearn how to revive other gender identities within the community. </w:t>
      </w:r>
    </w:p>
    <w:p w14:paraId="5D689E4E" w14:textId="77777777" w:rsidR="00620F91" w:rsidRPr="003B15A7" w:rsidRDefault="00620F91" w:rsidP="00620F91">
      <w:pPr>
        <w:pStyle w:val="Body"/>
        <w:rPr>
          <w:rFonts w:cs="Times New Roman"/>
          <w:lang w:val="en-US"/>
        </w:rPr>
      </w:pPr>
      <w:r w:rsidRPr="003B15A7">
        <w:rPr>
          <w:rFonts w:cs="Times New Roman"/>
          <w:lang w:val="en-US"/>
        </w:rPr>
        <w:br w:type="column"/>
      </w:r>
    </w:p>
    <w:p w14:paraId="0BF22B4F" w14:textId="77777777" w:rsidR="00620F91" w:rsidRPr="003B15A7" w:rsidRDefault="00620F91" w:rsidP="00AF1BDF">
      <w:pPr>
        <w:pStyle w:val="Heading1"/>
        <w:rPr>
          <w:rFonts w:ascii="Times New Roman" w:eastAsia="Arimo" w:hAnsi="Times New Roman" w:cs="Times New Roman"/>
        </w:rPr>
      </w:pPr>
      <w:bookmarkStart w:id="3053" w:name="_Toc527278092"/>
      <w:r w:rsidRPr="003B15A7">
        <w:rPr>
          <w:rFonts w:ascii="Times New Roman" w:hAnsi="Times New Roman" w:cs="Times New Roman"/>
        </w:rPr>
        <w:t>42_Spotlight on: Marsha P. Johnson (1945-1992)</w:t>
      </w:r>
      <w:bookmarkEnd w:id="3053"/>
    </w:p>
    <w:p w14:paraId="64742068" w14:textId="77777777" w:rsidR="00620F91" w:rsidRPr="003B15A7" w:rsidRDefault="00620F91" w:rsidP="00620F91">
      <w:pPr>
        <w:pStyle w:val="Body"/>
        <w:rPr>
          <w:rFonts w:eastAsia="Helvetica Neue" w:cs="Times New Roman"/>
          <w:sz w:val="22"/>
          <w:szCs w:val="22"/>
          <w:lang w:val="en-US"/>
        </w:rPr>
      </w:pPr>
    </w:p>
    <w:p w14:paraId="560C2426" w14:textId="4ED18EC2"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Marsha P. (</w:t>
      </w:r>
      <w:ins w:id="3054" w:author="Charlene Jaszewski" w:date="2018-11-04T09:55:00Z">
        <w:r w:rsidR="00A6563A">
          <w:rPr>
            <w:rFonts w:cs="Times New Roman"/>
            <w:sz w:val="22"/>
            <w:szCs w:val="22"/>
            <w:lang w:val="en-US"/>
          </w:rPr>
          <w:t xml:space="preserve">the P stands for </w:t>
        </w:r>
      </w:ins>
      <w:r w:rsidRPr="003B15A7">
        <w:rPr>
          <w:rFonts w:cs="Times New Roman"/>
          <w:sz w:val="22"/>
          <w:szCs w:val="22"/>
          <w:lang w:val="en-US"/>
        </w:rPr>
        <w:t xml:space="preserve">“pay it no mind”) Johnson was a prominent figure in the LGBTQ liberation movement. Hailed as the </w:t>
      </w:r>
      <w:ins w:id="3055" w:author="Charlene Jaszewski" w:date="2018-10-29T20:59:00Z">
        <w:r w:rsidR="003A0C2E">
          <w:rPr>
            <w:rFonts w:cs="Times New Roman"/>
            <w:sz w:val="22"/>
            <w:szCs w:val="22"/>
            <w:lang w:val="en-US"/>
          </w:rPr>
          <w:t>“</w:t>
        </w:r>
      </w:ins>
      <w:r w:rsidRPr="003B15A7">
        <w:rPr>
          <w:rFonts w:cs="Times New Roman"/>
          <w:sz w:val="22"/>
          <w:szCs w:val="22"/>
          <w:lang w:val="en-US"/>
        </w:rPr>
        <w:t>queen of Christopher Street</w:t>
      </w:r>
      <w:ins w:id="3056" w:author="Charlene Jaszewski" w:date="2018-10-29T21:00:00Z">
        <w:r w:rsidR="003A0C2E">
          <w:rPr>
            <w:rFonts w:cs="Times New Roman"/>
            <w:sz w:val="22"/>
            <w:szCs w:val="22"/>
            <w:lang w:val="en-US"/>
          </w:rPr>
          <w:t>”</w:t>
        </w:r>
      </w:ins>
      <w:r w:rsidRPr="003B15A7">
        <w:rPr>
          <w:rFonts w:cs="Times New Roman"/>
          <w:sz w:val="22"/>
          <w:szCs w:val="22"/>
          <w:lang w:val="en-US"/>
        </w:rPr>
        <w:t xml:space="preserve"> in New York City, Johnson was a </w:t>
      </w:r>
      <w:ins w:id="3057" w:author="Charlene Jaszewski" w:date="2018-11-06T00:36:00Z">
        <w:r w:rsidR="0057317B">
          <w:rPr>
            <w:rFonts w:cs="Times New Roman"/>
            <w:sz w:val="22"/>
            <w:szCs w:val="22"/>
            <w:lang w:val="en-US"/>
          </w:rPr>
          <w:t>B</w:t>
        </w:r>
      </w:ins>
      <w:del w:id="3058" w:author="Charlene Jaszewski" w:date="2018-11-06T00:36:00Z">
        <w:r w:rsidRPr="003B15A7" w:rsidDel="0057317B">
          <w:rPr>
            <w:rFonts w:cs="Times New Roman"/>
            <w:sz w:val="22"/>
            <w:szCs w:val="22"/>
            <w:lang w:val="en-US"/>
          </w:rPr>
          <w:delText>b</w:delText>
        </w:r>
      </w:del>
      <w:r w:rsidRPr="003B15A7">
        <w:rPr>
          <w:rFonts w:cs="Times New Roman"/>
          <w:sz w:val="22"/>
          <w:szCs w:val="22"/>
          <w:lang w:val="en-US"/>
        </w:rPr>
        <w:t>lack transgender woman who performed as a flamboyant drag queen and model</w:t>
      </w:r>
      <w:del w:id="3059" w:author="Charlene Jaszewski" w:date="2018-10-29T21:18:00Z">
        <w:r w:rsidRPr="003B15A7" w:rsidDel="00DA2C75">
          <w:rPr>
            <w:rFonts w:cs="Times New Roman"/>
            <w:sz w:val="22"/>
            <w:szCs w:val="22"/>
            <w:lang w:val="en-US"/>
          </w:rPr>
          <w:delText>,</w:delText>
        </w:r>
      </w:del>
      <w:r w:rsidRPr="003B15A7">
        <w:rPr>
          <w:rFonts w:cs="Times New Roman"/>
          <w:sz w:val="22"/>
          <w:szCs w:val="22"/>
          <w:lang w:val="en-US"/>
        </w:rPr>
        <w:t xml:space="preserve"> and was a lifelong activist. She was deeply beloved by the community she was a part of, but she’s often forgotten in the narratives of queer and trans history.</w:t>
      </w:r>
    </w:p>
    <w:p w14:paraId="2AD3B500" w14:textId="77777777" w:rsidR="00620F91" w:rsidRPr="003B15A7" w:rsidRDefault="00620F91" w:rsidP="00620F91">
      <w:pPr>
        <w:pStyle w:val="Body"/>
        <w:rPr>
          <w:rFonts w:eastAsia="Helvetica Neue" w:cs="Times New Roman"/>
          <w:sz w:val="22"/>
          <w:szCs w:val="22"/>
          <w:lang w:val="en-US"/>
        </w:rPr>
      </w:pPr>
    </w:p>
    <w:p w14:paraId="16D389C2" w14:textId="77777777"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 xml:space="preserve">Johnson was in the front lines of the Stonewall Uprising and later became active in the Gay Liberation Front, an activist group fighting to dismantle structural gender inequality and shift the notion that a heteronormative nuclear family was the ideal familial or social </w:t>
      </w:r>
      <w:proofErr w:type="spellStart"/>
      <w:r w:rsidRPr="003B15A7">
        <w:rPr>
          <w:rFonts w:cs="Times New Roman"/>
          <w:sz w:val="22"/>
          <w:szCs w:val="22"/>
          <w:lang w:val="en-US"/>
        </w:rPr>
        <w:t>centerpoint</w:t>
      </w:r>
      <w:proofErr w:type="spellEnd"/>
      <w:r w:rsidRPr="003B15A7">
        <w:rPr>
          <w:rFonts w:cs="Times New Roman"/>
          <w:sz w:val="22"/>
          <w:szCs w:val="22"/>
          <w:lang w:val="en-US"/>
        </w:rPr>
        <w:t xml:space="preserve">.             </w:t>
      </w:r>
    </w:p>
    <w:p w14:paraId="4C589943" w14:textId="77777777" w:rsidR="00620F91" w:rsidRPr="003B15A7" w:rsidRDefault="00620F91" w:rsidP="00620F91">
      <w:pPr>
        <w:pStyle w:val="Body"/>
        <w:rPr>
          <w:rFonts w:eastAsia="Helvetica Neue" w:cs="Times New Roman"/>
          <w:sz w:val="22"/>
          <w:szCs w:val="22"/>
          <w:lang w:val="en-US"/>
        </w:rPr>
      </w:pPr>
    </w:p>
    <w:p w14:paraId="7DFC8B9C" w14:textId="5FD61711" w:rsidR="00620F91" w:rsidRPr="003B15A7" w:rsidRDefault="00620F91" w:rsidP="00620F91">
      <w:pPr>
        <w:pStyle w:val="Body"/>
        <w:rPr>
          <w:rFonts w:eastAsia="Helvetica Neue" w:cs="Times New Roman"/>
          <w:color w:val="FF0000"/>
          <w:sz w:val="22"/>
          <w:szCs w:val="22"/>
          <w:u w:color="FF0000"/>
          <w:lang w:val="en-US"/>
        </w:rPr>
      </w:pPr>
      <w:r w:rsidRPr="003B15A7">
        <w:rPr>
          <w:rFonts w:cs="Times New Roman"/>
          <w:sz w:val="22"/>
          <w:szCs w:val="22"/>
          <w:lang w:val="en-US"/>
        </w:rPr>
        <w:t>Along with Sylvia Rivera, she founded the S</w:t>
      </w:r>
      <w:del w:id="3060" w:author="Charlene Jaszewski" w:date="2018-10-29T21:20:00Z">
        <w:r w:rsidRPr="003B15A7" w:rsidDel="00D90BF2">
          <w:rPr>
            <w:rFonts w:cs="Times New Roman"/>
            <w:sz w:val="22"/>
            <w:szCs w:val="22"/>
            <w:lang w:val="en-US"/>
          </w:rPr>
          <w:delText>.</w:delText>
        </w:r>
      </w:del>
      <w:r w:rsidRPr="003B15A7">
        <w:rPr>
          <w:rFonts w:cs="Times New Roman"/>
          <w:sz w:val="22"/>
          <w:szCs w:val="22"/>
          <w:lang w:val="en-US"/>
        </w:rPr>
        <w:t>T</w:t>
      </w:r>
      <w:del w:id="3061" w:author="Charlene Jaszewski" w:date="2018-10-29T21:20:00Z">
        <w:r w:rsidRPr="003B15A7" w:rsidDel="00D90BF2">
          <w:rPr>
            <w:rFonts w:cs="Times New Roman"/>
            <w:sz w:val="22"/>
            <w:szCs w:val="22"/>
            <w:lang w:val="en-US"/>
          </w:rPr>
          <w:delText>.</w:delText>
        </w:r>
      </w:del>
      <w:r w:rsidRPr="003B15A7">
        <w:rPr>
          <w:rFonts w:cs="Times New Roman"/>
          <w:sz w:val="22"/>
          <w:szCs w:val="22"/>
          <w:lang w:val="en-US"/>
        </w:rPr>
        <w:t>A</w:t>
      </w:r>
      <w:del w:id="3062" w:author="Charlene Jaszewski" w:date="2018-10-29T21:21:00Z">
        <w:r w:rsidRPr="003B15A7" w:rsidDel="00D90BF2">
          <w:rPr>
            <w:rFonts w:cs="Times New Roman"/>
            <w:sz w:val="22"/>
            <w:szCs w:val="22"/>
            <w:lang w:val="en-US"/>
          </w:rPr>
          <w:delText>.</w:delText>
        </w:r>
      </w:del>
      <w:r w:rsidRPr="003B15A7">
        <w:rPr>
          <w:rFonts w:cs="Times New Roman"/>
          <w:sz w:val="22"/>
          <w:szCs w:val="22"/>
          <w:lang w:val="en-US"/>
        </w:rPr>
        <w:t>R</w:t>
      </w:r>
      <w:del w:id="3063" w:author="Charlene Jaszewski" w:date="2018-10-29T21:21:00Z">
        <w:r w:rsidRPr="003B15A7" w:rsidDel="00D90BF2">
          <w:rPr>
            <w:rFonts w:cs="Times New Roman"/>
            <w:sz w:val="22"/>
            <w:szCs w:val="22"/>
            <w:lang w:val="en-US"/>
          </w:rPr>
          <w:delText>.</w:delText>
        </w:r>
      </w:del>
      <w:r w:rsidRPr="003B15A7">
        <w:rPr>
          <w:rFonts w:cs="Times New Roman"/>
          <w:sz w:val="22"/>
          <w:szCs w:val="22"/>
          <w:lang w:val="en-US"/>
        </w:rPr>
        <w:t xml:space="preserve"> (Street Transvestite Action Revolutionaries) house, which provided shelter for homeless queers, young drag queens, sex workers and transgender youth in New York City. Johnson was a sex worker</w:t>
      </w:r>
      <w:ins w:id="3064" w:author="Charlene Jaszewski" w:date="2018-10-29T21:08:00Z">
        <w:r w:rsidR="00292C47">
          <w:rPr>
            <w:rFonts w:cs="Times New Roman"/>
            <w:sz w:val="22"/>
            <w:szCs w:val="22"/>
            <w:lang w:val="en-US"/>
          </w:rPr>
          <w:t xml:space="preserve"> herself and o</w:t>
        </w:r>
      </w:ins>
      <w:ins w:id="3065" w:author="Charlene Jaszewski" w:date="2018-10-29T21:09:00Z">
        <w:r w:rsidR="00292C47">
          <w:rPr>
            <w:rFonts w:cs="Times New Roman"/>
            <w:sz w:val="22"/>
            <w:szCs w:val="22"/>
            <w:lang w:val="en-US"/>
          </w:rPr>
          <w:t xml:space="preserve">ften homeless, so she knew how important it was to </w:t>
        </w:r>
      </w:ins>
      <w:del w:id="3066" w:author="Charlene Jaszewski" w:date="2018-10-29T21:09:00Z">
        <w:r w:rsidRPr="003B15A7" w:rsidDel="00292C47">
          <w:rPr>
            <w:rFonts w:cs="Times New Roman"/>
            <w:sz w:val="22"/>
            <w:szCs w:val="22"/>
            <w:lang w:val="en-US"/>
          </w:rPr>
          <w:delText xml:space="preserve"> and strived to </w:delText>
        </w:r>
      </w:del>
      <w:r w:rsidRPr="003B15A7">
        <w:rPr>
          <w:rFonts w:cs="Times New Roman"/>
          <w:sz w:val="22"/>
          <w:szCs w:val="22"/>
          <w:lang w:val="en-US"/>
        </w:rPr>
        <w:t xml:space="preserve">provide services to sex workers in NYC who were often denied adequate services. The program no longer exists, but it became </w:t>
      </w:r>
      <w:del w:id="3067" w:author="Charlene Jaszewski" w:date="2018-10-29T21:21:00Z">
        <w:r w:rsidRPr="003B15A7" w:rsidDel="008A56F0">
          <w:rPr>
            <w:rFonts w:cs="Times New Roman"/>
            <w:sz w:val="22"/>
            <w:szCs w:val="22"/>
            <w:lang w:val="en-US"/>
          </w:rPr>
          <w:delText>a formative model</w:delText>
        </w:r>
      </w:del>
      <w:ins w:id="3068" w:author="Charlene Jaszewski" w:date="2018-10-29T21:21:00Z">
        <w:r w:rsidR="008A56F0">
          <w:rPr>
            <w:rFonts w:cs="Times New Roman"/>
            <w:sz w:val="22"/>
            <w:szCs w:val="22"/>
            <w:lang w:val="en-US"/>
          </w:rPr>
          <w:t>blueprint</w:t>
        </w:r>
      </w:ins>
      <w:r w:rsidRPr="003B15A7">
        <w:rPr>
          <w:rFonts w:cs="Times New Roman"/>
          <w:sz w:val="22"/>
          <w:szCs w:val="22"/>
          <w:lang w:val="en-US"/>
        </w:rPr>
        <w:t xml:space="preserve"> </w:t>
      </w:r>
      <w:del w:id="3069" w:author="Charlene Jaszewski" w:date="2018-10-29T21:21:00Z">
        <w:r w:rsidRPr="003B15A7" w:rsidDel="008A56F0">
          <w:rPr>
            <w:rFonts w:cs="Times New Roman"/>
            <w:sz w:val="22"/>
            <w:szCs w:val="22"/>
            <w:lang w:val="en-US"/>
          </w:rPr>
          <w:delText>of how to</w:delText>
        </w:r>
      </w:del>
      <w:ins w:id="3070" w:author="Charlene Jaszewski" w:date="2018-10-29T21:21:00Z">
        <w:r w:rsidR="008A56F0">
          <w:rPr>
            <w:rFonts w:cs="Times New Roman"/>
            <w:sz w:val="22"/>
            <w:szCs w:val="22"/>
            <w:lang w:val="en-US"/>
          </w:rPr>
          <w:t>for</w:t>
        </w:r>
      </w:ins>
      <w:r w:rsidRPr="003B15A7">
        <w:rPr>
          <w:rFonts w:cs="Times New Roman"/>
          <w:sz w:val="22"/>
          <w:szCs w:val="22"/>
          <w:lang w:val="en-US"/>
        </w:rPr>
        <w:t xml:space="preserve"> provi</w:t>
      </w:r>
      <w:ins w:id="3071" w:author="Charlene Jaszewski" w:date="2018-10-29T21:21:00Z">
        <w:r w:rsidR="008A56F0">
          <w:rPr>
            <w:rFonts w:cs="Times New Roman"/>
            <w:sz w:val="22"/>
            <w:szCs w:val="22"/>
            <w:lang w:val="en-US"/>
          </w:rPr>
          <w:t>ding</w:t>
        </w:r>
      </w:ins>
      <w:del w:id="3072" w:author="Charlene Jaszewski" w:date="2018-10-29T21:21:00Z">
        <w:r w:rsidRPr="003B15A7" w:rsidDel="008A56F0">
          <w:rPr>
            <w:rFonts w:cs="Times New Roman"/>
            <w:sz w:val="22"/>
            <w:szCs w:val="22"/>
            <w:lang w:val="en-US"/>
          </w:rPr>
          <w:delText>de</w:delText>
        </w:r>
      </w:del>
      <w:r w:rsidRPr="003B15A7">
        <w:rPr>
          <w:rFonts w:cs="Times New Roman"/>
          <w:sz w:val="22"/>
          <w:szCs w:val="22"/>
          <w:lang w:val="en-US"/>
        </w:rPr>
        <w:t xml:space="preserve"> services to homeless queer youth. </w:t>
      </w:r>
    </w:p>
    <w:p w14:paraId="5C84CB91" w14:textId="77777777" w:rsidR="00620F91" w:rsidRPr="003B15A7" w:rsidRDefault="00620F91" w:rsidP="00620F91">
      <w:pPr>
        <w:pStyle w:val="Body"/>
        <w:rPr>
          <w:rFonts w:eastAsia="Helvetica Neue" w:cs="Times New Roman"/>
          <w:sz w:val="22"/>
          <w:szCs w:val="22"/>
          <w:lang w:val="en-US"/>
        </w:rPr>
      </w:pPr>
    </w:p>
    <w:p w14:paraId="6D826917" w14:textId="77777777"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Into the 1980s, Johnson continued to fight for rights denied to LGBTQ populations and joined ACT-UP (AIDS Coalition to Unleash Power). After many incredibly successful direct actions, ACT-UP divided into smaller factions and led to organizations that continue to provide some of the largest services to the AIDS community.</w:t>
      </w:r>
    </w:p>
    <w:p w14:paraId="3F069B61" w14:textId="77777777" w:rsidR="00620F91" w:rsidRPr="003B15A7" w:rsidRDefault="00620F91" w:rsidP="00620F91">
      <w:pPr>
        <w:pStyle w:val="Body"/>
        <w:rPr>
          <w:rFonts w:eastAsia="Helvetica Neue" w:cs="Times New Roman"/>
          <w:sz w:val="22"/>
          <w:szCs w:val="22"/>
          <w:lang w:val="en-US"/>
        </w:rPr>
      </w:pPr>
    </w:p>
    <w:p w14:paraId="17191B66" w14:textId="5A2899CF" w:rsidR="00292C47" w:rsidRDefault="00620F91" w:rsidP="00620F91">
      <w:pPr>
        <w:pStyle w:val="Body"/>
        <w:rPr>
          <w:ins w:id="3073" w:author="Charlene Jaszewski" w:date="2018-10-29T21:09:00Z"/>
          <w:rFonts w:cs="Times New Roman"/>
          <w:sz w:val="22"/>
          <w:szCs w:val="22"/>
          <w:lang w:val="en-US"/>
        </w:rPr>
      </w:pPr>
      <w:r w:rsidRPr="003B15A7">
        <w:rPr>
          <w:rFonts w:cs="Times New Roman"/>
          <w:sz w:val="22"/>
          <w:szCs w:val="22"/>
          <w:lang w:val="en-US"/>
        </w:rPr>
        <w:t>Johnson struggled with mental health issues throughout her life, a fact that was used as evidence to support t</w:t>
      </w:r>
      <w:ins w:id="3074" w:author="Charlene Jaszewski" w:date="2018-11-04T09:56:00Z">
        <w:r w:rsidR="00DF1BD6">
          <w:rPr>
            <w:rFonts w:cs="Times New Roman"/>
            <w:sz w:val="22"/>
            <w:szCs w:val="22"/>
            <w:lang w:val="en-US"/>
          </w:rPr>
          <w:t>he</w:t>
        </w:r>
      </w:ins>
      <w:del w:id="3075" w:author="Charlene Jaszewski" w:date="2018-11-04T09:56:00Z">
        <w:r w:rsidRPr="003B15A7" w:rsidDel="00DF1BD6">
          <w:rPr>
            <w:rFonts w:cs="Times New Roman"/>
            <w:sz w:val="22"/>
            <w:szCs w:val="22"/>
            <w:lang w:val="en-US"/>
          </w:rPr>
          <w:delText>o</w:delText>
        </w:r>
      </w:del>
      <w:r w:rsidRPr="003B15A7">
        <w:rPr>
          <w:rFonts w:cs="Times New Roman"/>
          <w:sz w:val="22"/>
          <w:szCs w:val="22"/>
          <w:lang w:val="en-US"/>
        </w:rPr>
        <w:t xml:space="preserve"> claim that her </w:t>
      </w:r>
      <w:ins w:id="3076" w:author="Charlene Jaszewski" w:date="2018-10-29T21:02:00Z">
        <w:r w:rsidR="00292C47">
          <w:rPr>
            <w:rFonts w:cs="Times New Roman"/>
            <w:sz w:val="22"/>
            <w:szCs w:val="22"/>
            <w:lang w:val="en-US"/>
          </w:rPr>
          <w:t xml:space="preserve">1992 </w:t>
        </w:r>
      </w:ins>
      <w:r w:rsidRPr="003B15A7">
        <w:rPr>
          <w:rFonts w:cs="Times New Roman"/>
          <w:sz w:val="22"/>
          <w:szCs w:val="22"/>
          <w:lang w:val="en-US"/>
        </w:rPr>
        <w:t xml:space="preserve">death </w:t>
      </w:r>
      <w:del w:id="3077" w:author="Charlene Jaszewski" w:date="2018-10-29T21:02:00Z">
        <w:r w:rsidRPr="003B15A7" w:rsidDel="00292C47">
          <w:rPr>
            <w:rFonts w:cs="Times New Roman"/>
            <w:sz w:val="22"/>
            <w:szCs w:val="22"/>
            <w:lang w:val="en-US"/>
          </w:rPr>
          <w:delText xml:space="preserve">in 1992 </w:delText>
        </w:r>
      </w:del>
      <w:r w:rsidRPr="003B15A7">
        <w:rPr>
          <w:rFonts w:cs="Times New Roman"/>
          <w:sz w:val="22"/>
          <w:szCs w:val="22"/>
          <w:lang w:val="en-US"/>
        </w:rPr>
        <w:t xml:space="preserve">was </w:t>
      </w:r>
      <w:ins w:id="3078" w:author="Charlene Jaszewski" w:date="2018-10-29T21:02:00Z">
        <w:r w:rsidR="00292C47">
          <w:rPr>
            <w:rFonts w:cs="Times New Roman"/>
            <w:sz w:val="22"/>
            <w:szCs w:val="22"/>
            <w:lang w:val="en-US"/>
          </w:rPr>
          <w:t xml:space="preserve">a </w:t>
        </w:r>
      </w:ins>
      <w:r w:rsidRPr="003B15A7">
        <w:rPr>
          <w:rFonts w:cs="Times New Roman"/>
          <w:sz w:val="22"/>
          <w:szCs w:val="22"/>
          <w:lang w:val="en-US"/>
        </w:rPr>
        <w:t>suicide. After being reported missing, her body was found in the Hudson River. Her community believes Johnson was killed</w:t>
      </w:r>
      <w:ins w:id="3079" w:author="Charlene Jaszewski" w:date="2018-10-29T21:03:00Z">
        <w:r w:rsidR="00292C47">
          <w:rPr>
            <w:rFonts w:cs="Times New Roman"/>
            <w:sz w:val="22"/>
            <w:szCs w:val="22"/>
            <w:lang w:val="en-US"/>
          </w:rPr>
          <w:t>, and in 2012 her friends got NYC police to reopen the case as a possible homicide</w:t>
        </w:r>
      </w:ins>
      <w:r w:rsidRPr="003B15A7">
        <w:rPr>
          <w:rFonts w:cs="Times New Roman"/>
          <w:sz w:val="22"/>
          <w:szCs w:val="22"/>
          <w:lang w:val="en-US"/>
        </w:rPr>
        <w:t>. Her death remains unresolved, but she continues to be a force of strength, hope, inspiration, and leader in the fight for queer liberation. Her legacy as a true queen lives on.</w:t>
      </w:r>
    </w:p>
    <w:p w14:paraId="29262C94" w14:textId="06D681BA" w:rsidR="00292C47" w:rsidRDefault="00292C47" w:rsidP="00620F91">
      <w:pPr>
        <w:pStyle w:val="Body"/>
        <w:rPr>
          <w:ins w:id="3080" w:author="Charlene Jaszewski" w:date="2018-10-29T21:09:00Z"/>
          <w:rFonts w:cs="Times New Roman"/>
          <w:sz w:val="22"/>
          <w:szCs w:val="22"/>
          <w:lang w:val="en-US"/>
        </w:rPr>
      </w:pPr>
    </w:p>
    <w:p w14:paraId="7077E29D" w14:textId="77777777" w:rsidR="00292C47" w:rsidRDefault="00292C47" w:rsidP="00620F91">
      <w:pPr>
        <w:pStyle w:val="Body"/>
        <w:rPr>
          <w:ins w:id="3081" w:author="Charlene Jaszewski" w:date="2018-10-29T21:09:00Z"/>
          <w:rFonts w:cs="Times New Roman"/>
          <w:lang w:val="en-US"/>
        </w:rPr>
      </w:pPr>
    </w:p>
    <w:p w14:paraId="7B83B42C" w14:textId="393CE708" w:rsidR="00620F91" w:rsidRPr="003B15A7" w:rsidRDefault="00620F91" w:rsidP="00620F91">
      <w:pPr>
        <w:pStyle w:val="Body"/>
        <w:rPr>
          <w:rFonts w:cs="Times New Roman"/>
          <w:lang w:val="en-US"/>
        </w:rPr>
      </w:pPr>
      <w:r w:rsidRPr="003B15A7">
        <w:rPr>
          <w:rFonts w:cs="Times New Roman"/>
          <w:lang w:val="en-US"/>
        </w:rPr>
        <w:br w:type="column"/>
      </w:r>
    </w:p>
    <w:p w14:paraId="36231F24" w14:textId="3192F5DF" w:rsidR="00620F91" w:rsidRPr="003B15A7" w:rsidRDefault="00620F91" w:rsidP="00950FE2">
      <w:pPr>
        <w:pStyle w:val="Heading1"/>
        <w:rPr>
          <w:rFonts w:ascii="Times New Roman" w:eastAsia="Arimo" w:hAnsi="Times New Roman" w:cs="Times New Roman"/>
        </w:rPr>
      </w:pPr>
      <w:bookmarkStart w:id="3082" w:name="_Toc527278093"/>
      <w:r w:rsidRPr="003B15A7">
        <w:rPr>
          <w:rFonts w:ascii="Times New Roman" w:hAnsi="Times New Roman" w:cs="Times New Roman"/>
        </w:rPr>
        <w:t xml:space="preserve">43_The </w:t>
      </w:r>
      <w:ins w:id="3083" w:author="Charlene Jaszewski" w:date="2018-10-13T17:32:00Z">
        <w:r w:rsidR="00AF1BDF" w:rsidRPr="003B15A7">
          <w:rPr>
            <w:rFonts w:ascii="Times New Roman" w:hAnsi="Times New Roman" w:cs="Times New Roman"/>
          </w:rPr>
          <w:t>D</w:t>
        </w:r>
      </w:ins>
      <w:del w:id="3084" w:author="Charlene Jaszewski" w:date="2018-10-13T17:32:00Z">
        <w:r w:rsidRPr="003B15A7" w:rsidDel="00AF1BDF">
          <w:rPr>
            <w:rFonts w:ascii="Times New Roman" w:hAnsi="Times New Roman" w:cs="Times New Roman"/>
          </w:rPr>
          <w:delText>d</w:delText>
        </w:r>
      </w:del>
      <w:r w:rsidRPr="003B15A7">
        <w:rPr>
          <w:rFonts w:ascii="Times New Roman" w:hAnsi="Times New Roman" w:cs="Times New Roman"/>
        </w:rPr>
        <w:t xml:space="preserve">angers of the </w:t>
      </w:r>
      <w:ins w:id="3085" w:author="Charlene Jaszewski" w:date="2018-10-13T17:32:00Z">
        <w:r w:rsidR="00AF1BDF" w:rsidRPr="003B15A7">
          <w:rPr>
            <w:rFonts w:ascii="Times New Roman" w:hAnsi="Times New Roman" w:cs="Times New Roman"/>
          </w:rPr>
          <w:t>C</w:t>
        </w:r>
      </w:ins>
      <w:del w:id="3086" w:author="Charlene Jaszewski" w:date="2018-10-13T17:32:00Z">
        <w:r w:rsidRPr="003B15A7" w:rsidDel="00AF1BDF">
          <w:rPr>
            <w:rFonts w:ascii="Times New Roman" w:hAnsi="Times New Roman" w:cs="Times New Roman"/>
          </w:rPr>
          <w:delText>c</w:delText>
        </w:r>
      </w:del>
      <w:r w:rsidRPr="003B15A7">
        <w:rPr>
          <w:rFonts w:ascii="Times New Roman" w:hAnsi="Times New Roman" w:cs="Times New Roman"/>
        </w:rPr>
        <w:t xml:space="preserve">oming </w:t>
      </w:r>
      <w:ins w:id="3087" w:author="Charlene Jaszewski" w:date="2018-10-13T17:33:00Z">
        <w:r w:rsidR="00AF1BDF" w:rsidRPr="003B15A7">
          <w:rPr>
            <w:rFonts w:ascii="Times New Roman" w:hAnsi="Times New Roman" w:cs="Times New Roman"/>
          </w:rPr>
          <w:t>O</w:t>
        </w:r>
      </w:ins>
      <w:del w:id="3088" w:author="Charlene Jaszewski" w:date="2018-10-13T17:33:00Z">
        <w:r w:rsidRPr="003B15A7" w:rsidDel="00AF1BDF">
          <w:rPr>
            <w:rFonts w:ascii="Times New Roman" w:hAnsi="Times New Roman" w:cs="Times New Roman"/>
          </w:rPr>
          <w:delText>o</w:delText>
        </w:r>
      </w:del>
      <w:r w:rsidRPr="003B15A7">
        <w:rPr>
          <w:rFonts w:ascii="Times New Roman" w:hAnsi="Times New Roman" w:cs="Times New Roman"/>
        </w:rPr>
        <w:t xml:space="preserve">ut </w:t>
      </w:r>
      <w:ins w:id="3089" w:author="Charlene Jaszewski" w:date="2018-10-13T17:33:00Z">
        <w:r w:rsidR="00AF1BDF" w:rsidRPr="003B15A7">
          <w:rPr>
            <w:rFonts w:ascii="Times New Roman" w:hAnsi="Times New Roman" w:cs="Times New Roman"/>
          </w:rPr>
          <w:t>M</w:t>
        </w:r>
      </w:ins>
      <w:del w:id="3090" w:author="Charlene Jaszewski" w:date="2018-10-13T17:33:00Z">
        <w:r w:rsidRPr="003B15A7" w:rsidDel="00AF1BDF">
          <w:rPr>
            <w:rFonts w:ascii="Times New Roman" w:hAnsi="Times New Roman" w:cs="Times New Roman"/>
          </w:rPr>
          <w:delText>m</w:delText>
        </w:r>
      </w:del>
      <w:r w:rsidRPr="003B15A7">
        <w:rPr>
          <w:rFonts w:ascii="Times New Roman" w:hAnsi="Times New Roman" w:cs="Times New Roman"/>
        </w:rPr>
        <w:t>ovement</w:t>
      </w:r>
      <w:bookmarkEnd w:id="3082"/>
    </w:p>
    <w:p w14:paraId="7C6E734E" w14:textId="77777777" w:rsidR="00620F91" w:rsidRPr="003B15A7" w:rsidRDefault="00620F91" w:rsidP="00620F91">
      <w:pPr>
        <w:pStyle w:val="Body"/>
        <w:rPr>
          <w:rFonts w:eastAsia="Helvetica Neue" w:cs="Times New Roman"/>
          <w:sz w:val="22"/>
          <w:szCs w:val="22"/>
          <w:lang w:val="en-US"/>
        </w:rPr>
      </w:pPr>
    </w:p>
    <w:p w14:paraId="344A5F43" w14:textId="77777777"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 xml:space="preserve">If you are in an environment where you don’t feel safe to be publicly in your gender or sexuality, it’s okay to protect yourself until it’s safer. </w:t>
      </w:r>
    </w:p>
    <w:p w14:paraId="243564C8" w14:textId="77777777" w:rsidR="00620F91" w:rsidRPr="003B15A7" w:rsidRDefault="00620F91" w:rsidP="00620F91">
      <w:pPr>
        <w:pStyle w:val="Body"/>
        <w:rPr>
          <w:rFonts w:eastAsia="Helvetica Neue" w:cs="Times New Roman"/>
          <w:sz w:val="22"/>
          <w:szCs w:val="22"/>
          <w:lang w:val="en-US"/>
        </w:rPr>
      </w:pPr>
    </w:p>
    <w:p w14:paraId="2F682586" w14:textId="32BA8623"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 xml:space="preserve">There can be a tendency to overemphasize </w:t>
      </w:r>
      <w:del w:id="3091" w:author="Charlene Jaszewski" w:date="2018-10-29T21:37:00Z">
        <w:r w:rsidRPr="003B15A7" w:rsidDel="00A21729">
          <w:rPr>
            <w:rFonts w:cs="Times New Roman"/>
            <w:sz w:val="22"/>
            <w:szCs w:val="22"/>
            <w:lang w:val="en-US"/>
          </w:rPr>
          <w:delText xml:space="preserve">and </w:delText>
        </w:r>
      </w:del>
      <w:del w:id="3092" w:author="Charlene Jaszewski" w:date="2018-10-29T21:38:00Z">
        <w:r w:rsidRPr="003B15A7" w:rsidDel="00A21729">
          <w:rPr>
            <w:rFonts w:cs="Times New Roman"/>
            <w:sz w:val="22"/>
            <w:szCs w:val="22"/>
            <w:lang w:val="en-US"/>
          </w:rPr>
          <w:delText xml:space="preserve">value </w:delText>
        </w:r>
      </w:del>
      <w:r w:rsidRPr="003B15A7">
        <w:rPr>
          <w:rFonts w:cs="Times New Roman"/>
          <w:sz w:val="22"/>
          <w:szCs w:val="22"/>
          <w:lang w:val="en-US"/>
        </w:rPr>
        <w:t xml:space="preserve">coming out as a brave act and one that is the golden key into the queer community. While it is a courageous act to be vulnerable with a larger community of friends and family, the act of coming out can lead to serious and dangerous consequences when made under societal pressure. There is no obligation to come out to be one’s true and honest self.  </w:t>
      </w:r>
    </w:p>
    <w:p w14:paraId="4974497D" w14:textId="77777777" w:rsidR="00620F91" w:rsidRPr="003B15A7" w:rsidRDefault="00620F91" w:rsidP="00620F91">
      <w:pPr>
        <w:pStyle w:val="Body"/>
        <w:rPr>
          <w:rFonts w:eastAsia="Helvetica Neue" w:cs="Times New Roman"/>
          <w:sz w:val="22"/>
          <w:szCs w:val="22"/>
          <w:lang w:val="en-US"/>
        </w:rPr>
      </w:pPr>
    </w:p>
    <w:p w14:paraId="0D342903" w14:textId="1B5CC1F8"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It is incredibly important for the queer and transgender population to be visible, recognized, and respected. However, the faces of coming</w:t>
      </w:r>
      <w:ins w:id="3093" w:author="Charlene Jaszewski" w:date="2018-10-29T21:41:00Z">
        <w:r w:rsidR="009F14EA">
          <w:rPr>
            <w:rFonts w:cs="Times New Roman"/>
            <w:sz w:val="22"/>
            <w:szCs w:val="22"/>
            <w:lang w:val="en-US"/>
          </w:rPr>
          <w:t>-</w:t>
        </w:r>
      </w:ins>
      <w:del w:id="3094" w:author="Charlene Jaszewski" w:date="2018-10-29T21:41:00Z">
        <w:r w:rsidRPr="003B15A7" w:rsidDel="009F14EA">
          <w:rPr>
            <w:rFonts w:cs="Times New Roman"/>
            <w:sz w:val="22"/>
            <w:szCs w:val="22"/>
            <w:lang w:val="en-US"/>
          </w:rPr>
          <w:delText xml:space="preserve"> </w:delText>
        </w:r>
      </w:del>
      <w:r w:rsidRPr="003B15A7">
        <w:rPr>
          <w:rFonts w:cs="Times New Roman"/>
          <w:sz w:val="22"/>
          <w:szCs w:val="22"/>
          <w:lang w:val="en-US"/>
        </w:rPr>
        <w:t xml:space="preserve">out stories have </w:t>
      </w:r>
      <w:del w:id="3095" w:author="Charlene Jaszewski" w:date="2018-10-29T21:43:00Z">
        <w:r w:rsidRPr="003B15A7" w:rsidDel="009F14EA">
          <w:rPr>
            <w:rFonts w:cs="Times New Roman"/>
            <w:sz w:val="22"/>
            <w:szCs w:val="22"/>
            <w:lang w:val="en-US"/>
          </w:rPr>
          <w:delText xml:space="preserve">been </w:delText>
        </w:r>
      </w:del>
      <w:r w:rsidRPr="003B15A7">
        <w:rPr>
          <w:rFonts w:cs="Times New Roman"/>
          <w:sz w:val="22"/>
          <w:szCs w:val="22"/>
          <w:lang w:val="en-US"/>
        </w:rPr>
        <w:t xml:space="preserve">predominantly </w:t>
      </w:r>
      <w:ins w:id="3096" w:author="Charlene Jaszewski" w:date="2018-10-29T21:43:00Z">
        <w:r w:rsidR="009F14EA" w:rsidRPr="003B15A7">
          <w:rPr>
            <w:rFonts w:cs="Times New Roman"/>
            <w:sz w:val="22"/>
            <w:szCs w:val="22"/>
            <w:lang w:val="en-US"/>
          </w:rPr>
          <w:t xml:space="preserve">been </w:t>
        </w:r>
      </w:ins>
      <w:r w:rsidRPr="003B15A7">
        <w:rPr>
          <w:rFonts w:cs="Times New Roman"/>
          <w:sz w:val="22"/>
          <w:szCs w:val="22"/>
          <w:lang w:val="en-US"/>
        </w:rPr>
        <w:t>people with societal privilege. Queer and trans members of any community can potentially experience negative reactions or treatment when their gender or sexuality becomes public</w:t>
      </w:r>
      <w:ins w:id="3097" w:author="Charlene Jaszewski" w:date="2018-10-29T21:44:00Z">
        <w:r w:rsidR="009F14EA">
          <w:rPr>
            <w:rFonts w:cs="Times New Roman"/>
            <w:sz w:val="22"/>
            <w:szCs w:val="22"/>
            <w:lang w:val="en-US"/>
          </w:rPr>
          <w:t>.</w:t>
        </w:r>
      </w:ins>
      <w:del w:id="3098" w:author="Charlene Jaszewski" w:date="2018-10-29T21:44:00Z">
        <w:r w:rsidRPr="003B15A7" w:rsidDel="009F14EA">
          <w:rPr>
            <w:rFonts w:cs="Times New Roman"/>
            <w:sz w:val="22"/>
            <w:szCs w:val="22"/>
            <w:lang w:val="en-US"/>
          </w:rPr>
          <w:delText>,</w:delText>
        </w:r>
      </w:del>
      <w:r w:rsidRPr="003B15A7">
        <w:rPr>
          <w:rFonts w:cs="Times New Roman"/>
          <w:sz w:val="22"/>
          <w:szCs w:val="22"/>
          <w:lang w:val="en-US"/>
        </w:rPr>
        <w:t xml:space="preserve"> </w:t>
      </w:r>
      <w:ins w:id="3099" w:author="Charlene Jaszewski" w:date="2018-10-29T21:44:00Z">
        <w:r w:rsidR="009F14EA">
          <w:rPr>
            <w:rFonts w:cs="Times New Roman"/>
            <w:sz w:val="22"/>
            <w:szCs w:val="22"/>
            <w:lang w:val="en-US"/>
          </w:rPr>
          <w:t xml:space="preserve">However, </w:t>
        </w:r>
      </w:ins>
      <w:del w:id="3100" w:author="Charlene Jaszewski" w:date="2018-10-29T21:44:00Z">
        <w:r w:rsidRPr="003B15A7" w:rsidDel="009F14EA">
          <w:rPr>
            <w:rFonts w:cs="Times New Roman"/>
            <w:sz w:val="22"/>
            <w:szCs w:val="22"/>
            <w:lang w:val="en-US"/>
          </w:rPr>
          <w:delText xml:space="preserve">but </w:delText>
        </w:r>
      </w:del>
      <w:r w:rsidRPr="003B15A7">
        <w:rPr>
          <w:rFonts w:cs="Times New Roman"/>
          <w:sz w:val="22"/>
          <w:szCs w:val="22"/>
          <w:lang w:val="en-US"/>
        </w:rPr>
        <w:t xml:space="preserve">queer people who experience other forms of marginalization </w:t>
      </w:r>
      <w:del w:id="3101" w:author="Charlene Jaszewski" w:date="2018-10-29T21:38:00Z">
        <w:r w:rsidRPr="003B15A7" w:rsidDel="009F14EA">
          <w:rPr>
            <w:rFonts w:cs="Times New Roman"/>
            <w:sz w:val="22"/>
            <w:szCs w:val="22"/>
            <w:lang w:val="en-US"/>
          </w:rPr>
          <w:delText xml:space="preserve">such </w:delText>
        </w:r>
      </w:del>
      <w:ins w:id="3102" w:author="Charlene Jaszewski" w:date="2018-10-29T21:39:00Z">
        <w:r w:rsidR="009F14EA">
          <w:rPr>
            <w:rFonts w:cs="Times New Roman"/>
            <w:sz w:val="22"/>
            <w:szCs w:val="22"/>
            <w:lang w:val="en-US"/>
          </w:rPr>
          <w:t>because of</w:t>
        </w:r>
      </w:ins>
      <w:del w:id="3103" w:author="Charlene Jaszewski" w:date="2018-10-29T21:38:00Z">
        <w:r w:rsidRPr="003B15A7" w:rsidDel="009F14EA">
          <w:rPr>
            <w:rFonts w:cs="Times New Roman"/>
            <w:sz w:val="22"/>
            <w:szCs w:val="22"/>
            <w:lang w:val="en-US"/>
          </w:rPr>
          <w:delText>as</w:delText>
        </w:r>
      </w:del>
      <w:r w:rsidRPr="003B15A7">
        <w:rPr>
          <w:rFonts w:cs="Times New Roman"/>
          <w:sz w:val="22"/>
          <w:szCs w:val="22"/>
          <w:lang w:val="en-US"/>
        </w:rPr>
        <w:t xml:space="preserve"> race, class and geographical location often face more extreme consequences</w:t>
      </w:r>
      <w:ins w:id="3104" w:author="Charlene Jaszewski" w:date="2018-10-29T21:43:00Z">
        <w:r w:rsidR="009F14EA">
          <w:rPr>
            <w:rFonts w:cs="Times New Roman"/>
            <w:sz w:val="22"/>
            <w:szCs w:val="22"/>
            <w:lang w:val="en-US"/>
          </w:rPr>
          <w:t xml:space="preserve"> of coming out, such as </w:t>
        </w:r>
      </w:ins>
      <w:del w:id="3105" w:author="Charlene Jaszewski" w:date="2018-10-29T21:43:00Z">
        <w:r w:rsidRPr="003B15A7" w:rsidDel="009F14EA">
          <w:rPr>
            <w:rFonts w:cs="Times New Roman"/>
            <w:sz w:val="22"/>
            <w:szCs w:val="22"/>
            <w:lang w:val="en-US"/>
          </w:rPr>
          <w:delText xml:space="preserve"> due to pre-existing discrimination. Some of these include </w:delText>
        </w:r>
      </w:del>
      <w:r w:rsidRPr="003B15A7">
        <w:rPr>
          <w:rFonts w:cs="Times New Roman"/>
          <w:sz w:val="22"/>
          <w:szCs w:val="22"/>
          <w:lang w:val="en-US"/>
        </w:rPr>
        <w:t>workplace discrimination, physical and sexual violence, harassment, online bullying, rejection from loved ones and unstable housing</w:t>
      </w:r>
      <w:del w:id="3106" w:author="Charlene Jaszewski" w:date="2018-10-29T21:39:00Z">
        <w:r w:rsidRPr="003B15A7" w:rsidDel="009F14EA">
          <w:rPr>
            <w:rFonts w:cs="Times New Roman"/>
            <w:sz w:val="22"/>
            <w:szCs w:val="22"/>
            <w:lang w:val="en-US"/>
          </w:rPr>
          <w:delText xml:space="preserve"> s</w:delText>
        </w:r>
      </w:del>
      <w:r w:rsidRPr="003B15A7">
        <w:rPr>
          <w:rFonts w:cs="Times New Roman"/>
          <w:sz w:val="22"/>
          <w:szCs w:val="22"/>
          <w:lang w:val="en-US"/>
        </w:rPr>
        <w:t>.</w:t>
      </w:r>
    </w:p>
    <w:p w14:paraId="25162172" w14:textId="77777777" w:rsidR="00620F91" w:rsidRPr="003B15A7" w:rsidRDefault="00620F91" w:rsidP="00620F91">
      <w:pPr>
        <w:pStyle w:val="Body"/>
        <w:rPr>
          <w:rFonts w:eastAsia="Helvetica Neue" w:cs="Times New Roman"/>
          <w:sz w:val="22"/>
          <w:szCs w:val="22"/>
          <w:lang w:val="en-US"/>
        </w:rPr>
      </w:pPr>
    </w:p>
    <w:p w14:paraId="5D0DE595" w14:textId="075EEC0F"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 xml:space="preserve">If you know someone who has not yet publicly come out, be a support to them until they are ready to tell people. Don’t pressure them or present coming out as the entry fee into the queer community. Too much value put on public visibility can risk harming individuals who do not have the privilege to guarantee </w:t>
      </w:r>
      <w:del w:id="3107" w:author="Charlene Jaszewski" w:date="2018-10-29T21:41:00Z">
        <w:r w:rsidRPr="003B15A7" w:rsidDel="009F14EA">
          <w:rPr>
            <w:rFonts w:cs="Times New Roman"/>
            <w:sz w:val="22"/>
            <w:szCs w:val="22"/>
            <w:lang w:val="en-US"/>
          </w:rPr>
          <w:delText xml:space="preserve">them </w:delText>
        </w:r>
      </w:del>
      <w:ins w:id="3108" w:author="Charlene Jaszewski" w:date="2018-10-29T21:41:00Z">
        <w:r w:rsidR="009F14EA">
          <w:rPr>
            <w:rFonts w:cs="Times New Roman"/>
            <w:sz w:val="22"/>
            <w:szCs w:val="22"/>
            <w:lang w:val="en-US"/>
          </w:rPr>
          <w:t>their</w:t>
        </w:r>
        <w:r w:rsidR="009F14EA" w:rsidRPr="003B15A7">
          <w:rPr>
            <w:rFonts w:cs="Times New Roman"/>
            <w:sz w:val="22"/>
            <w:szCs w:val="22"/>
            <w:lang w:val="en-US"/>
          </w:rPr>
          <w:t xml:space="preserve"> </w:t>
        </w:r>
      </w:ins>
      <w:r w:rsidRPr="003B15A7">
        <w:rPr>
          <w:rFonts w:cs="Times New Roman"/>
          <w:sz w:val="22"/>
          <w:szCs w:val="22"/>
          <w:lang w:val="en-US"/>
        </w:rPr>
        <w:t>safety or stability once they come out.</w:t>
      </w:r>
      <w:del w:id="3109" w:author="Charlene Jaszewski" w:date="2018-10-29T21:39:00Z">
        <w:r w:rsidRPr="003B15A7" w:rsidDel="009F14EA">
          <w:rPr>
            <w:rFonts w:cs="Times New Roman"/>
            <w:sz w:val="22"/>
            <w:szCs w:val="22"/>
            <w:lang w:val="en-US"/>
          </w:rPr>
          <w:delText>f</w:delText>
        </w:r>
      </w:del>
    </w:p>
    <w:p w14:paraId="792D76CB" w14:textId="77777777" w:rsidR="00620F91" w:rsidRPr="003B15A7" w:rsidRDefault="00620F91" w:rsidP="00620F91">
      <w:pPr>
        <w:pStyle w:val="Body"/>
        <w:rPr>
          <w:rFonts w:eastAsia="Helvetica Neue" w:cs="Times New Roman"/>
          <w:sz w:val="22"/>
          <w:szCs w:val="22"/>
          <w:lang w:val="en-US"/>
        </w:rPr>
      </w:pPr>
    </w:p>
    <w:p w14:paraId="3B52321A" w14:textId="1B0E7D02" w:rsidR="00620F91" w:rsidRPr="003B15A7" w:rsidRDefault="00620F91" w:rsidP="00793A16">
      <w:pPr>
        <w:pStyle w:val="Body"/>
        <w:rPr>
          <w:rFonts w:eastAsia="Arimo" w:cs="Times New Roman"/>
        </w:rPr>
      </w:pPr>
      <w:r w:rsidRPr="003B15A7">
        <w:rPr>
          <w:rFonts w:cs="Times New Roman"/>
          <w:sz w:val="22"/>
          <w:szCs w:val="22"/>
          <w:lang w:val="en-US"/>
        </w:rPr>
        <w:t>Support them and be glad they trust you enough to let you into an incredibly personal experience.</w:t>
      </w:r>
      <w:r w:rsidRPr="003B15A7">
        <w:rPr>
          <w:rFonts w:cs="Times New Roman"/>
          <w:lang w:val="en-US"/>
        </w:rPr>
        <w:br w:type="column"/>
      </w:r>
      <w:r w:rsidRPr="003B15A7">
        <w:rPr>
          <w:rStyle w:val="Heading1Char"/>
          <w:rFonts w:ascii="Times New Roman" w:hAnsi="Times New Roman" w:cs="Times New Roman"/>
        </w:rPr>
        <w:lastRenderedPageBreak/>
        <w:t xml:space="preserve">44 _ no </w:t>
      </w:r>
      <w:proofErr w:type="spellStart"/>
      <w:r w:rsidRPr="003B15A7">
        <w:rPr>
          <w:rStyle w:val="Heading1Char"/>
          <w:rFonts w:ascii="Times New Roman" w:hAnsi="Times New Roman" w:cs="Times New Roman"/>
        </w:rPr>
        <w:t>title</w:t>
      </w:r>
      <w:proofErr w:type="spellEnd"/>
      <w:r w:rsidRPr="003B15A7">
        <w:rPr>
          <w:rStyle w:val="Heading1Char"/>
          <w:rFonts w:ascii="Times New Roman" w:hAnsi="Times New Roman" w:cs="Times New Roman"/>
        </w:rPr>
        <w:t xml:space="preserve"> (</w:t>
      </w:r>
      <w:proofErr w:type="spellStart"/>
      <w:r w:rsidRPr="003B15A7">
        <w:rPr>
          <w:rStyle w:val="Heading1Char"/>
          <w:rFonts w:ascii="Times New Roman" w:hAnsi="Times New Roman" w:cs="Times New Roman"/>
        </w:rPr>
        <w:t>bell</w:t>
      </w:r>
      <w:proofErr w:type="spellEnd"/>
      <w:r w:rsidRPr="003B15A7">
        <w:rPr>
          <w:rStyle w:val="Heading1Char"/>
          <w:rFonts w:ascii="Times New Roman" w:hAnsi="Times New Roman" w:cs="Times New Roman"/>
        </w:rPr>
        <w:t xml:space="preserve"> </w:t>
      </w:r>
      <w:proofErr w:type="spellStart"/>
      <w:r w:rsidRPr="003B15A7">
        <w:rPr>
          <w:rStyle w:val="Heading1Char"/>
          <w:rFonts w:ascii="Times New Roman" w:hAnsi="Times New Roman" w:cs="Times New Roman"/>
        </w:rPr>
        <w:t>hooks</w:t>
      </w:r>
      <w:proofErr w:type="spellEnd"/>
      <w:r w:rsidRPr="003B15A7">
        <w:rPr>
          <w:rStyle w:val="Heading1Char"/>
          <w:rFonts w:ascii="Times New Roman" w:hAnsi="Times New Roman" w:cs="Times New Roman"/>
        </w:rPr>
        <w:t xml:space="preserve"> </w:t>
      </w:r>
      <w:proofErr w:type="spellStart"/>
      <w:r w:rsidRPr="003B15A7">
        <w:rPr>
          <w:rStyle w:val="Heading1Char"/>
          <w:rFonts w:ascii="Times New Roman" w:hAnsi="Times New Roman" w:cs="Times New Roman"/>
        </w:rPr>
        <w:t>quote</w:t>
      </w:r>
      <w:proofErr w:type="spellEnd"/>
      <w:r w:rsidRPr="003B15A7">
        <w:rPr>
          <w:rStyle w:val="Heading1Char"/>
          <w:rFonts w:ascii="Times New Roman" w:hAnsi="Times New Roman" w:cs="Times New Roman"/>
        </w:rPr>
        <w:t>)</w:t>
      </w:r>
    </w:p>
    <w:p w14:paraId="5B58F2F3" w14:textId="77777777" w:rsidR="00620F91" w:rsidRPr="003B15A7" w:rsidRDefault="00620F91" w:rsidP="00620F91">
      <w:pPr>
        <w:pStyle w:val="Body"/>
        <w:rPr>
          <w:rFonts w:eastAsia="Helvetica Neue" w:cs="Times New Roman"/>
          <w:sz w:val="22"/>
          <w:szCs w:val="22"/>
          <w:lang w:val="en-US"/>
        </w:rPr>
      </w:pPr>
    </w:p>
    <w:p w14:paraId="7E6D3681" w14:textId="77777777"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 xml:space="preserve">“Visionary feminism is a wise and loving politics. It is rooted in the love of male and female being, refusing to privilege one over the other. The soul of feminist politics is the commitment to ending patriarchal domination of women and men, girls and boys. Love cannot exist in any relationship that is based on domination and coercion. Males cannot love themselves in patriarchal culture if their very self-definition relies on submission to patriarchal rules. When men embrace feminist thinking and practice, which emphasizes the value of mutual growth and self-actualization in all relationships, their emotional well-being will be enhanced. A genuine feminist politics always brings us from bondage to freedom, from lovelessness to loving.” </w:t>
      </w:r>
    </w:p>
    <w:p w14:paraId="2063ACCC" w14:textId="0FB65D00" w:rsidR="00620F91" w:rsidRPr="003B15A7" w:rsidRDefault="00620F91" w:rsidP="00620F91">
      <w:pPr>
        <w:pStyle w:val="Body"/>
        <w:rPr>
          <w:rFonts w:eastAsia="Helvetica Neue" w:cs="Times New Roman"/>
          <w:sz w:val="22"/>
          <w:szCs w:val="22"/>
          <w:lang w:val="en-US"/>
        </w:rPr>
      </w:pPr>
      <w:del w:id="3110" w:author="Charlene Jaszewski" w:date="2018-10-13T17:33:00Z">
        <w:r w:rsidRPr="003B15A7" w:rsidDel="00793A16">
          <w:rPr>
            <w:rFonts w:cs="Times New Roman" w:hint="eastAsia"/>
            <w:sz w:val="22"/>
            <w:szCs w:val="22"/>
            <w:lang w:val="en-US"/>
          </w:rPr>
          <w:delText>―</w:delText>
        </w:r>
        <w:r w:rsidRPr="003B15A7" w:rsidDel="00793A16">
          <w:rPr>
            <w:rFonts w:cs="Times New Roman"/>
            <w:sz w:val="22"/>
            <w:szCs w:val="22"/>
            <w:lang w:val="en-US"/>
          </w:rPr>
          <w:delText xml:space="preserve"> </w:delText>
        </w:r>
      </w:del>
      <w:ins w:id="3111" w:author="Charlene Jaszewski" w:date="2018-10-13T17:33:00Z">
        <w:r w:rsidR="00793A16" w:rsidRPr="003B15A7">
          <w:rPr>
            <w:rFonts w:cs="Times New Roman"/>
            <w:sz w:val="22"/>
            <w:szCs w:val="22"/>
            <w:lang w:val="en-US"/>
          </w:rPr>
          <w:t>—</w:t>
        </w:r>
      </w:ins>
      <w:r w:rsidRPr="003B15A7">
        <w:rPr>
          <w:rFonts w:cs="Times New Roman"/>
          <w:sz w:val="22"/>
          <w:szCs w:val="22"/>
          <w:lang w:val="en-US"/>
        </w:rPr>
        <w:t>bell hooks</w:t>
      </w:r>
      <w:r w:rsidRPr="003B15A7">
        <w:rPr>
          <w:rFonts w:cs="Times New Roman"/>
          <w:lang w:val="en-US"/>
        </w:rPr>
        <w:br w:type="column"/>
      </w:r>
    </w:p>
    <w:p w14:paraId="2AE8CC87" w14:textId="77777777" w:rsidR="00620F91" w:rsidRPr="003B15A7" w:rsidRDefault="00620F91" w:rsidP="00FC38CE">
      <w:pPr>
        <w:pStyle w:val="Heading1"/>
        <w:rPr>
          <w:rFonts w:ascii="Times New Roman" w:eastAsia="Arimo" w:hAnsi="Times New Roman" w:cs="Times New Roman"/>
          <w:color w:val="FF9900"/>
          <w:u w:color="FF9900"/>
        </w:rPr>
      </w:pPr>
      <w:bookmarkStart w:id="3112" w:name="_Toc527278094"/>
      <w:r w:rsidRPr="003B15A7">
        <w:rPr>
          <w:rFonts w:ascii="Times New Roman" w:hAnsi="Times New Roman" w:cs="Times New Roman"/>
        </w:rPr>
        <w:t>47_Spotlight on: The Stonewall Uprising</w:t>
      </w:r>
      <w:bookmarkEnd w:id="3112"/>
    </w:p>
    <w:p w14:paraId="3FFB1648" w14:textId="77777777" w:rsidR="00620F91" w:rsidRPr="003B15A7" w:rsidRDefault="00620F91" w:rsidP="00620F91">
      <w:pPr>
        <w:pStyle w:val="Body"/>
        <w:rPr>
          <w:rFonts w:eastAsia="Helvetica Neue" w:cs="Times New Roman"/>
          <w:sz w:val="22"/>
          <w:szCs w:val="22"/>
          <w:lang w:val="en-US"/>
        </w:rPr>
      </w:pPr>
    </w:p>
    <w:p w14:paraId="1E92ADB0" w14:textId="6EEDA8ED" w:rsidR="00620F91" w:rsidRPr="003B15A7" w:rsidRDefault="00620F91" w:rsidP="00620F91">
      <w:pPr>
        <w:pStyle w:val="Body"/>
        <w:rPr>
          <w:rFonts w:eastAsia="Helvetica Neue" w:cs="Times New Roman"/>
          <w:color w:val="FF9900"/>
          <w:sz w:val="22"/>
          <w:szCs w:val="22"/>
          <w:u w:color="FF9900"/>
          <w:lang w:val="en-US"/>
        </w:rPr>
      </w:pPr>
      <w:r w:rsidRPr="003B15A7">
        <w:rPr>
          <w:rFonts w:cs="Times New Roman"/>
          <w:sz w:val="22"/>
          <w:szCs w:val="22"/>
          <w:lang w:val="en-US"/>
        </w:rPr>
        <w:t xml:space="preserve">1961: </w:t>
      </w:r>
      <w:r w:rsidRPr="003B15A7">
        <w:rPr>
          <w:rFonts w:cs="Times New Roman"/>
          <w:sz w:val="22"/>
          <w:szCs w:val="22"/>
          <w:u w:color="FF9900"/>
          <w:lang w:val="en-US"/>
        </w:rPr>
        <w:t>Homosexuality is criminalized</w:t>
      </w:r>
      <w:ins w:id="3113" w:author="Charlene Jaszewski" w:date="2018-10-29T21:46:00Z">
        <w:r w:rsidR="005D29FC">
          <w:rPr>
            <w:rFonts w:cs="Times New Roman"/>
            <w:sz w:val="22"/>
            <w:szCs w:val="22"/>
            <w:u w:color="FF9900"/>
            <w:lang w:val="en-US"/>
          </w:rPr>
          <w:t>—</w:t>
        </w:r>
      </w:ins>
      <w:del w:id="3114" w:author="Charlene Jaszewski" w:date="2018-10-29T21:46:00Z">
        <w:r w:rsidRPr="003B15A7" w:rsidDel="005D29FC">
          <w:rPr>
            <w:rFonts w:cs="Times New Roman"/>
            <w:sz w:val="22"/>
            <w:szCs w:val="22"/>
            <w:u w:color="FF9900"/>
            <w:lang w:val="en-US"/>
          </w:rPr>
          <w:delText xml:space="preserve">, </w:delText>
        </w:r>
      </w:del>
      <w:r w:rsidRPr="003B15A7">
        <w:rPr>
          <w:rFonts w:cs="Times New Roman"/>
          <w:sz w:val="22"/>
          <w:szCs w:val="22"/>
          <w:u w:color="FF9900"/>
          <w:lang w:val="en-US"/>
        </w:rPr>
        <w:t>not explicitly illegal</w:t>
      </w:r>
      <w:ins w:id="3115" w:author="Charlene Jaszewski" w:date="2018-10-29T21:46:00Z">
        <w:r w:rsidR="005D29FC">
          <w:rPr>
            <w:rFonts w:cs="Times New Roman"/>
            <w:sz w:val="22"/>
            <w:szCs w:val="22"/>
            <w:u w:color="FF9900"/>
            <w:lang w:val="en-US"/>
          </w:rPr>
          <w:t>—</w:t>
        </w:r>
      </w:ins>
      <w:del w:id="3116" w:author="Charlene Jaszewski" w:date="2018-10-29T21:46:00Z">
        <w:r w:rsidRPr="003B15A7" w:rsidDel="005D29FC">
          <w:rPr>
            <w:rFonts w:cs="Times New Roman"/>
            <w:sz w:val="22"/>
            <w:szCs w:val="22"/>
            <w:u w:color="FF9900"/>
            <w:lang w:val="en-US"/>
          </w:rPr>
          <w:delText xml:space="preserve">, </w:delText>
        </w:r>
      </w:del>
      <w:r w:rsidRPr="003B15A7">
        <w:rPr>
          <w:rFonts w:cs="Times New Roman"/>
          <w:sz w:val="22"/>
          <w:szCs w:val="22"/>
          <w:u w:color="FF9900"/>
          <w:lang w:val="en-US"/>
        </w:rPr>
        <w:t>in all states except Illinois. Illinois is the first state to “decriminalize homosexual acts” by repealing sodomy laws in 1961.</w:t>
      </w:r>
    </w:p>
    <w:p w14:paraId="7C1DF121" w14:textId="77777777" w:rsidR="00620F91" w:rsidRPr="003B15A7" w:rsidRDefault="00620F91" w:rsidP="00620F91">
      <w:pPr>
        <w:pStyle w:val="Body"/>
        <w:rPr>
          <w:rFonts w:eastAsia="Helvetica Neue" w:cs="Times New Roman"/>
          <w:sz w:val="22"/>
          <w:szCs w:val="22"/>
          <w:shd w:val="clear" w:color="auto" w:fill="F6B26B"/>
          <w:lang w:val="en-US"/>
        </w:rPr>
      </w:pPr>
    </w:p>
    <w:p w14:paraId="23B88809" w14:textId="77777777"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 xml:space="preserve">June 28, 1969, 1:20 a.m.: A revolutionary moment in queer history. </w:t>
      </w:r>
    </w:p>
    <w:p w14:paraId="79477D49" w14:textId="77777777" w:rsidR="00620F91" w:rsidRPr="003B15A7" w:rsidRDefault="00620F91" w:rsidP="00620F91">
      <w:pPr>
        <w:pStyle w:val="Body"/>
        <w:rPr>
          <w:rFonts w:eastAsia="Helvetica Neue" w:cs="Times New Roman"/>
          <w:sz w:val="22"/>
          <w:szCs w:val="22"/>
          <w:lang w:val="en-US"/>
        </w:rPr>
      </w:pPr>
    </w:p>
    <w:p w14:paraId="469E4651" w14:textId="5F3D1C24" w:rsidR="00620F91" w:rsidRPr="003B15A7" w:rsidRDefault="00620F91" w:rsidP="00620F91">
      <w:pPr>
        <w:pStyle w:val="Body"/>
        <w:rPr>
          <w:rFonts w:eastAsia="Helvetica Neue" w:cs="Times New Roman"/>
          <w:sz w:val="22"/>
          <w:szCs w:val="22"/>
          <w:lang w:val="en-US"/>
        </w:rPr>
      </w:pPr>
      <w:r w:rsidRPr="00D727F8">
        <w:rPr>
          <w:rFonts w:cs="Times New Roman"/>
          <w:sz w:val="22"/>
          <w:szCs w:val="22"/>
          <w:lang w:val="en-US"/>
        </w:rPr>
        <w:t xml:space="preserve">At the time in New York City, </w:t>
      </w:r>
      <w:ins w:id="3117" w:author="Charlene Jaszewski" w:date="2018-10-29T22:11:00Z">
        <w:r w:rsidR="00BC651A" w:rsidRPr="00D727F8">
          <w:rPr>
            <w:rFonts w:cs="Times New Roman"/>
            <w:sz w:val="22"/>
            <w:szCs w:val="22"/>
            <w:lang w:val="en-US"/>
          </w:rPr>
          <w:t>gay bars had gotten approval (since 1966) to obtain liquor licenses, but</w:t>
        </w:r>
      </w:ins>
      <w:ins w:id="3118" w:author="Charlene Jaszewski" w:date="2018-11-04T10:01:00Z">
        <w:r w:rsidR="00F75A7F">
          <w:rPr>
            <w:rFonts w:cs="Times New Roman"/>
            <w:sz w:val="22"/>
            <w:szCs w:val="22"/>
            <w:lang w:val="en-US"/>
          </w:rPr>
          <w:t xml:space="preserve"> p</w:t>
        </w:r>
      </w:ins>
      <w:ins w:id="3119" w:author="Charlene Jaszewski" w:date="2018-11-01T15:35:00Z">
        <w:r w:rsidR="00D727F8">
          <w:rPr>
            <w:rFonts w:cs="Times New Roman"/>
            <w:sz w:val="22"/>
            <w:szCs w:val="22"/>
            <w:lang w:val="en-US"/>
          </w:rPr>
          <w:t xml:space="preserve">olice raids were </w:t>
        </w:r>
      </w:ins>
      <w:ins w:id="3120" w:author="Charlene Jaszewski" w:date="2018-11-04T10:01:00Z">
        <w:r w:rsidR="00177A60">
          <w:rPr>
            <w:rFonts w:cs="Times New Roman"/>
            <w:sz w:val="22"/>
            <w:szCs w:val="22"/>
            <w:lang w:val="en-US"/>
          </w:rPr>
          <w:t xml:space="preserve">still </w:t>
        </w:r>
      </w:ins>
      <w:ins w:id="3121" w:author="Charlene Jaszewski" w:date="2018-11-01T15:35:00Z">
        <w:r w:rsidR="00D727F8">
          <w:rPr>
            <w:rFonts w:cs="Times New Roman"/>
            <w:sz w:val="22"/>
            <w:szCs w:val="22"/>
            <w:lang w:val="en-US"/>
          </w:rPr>
          <w:t>common</w:t>
        </w:r>
      </w:ins>
      <w:ins w:id="3122" w:author="Charlene Jaszewski" w:date="2018-11-04T10:02:00Z">
        <w:r w:rsidR="00177A60">
          <w:rPr>
            <w:rFonts w:cs="Times New Roman"/>
            <w:sz w:val="22"/>
            <w:szCs w:val="22"/>
            <w:lang w:val="en-US"/>
          </w:rPr>
          <w:t xml:space="preserve"> because </w:t>
        </w:r>
      </w:ins>
      <w:ins w:id="3123" w:author="Charlene Jaszewski" w:date="2018-10-29T22:12:00Z">
        <w:r w:rsidR="00BC651A" w:rsidRPr="00D727F8">
          <w:rPr>
            <w:rFonts w:cs="Times New Roman"/>
            <w:sz w:val="22"/>
            <w:szCs w:val="22"/>
            <w:lang w:val="en-US"/>
          </w:rPr>
          <w:t xml:space="preserve">people could still be arrested for “gay behaviors” such as </w:t>
        </w:r>
      </w:ins>
      <w:ins w:id="3124" w:author="Charlene Jaszewski" w:date="2018-10-29T22:29:00Z">
        <w:r w:rsidR="00EB1575" w:rsidRPr="00D727F8">
          <w:rPr>
            <w:rFonts w:cs="Times New Roman"/>
            <w:sz w:val="22"/>
            <w:szCs w:val="22"/>
            <w:lang w:val="en-US"/>
          </w:rPr>
          <w:t xml:space="preserve">kissing, </w:t>
        </w:r>
      </w:ins>
      <w:ins w:id="3125" w:author="Charlene Jaszewski" w:date="2018-10-29T22:12:00Z">
        <w:r w:rsidR="00BC651A" w:rsidRPr="00D727F8">
          <w:rPr>
            <w:rFonts w:cs="Times New Roman"/>
            <w:sz w:val="22"/>
            <w:szCs w:val="22"/>
            <w:lang w:val="en-US"/>
          </w:rPr>
          <w:t>touching</w:t>
        </w:r>
      </w:ins>
      <w:ins w:id="3126" w:author="Charlene Jaszewski" w:date="2018-10-29T22:29:00Z">
        <w:r w:rsidR="00EB1575" w:rsidRPr="00D727F8">
          <w:rPr>
            <w:rFonts w:cs="Times New Roman"/>
            <w:sz w:val="22"/>
            <w:szCs w:val="22"/>
            <w:lang w:val="en-US"/>
          </w:rPr>
          <w:t>,</w:t>
        </w:r>
      </w:ins>
      <w:ins w:id="3127" w:author="Charlene Jaszewski" w:date="2018-10-29T22:12:00Z">
        <w:r w:rsidR="00BC651A" w:rsidRPr="00D727F8">
          <w:rPr>
            <w:rFonts w:cs="Times New Roman"/>
            <w:sz w:val="22"/>
            <w:szCs w:val="22"/>
            <w:lang w:val="en-US"/>
          </w:rPr>
          <w:t xml:space="preserve"> </w:t>
        </w:r>
      </w:ins>
      <w:ins w:id="3128" w:author="Charlene Jaszewski" w:date="2018-10-29T22:29:00Z">
        <w:r w:rsidR="00EB1575" w:rsidRPr="00D727F8">
          <w:rPr>
            <w:rFonts w:cs="Times New Roman"/>
            <w:sz w:val="22"/>
            <w:szCs w:val="22"/>
            <w:lang w:val="en-US"/>
          </w:rPr>
          <w:t xml:space="preserve">contact </w:t>
        </w:r>
      </w:ins>
      <w:ins w:id="3129" w:author="Charlene Jaszewski" w:date="2018-10-29T22:12:00Z">
        <w:r w:rsidR="00BC651A" w:rsidRPr="00D727F8">
          <w:rPr>
            <w:rFonts w:cs="Times New Roman"/>
            <w:sz w:val="22"/>
            <w:szCs w:val="22"/>
            <w:lang w:val="en-US"/>
          </w:rPr>
          <w:t>dancing, and cross dressing</w:t>
        </w:r>
      </w:ins>
      <w:ins w:id="3130" w:author="Charlene Jaszewski" w:date="2018-11-01T15:36:00Z">
        <w:r w:rsidR="001C5DD5">
          <w:rPr>
            <w:rFonts w:cs="Times New Roman"/>
            <w:sz w:val="22"/>
            <w:szCs w:val="22"/>
            <w:lang w:val="en-US"/>
          </w:rPr>
          <w:t>.</w:t>
        </w:r>
      </w:ins>
      <w:ins w:id="3131" w:author="Charlene Jaszewski" w:date="2018-11-01T15:21:00Z">
        <w:r w:rsidR="0082392E" w:rsidRPr="00D727F8">
          <w:rPr>
            <w:rFonts w:cs="Times New Roman"/>
            <w:sz w:val="22"/>
            <w:szCs w:val="22"/>
            <w:lang w:val="en-US"/>
            <w:rPrChange w:id="3132" w:author="Charlene Jaszewski" w:date="2018-11-01T15:35:00Z">
              <w:rPr>
                <w:rFonts w:cs="Times New Roman"/>
                <w:sz w:val="22"/>
                <w:szCs w:val="22"/>
                <w:highlight w:val="yellow"/>
                <w:lang w:val="en-US"/>
              </w:rPr>
            </w:rPrChange>
          </w:rPr>
          <w:t xml:space="preserve"> Stone</w:t>
        </w:r>
      </w:ins>
      <w:ins w:id="3133" w:author="Charlene Jaszewski" w:date="2018-11-01T15:22:00Z">
        <w:r w:rsidR="0082392E" w:rsidRPr="00D727F8">
          <w:rPr>
            <w:rFonts w:cs="Times New Roman"/>
            <w:sz w:val="22"/>
            <w:szCs w:val="22"/>
            <w:lang w:val="en-US"/>
            <w:rPrChange w:id="3134" w:author="Charlene Jaszewski" w:date="2018-11-01T15:35:00Z">
              <w:rPr>
                <w:rFonts w:cs="Times New Roman"/>
                <w:sz w:val="22"/>
                <w:szCs w:val="22"/>
                <w:highlight w:val="yellow"/>
                <w:lang w:val="en-US"/>
              </w:rPr>
            </w:rPrChange>
          </w:rPr>
          <w:t xml:space="preserve">wall </w:t>
        </w:r>
      </w:ins>
      <w:ins w:id="3135" w:author="Charlene Jaszewski" w:date="2018-11-01T15:47:00Z">
        <w:r w:rsidR="001159CC">
          <w:rPr>
            <w:rFonts w:cs="Times New Roman"/>
            <w:sz w:val="22"/>
            <w:szCs w:val="22"/>
            <w:lang w:val="en-US"/>
          </w:rPr>
          <w:t xml:space="preserve">Inn </w:t>
        </w:r>
      </w:ins>
      <w:ins w:id="3136" w:author="Charlene Jaszewski" w:date="2018-11-01T15:22:00Z">
        <w:r w:rsidR="0082392E" w:rsidRPr="00D727F8">
          <w:rPr>
            <w:rFonts w:cs="Times New Roman"/>
            <w:sz w:val="22"/>
            <w:szCs w:val="22"/>
            <w:lang w:val="en-US"/>
            <w:rPrChange w:id="3137" w:author="Charlene Jaszewski" w:date="2018-11-01T15:35:00Z">
              <w:rPr>
                <w:rFonts w:cs="Times New Roman"/>
                <w:sz w:val="22"/>
                <w:szCs w:val="22"/>
                <w:highlight w:val="yellow"/>
                <w:lang w:val="en-US"/>
              </w:rPr>
            </w:rPrChange>
          </w:rPr>
          <w:t>was one of the few bars where people could dance openly</w:t>
        </w:r>
      </w:ins>
      <w:ins w:id="3138" w:author="Charlene Jaszewski" w:date="2018-10-29T22:12:00Z">
        <w:r w:rsidR="00BC651A" w:rsidRPr="00D727F8">
          <w:rPr>
            <w:rFonts w:cs="Times New Roman"/>
            <w:sz w:val="22"/>
            <w:szCs w:val="22"/>
            <w:lang w:val="en-US"/>
          </w:rPr>
          <w:t xml:space="preserve">. </w:t>
        </w:r>
      </w:ins>
      <w:del w:id="3139" w:author="Charlene Jaszewski" w:date="2018-11-01T15:22:00Z">
        <w:r w:rsidRPr="00D727F8" w:rsidDel="0082392E">
          <w:rPr>
            <w:rFonts w:cs="Times New Roman"/>
            <w:sz w:val="22"/>
            <w:szCs w:val="22"/>
            <w:lang w:val="en-US"/>
          </w:rPr>
          <w:delText xml:space="preserve">gay bars were forced to operate illegally as liquor licenses were not granted to bars that served gay people. The NYPD used this </w:delText>
        </w:r>
      </w:del>
      <w:del w:id="3140" w:author="Charlene Jaszewski" w:date="2018-10-29T21:47:00Z">
        <w:r w:rsidRPr="00D727F8" w:rsidDel="00D719AF">
          <w:rPr>
            <w:rFonts w:cs="Times New Roman"/>
            <w:sz w:val="22"/>
            <w:szCs w:val="22"/>
            <w:lang w:val="en-US"/>
          </w:rPr>
          <w:delText xml:space="preserve">opportunity </w:delText>
        </w:r>
      </w:del>
      <w:del w:id="3141" w:author="Charlene Jaszewski" w:date="2018-11-01T15:22:00Z">
        <w:r w:rsidRPr="00D727F8" w:rsidDel="0082392E">
          <w:rPr>
            <w:rFonts w:cs="Times New Roman"/>
            <w:sz w:val="22"/>
            <w:szCs w:val="22"/>
            <w:lang w:val="en-US"/>
          </w:rPr>
          <w:delText>to raid gay bars and arrest their patrons (primarily transgender women or drag queens) and owners in an effort to eradicate all gay bars in the city</w:delText>
        </w:r>
      </w:del>
      <w:del w:id="3142" w:author="Charlene Jaszewski" w:date="2018-10-29T21:47:00Z">
        <w:r w:rsidRPr="00D727F8" w:rsidDel="00D719AF">
          <w:rPr>
            <w:rFonts w:cs="Times New Roman"/>
            <w:sz w:val="22"/>
            <w:szCs w:val="22"/>
            <w:lang w:val="en-US"/>
          </w:rPr>
          <w:delText xml:space="preserve"> from operating</w:delText>
        </w:r>
      </w:del>
      <w:del w:id="3143" w:author="Charlene Jaszewski" w:date="2018-11-01T15:22:00Z">
        <w:r w:rsidRPr="00D727F8" w:rsidDel="0082392E">
          <w:rPr>
            <w:rFonts w:cs="Times New Roman"/>
            <w:sz w:val="22"/>
            <w:szCs w:val="22"/>
            <w:lang w:val="en-US"/>
          </w:rPr>
          <w:delText xml:space="preserve">. </w:delText>
        </w:r>
      </w:del>
      <w:del w:id="3144" w:author="Charlene Jaszewski" w:date="2018-10-29T21:51:00Z">
        <w:r w:rsidRPr="00D727F8" w:rsidDel="00021E32">
          <w:rPr>
            <w:rFonts w:cs="Times New Roman"/>
            <w:sz w:val="22"/>
            <w:szCs w:val="22"/>
            <w:lang w:val="en-US"/>
          </w:rPr>
          <w:delText>T</w:delText>
        </w:r>
      </w:del>
      <w:del w:id="3145" w:author="Charlene Jaszewski" w:date="2018-11-01T15:22:00Z">
        <w:r w:rsidRPr="00D727F8" w:rsidDel="0082392E">
          <w:rPr>
            <w:rFonts w:cs="Times New Roman"/>
            <w:sz w:val="22"/>
            <w:szCs w:val="22"/>
            <w:lang w:val="en-US"/>
          </w:rPr>
          <w:delText xml:space="preserve">he </w:delText>
        </w:r>
      </w:del>
      <w:r w:rsidRPr="00D727F8">
        <w:rPr>
          <w:rFonts w:cs="Times New Roman"/>
          <w:sz w:val="22"/>
          <w:szCs w:val="22"/>
          <w:lang w:val="en-US"/>
        </w:rPr>
        <w:t>Stonewall</w:t>
      </w:r>
      <w:r w:rsidRPr="003B15A7">
        <w:rPr>
          <w:rFonts w:cs="Times New Roman"/>
          <w:sz w:val="22"/>
          <w:szCs w:val="22"/>
          <w:lang w:val="en-US"/>
        </w:rPr>
        <w:t xml:space="preserve"> Inn </w:t>
      </w:r>
      <w:del w:id="3146" w:author="Charlene Jaszewski" w:date="2018-10-29T21:48:00Z">
        <w:r w:rsidRPr="003B15A7" w:rsidDel="00D719AF">
          <w:rPr>
            <w:rFonts w:cs="Times New Roman"/>
            <w:sz w:val="22"/>
            <w:szCs w:val="22"/>
            <w:lang w:val="en-US"/>
          </w:rPr>
          <w:delText xml:space="preserve">in particular </w:delText>
        </w:r>
      </w:del>
      <w:r w:rsidRPr="003B15A7">
        <w:rPr>
          <w:rFonts w:cs="Times New Roman"/>
          <w:sz w:val="22"/>
          <w:szCs w:val="22"/>
          <w:lang w:val="en-US"/>
        </w:rPr>
        <w:t>was</w:t>
      </w:r>
      <w:del w:id="3147" w:author="Charlene Jaszewski" w:date="2018-11-01T15:23:00Z">
        <w:r w:rsidRPr="003B15A7" w:rsidDel="0082392E">
          <w:rPr>
            <w:rFonts w:cs="Times New Roman"/>
            <w:sz w:val="22"/>
            <w:szCs w:val="22"/>
            <w:lang w:val="en-US"/>
          </w:rPr>
          <w:delText xml:space="preserve"> </w:delText>
        </w:r>
      </w:del>
      <w:r w:rsidRPr="003B15A7">
        <w:rPr>
          <w:rFonts w:cs="Times New Roman"/>
          <w:sz w:val="22"/>
          <w:szCs w:val="22"/>
          <w:lang w:val="en-US"/>
        </w:rPr>
        <w:t>n</w:t>
      </w:r>
      <w:ins w:id="3148" w:author="Charlene Jaszewski" w:date="2018-11-01T15:23:00Z">
        <w:r w:rsidR="0082392E">
          <w:rPr>
            <w:rFonts w:cs="Times New Roman"/>
            <w:sz w:val="22"/>
            <w:szCs w:val="22"/>
            <w:lang w:val="en-US"/>
          </w:rPr>
          <w:t>’</w:t>
        </w:r>
      </w:ins>
      <w:del w:id="3149" w:author="Charlene Jaszewski" w:date="2018-11-01T15:23:00Z">
        <w:r w:rsidRPr="003B15A7" w:rsidDel="0082392E">
          <w:rPr>
            <w:rFonts w:cs="Times New Roman"/>
            <w:sz w:val="22"/>
            <w:szCs w:val="22"/>
            <w:lang w:val="en-US"/>
          </w:rPr>
          <w:delText>o</w:delText>
        </w:r>
      </w:del>
      <w:r w:rsidRPr="003B15A7">
        <w:rPr>
          <w:rFonts w:cs="Times New Roman"/>
          <w:sz w:val="22"/>
          <w:szCs w:val="22"/>
          <w:lang w:val="en-US"/>
        </w:rPr>
        <w:t xml:space="preserve">t just a bar, it was a safe social and community space for queer, homeless transgender youth and drag queens to go </w:t>
      </w:r>
      <w:del w:id="3150" w:author="Charlene Jaszewski" w:date="2018-10-29T21:58:00Z">
        <w:r w:rsidRPr="003B15A7" w:rsidDel="00D06D40">
          <w:rPr>
            <w:rFonts w:cs="Times New Roman"/>
            <w:sz w:val="22"/>
            <w:szCs w:val="22"/>
            <w:lang w:val="en-US"/>
          </w:rPr>
          <w:delText>when at</w:delText>
        </w:r>
      </w:del>
      <w:ins w:id="3151" w:author="Charlene Jaszewski" w:date="2018-10-29T21:58:00Z">
        <w:r w:rsidR="00D06D40">
          <w:rPr>
            <w:rFonts w:cs="Times New Roman"/>
            <w:sz w:val="22"/>
            <w:szCs w:val="22"/>
            <w:lang w:val="en-US"/>
          </w:rPr>
          <w:t>at</w:t>
        </w:r>
      </w:ins>
      <w:r w:rsidRPr="003B15A7">
        <w:rPr>
          <w:rFonts w:cs="Times New Roman"/>
          <w:sz w:val="22"/>
          <w:szCs w:val="22"/>
          <w:lang w:val="en-US"/>
        </w:rPr>
        <w:t xml:space="preserve"> </w:t>
      </w:r>
      <w:del w:id="3152" w:author="Charlene Jaszewski" w:date="2018-10-29T21:58:00Z">
        <w:r w:rsidRPr="003B15A7" w:rsidDel="00D06D40">
          <w:rPr>
            <w:rFonts w:cs="Times New Roman"/>
            <w:sz w:val="22"/>
            <w:szCs w:val="22"/>
            <w:lang w:val="en-US"/>
          </w:rPr>
          <w:delText xml:space="preserve">the </w:delText>
        </w:r>
      </w:del>
      <w:ins w:id="3153" w:author="Charlene Jaszewski" w:date="2018-10-29T21:58:00Z">
        <w:r w:rsidR="00D06D40">
          <w:rPr>
            <w:rFonts w:cs="Times New Roman"/>
            <w:sz w:val="22"/>
            <w:szCs w:val="22"/>
            <w:lang w:val="en-US"/>
          </w:rPr>
          <w:t>a</w:t>
        </w:r>
        <w:r w:rsidR="00D06D40" w:rsidRPr="003B15A7">
          <w:rPr>
            <w:rFonts w:cs="Times New Roman"/>
            <w:sz w:val="22"/>
            <w:szCs w:val="22"/>
            <w:lang w:val="en-US"/>
          </w:rPr>
          <w:t xml:space="preserve"> </w:t>
        </w:r>
      </w:ins>
      <w:r w:rsidRPr="003B15A7">
        <w:rPr>
          <w:rFonts w:cs="Times New Roman"/>
          <w:sz w:val="22"/>
          <w:szCs w:val="22"/>
          <w:lang w:val="en-US"/>
        </w:rPr>
        <w:t xml:space="preserve">time </w:t>
      </w:r>
      <w:ins w:id="3154" w:author="Charlene Jaszewski" w:date="2018-10-29T21:58:00Z">
        <w:r w:rsidR="00D06D40">
          <w:rPr>
            <w:rFonts w:cs="Times New Roman"/>
            <w:sz w:val="22"/>
            <w:szCs w:val="22"/>
            <w:lang w:val="en-US"/>
          </w:rPr>
          <w:t xml:space="preserve">when </w:t>
        </w:r>
      </w:ins>
      <w:r w:rsidRPr="003B15A7">
        <w:rPr>
          <w:rFonts w:cs="Times New Roman"/>
          <w:sz w:val="22"/>
          <w:szCs w:val="22"/>
          <w:lang w:val="en-US"/>
        </w:rPr>
        <w:t>most gay bars would</w:t>
      </w:r>
      <w:del w:id="3155" w:author="Charlene Jaszewski" w:date="2018-11-04T10:02:00Z">
        <w:r w:rsidRPr="003B15A7" w:rsidDel="0011520F">
          <w:rPr>
            <w:rFonts w:cs="Times New Roman"/>
            <w:sz w:val="22"/>
            <w:szCs w:val="22"/>
            <w:lang w:val="en-US"/>
          </w:rPr>
          <w:delText xml:space="preserve"> </w:delText>
        </w:r>
      </w:del>
      <w:r w:rsidRPr="003B15A7">
        <w:rPr>
          <w:rFonts w:cs="Times New Roman"/>
          <w:sz w:val="22"/>
          <w:szCs w:val="22"/>
          <w:lang w:val="en-US"/>
        </w:rPr>
        <w:t>n</w:t>
      </w:r>
      <w:ins w:id="3156" w:author="Charlene Jaszewski" w:date="2018-11-04T10:02:00Z">
        <w:r w:rsidR="0011520F">
          <w:rPr>
            <w:rFonts w:cs="Times New Roman"/>
            <w:sz w:val="22"/>
            <w:szCs w:val="22"/>
            <w:lang w:val="en-US"/>
          </w:rPr>
          <w:t>’</w:t>
        </w:r>
      </w:ins>
      <w:del w:id="3157" w:author="Charlene Jaszewski" w:date="2018-11-04T10:02:00Z">
        <w:r w:rsidRPr="003B15A7" w:rsidDel="0011520F">
          <w:rPr>
            <w:rFonts w:cs="Times New Roman"/>
            <w:sz w:val="22"/>
            <w:szCs w:val="22"/>
            <w:lang w:val="en-US"/>
          </w:rPr>
          <w:delText>o</w:delText>
        </w:r>
      </w:del>
      <w:r w:rsidRPr="003B15A7">
        <w:rPr>
          <w:rFonts w:cs="Times New Roman"/>
          <w:sz w:val="22"/>
          <w:szCs w:val="22"/>
          <w:lang w:val="en-US"/>
        </w:rPr>
        <w:t>t allow people in drag to enter</w:t>
      </w:r>
      <w:ins w:id="3158" w:author="Charlene Jaszewski" w:date="2018-10-29T22:05:00Z">
        <w:r w:rsidR="00D06D40">
          <w:rPr>
            <w:rFonts w:cs="Times New Roman"/>
            <w:sz w:val="22"/>
            <w:szCs w:val="22"/>
            <w:lang w:val="en-US"/>
          </w:rPr>
          <w:t>, and there weren’t “community centers” for youths rendered homeless by famili</w:t>
        </w:r>
      </w:ins>
      <w:ins w:id="3159" w:author="Charlene Jaszewski" w:date="2018-10-29T22:06:00Z">
        <w:r w:rsidR="00D06D40">
          <w:rPr>
            <w:rFonts w:cs="Times New Roman"/>
            <w:sz w:val="22"/>
            <w:szCs w:val="22"/>
            <w:lang w:val="en-US"/>
          </w:rPr>
          <w:t>al rejection</w:t>
        </w:r>
      </w:ins>
      <w:ins w:id="3160" w:author="Charlene Jaszewski" w:date="2018-10-29T22:05:00Z">
        <w:r w:rsidR="00D06D40">
          <w:rPr>
            <w:rFonts w:cs="Times New Roman"/>
            <w:sz w:val="22"/>
            <w:szCs w:val="22"/>
            <w:lang w:val="en-US"/>
          </w:rPr>
          <w:t>.</w:t>
        </w:r>
      </w:ins>
      <w:del w:id="3161" w:author="Charlene Jaszewski" w:date="2018-10-29T22:05:00Z">
        <w:r w:rsidRPr="003B15A7" w:rsidDel="00D06D40">
          <w:rPr>
            <w:rFonts w:cs="Times New Roman"/>
            <w:sz w:val="22"/>
            <w:szCs w:val="22"/>
            <w:lang w:val="en-US"/>
          </w:rPr>
          <w:delText xml:space="preserve">. </w:delText>
        </w:r>
      </w:del>
    </w:p>
    <w:p w14:paraId="40FC6160" w14:textId="77777777" w:rsidR="00620F91" w:rsidRPr="003B15A7" w:rsidRDefault="00620F91" w:rsidP="00620F91">
      <w:pPr>
        <w:pStyle w:val="Body"/>
        <w:rPr>
          <w:rFonts w:eastAsia="Helvetica Neue" w:cs="Times New Roman"/>
          <w:sz w:val="22"/>
          <w:szCs w:val="22"/>
          <w:lang w:val="en-US"/>
        </w:rPr>
      </w:pPr>
    </w:p>
    <w:p w14:paraId="2D307273" w14:textId="431EB3E7"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 xml:space="preserve">On the heels of many other gay bars being shut down, </w:t>
      </w:r>
      <w:ins w:id="3162" w:author="Charlene Jaszewski" w:date="2018-11-04T10:03:00Z">
        <w:r w:rsidR="00E2769A">
          <w:rPr>
            <w:rFonts w:cs="Times New Roman"/>
            <w:sz w:val="22"/>
            <w:szCs w:val="22"/>
            <w:lang w:val="en-US"/>
          </w:rPr>
          <w:t xml:space="preserve">the </w:t>
        </w:r>
      </w:ins>
      <w:ins w:id="3163" w:author="Charlene Jaszewski" w:date="2018-11-04T10:04:00Z">
        <w:r w:rsidR="00E2769A">
          <w:rPr>
            <w:rFonts w:cs="Times New Roman"/>
            <w:sz w:val="22"/>
            <w:szCs w:val="22"/>
            <w:lang w:val="en-US"/>
          </w:rPr>
          <w:t xml:space="preserve">routine </w:t>
        </w:r>
      </w:ins>
      <w:ins w:id="3164" w:author="Charlene Jaszewski" w:date="2018-11-04T10:03:00Z">
        <w:r w:rsidR="00E2769A">
          <w:rPr>
            <w:rFonts w:cs="Times New Roman"/>
            <w:sz w:val="22"/>
            <w:szCs w:val="22"/>
            <w:lang w:val="en-US"/>
          </w:rPr>
          <w:t xml:space="preserve">police raid of June 28 </w:t>
        </w:r>
      </w:ins>
      <w:del w:id="3165" w:author="Charlene Jaszewski" w:date="2018-11-04T10:03:00Z">
        <w:r w:rsidRPr="003B15A7" w:rsidDel="00E2769A">
          <w:rPr>
            <w:rFonts w:cs="Times New Roman"/>
            <w:sz w:val="22"/>
            <w:szCs w:val="22"/>
            <w:lang w:val="en-US"/>
          </w:rPr>
          <w:delText xml:space="preserve">Stonewall refused to go </w:delText>
        </w:r>
      </w:del>
      <w:del w:id="3166" w:author="Charlene Jaszewski" w:date="2018-11-01T15:48:00Z">
        <w:r w:rsidRPr="003B15A7" w:rsidDel="001159CC">
          <w:rPr>
            <w:rFonts w:cs="Times New Roman"/>
            <w:sz w:val="22"/>
            <w:szCs w:val="22"/>
            <w:lang w:val="en-US"/>
          </w:rPr>
          <w:delText xml:space="preserve">down </w:delText>
        </w:r>
      </w:del>
      <w:del w:id="3167" w:author="Charlene Jaszewski" w:date="2018-11-04T10:03:00Z">
        <w:r w:rsidRPr="003B15A7" w:rsidDel="00E2769A">
          <w:rPr>
            <w:rFonts w:cs="Times New Roman"/>
            <w:sz w:val="22"/>
            <w:szCs w:val="22"/>
            <w:lang w:val="en-US"/>
          </w:rPr>
          <w:delText xml:space="preserve">quietly, </w:delText>
        </w:r>
      </w:del>
      <w:r w:rsidRPr="003B15A7">
        <w:rPr>
          <w:rFonts w:cs="Times New Roman"/>
          <w:sz w:val="22"/>
          <w:szCs w:val="22"/>
          <w:lang w:val="en-US"/>
        </w:rPr>
        <w:t>turn</w:t>
      </w:r>
      <w:ins w:id="3168" w:author="Charlene Jaszewski" w:date="2018-11-04T10:03:00Z">
        <w:r w:rsidR="00E2769A">
          <w:rPr>
            <w:rFonts w:cs="Times New Roman"/>
            <w:sz w:val="22"/>
            <w:szCs w:val="22"/>
            <w:lang w:val="en-US"/>
          </w:rPr>
          <w:t>ed</w:t>
        </w:r>
      </w:ins>
      <w:del w:id="3169" w:author="Charlene Jaszewski" w:date="2018-11-04T10:03:00Z">
        <w:r w:rsidRPr="003B15A7" w:rsidDel="00E2769A">
          <w:rPr>
            <w:rFonts w:cs="Times New Roman"/>
            <w:sz w:val="22"/>
            <w:szCs w:val="22"/>
            <w:lang w:val="en-US"/>
          </w:rPr>
          <w:delText>ing</w:delText>
        </w:r>
      </w:del>
      <w:r w:rsidRPr="003B15A7">
        <w:rPr>
          <w:rFonts w:cs="Times New Roman"/>
          <w:sz w:val="22"/>
          <w:szCs w:val="22"/>
          <w:lang w:val="en-US"/>
        </w:rPr>
        <w:t xml:space="preserve"> </w:t>
      </w:r>
      <w:del w:id="3170" w:author="Charlene Jaszewski" w:date="2018-11-04T10:04:00Z">
        <w:r w:rsidRPr="003B15A7" w:rsidDel="00E2769A">
          <w:rPr>
            <w:rFonts w:cs="Times New Roman"/>
            <w:sz w:val="22"/>
            <w:szCs w:val="22"/>
            <w:lang w:val="en-US"/>
          </w:rPr>
          <w:delText xml:space="preserve">a routine police raid </w:delText>
        </w:r>
      </w:del>
      <w:r w:rsidRPr="003B15A7">
        <w:rPr>
          <w:rFonts w:cs="Times New Roman"/>
          <w:sz w:val="22"/>
          <w:szCs w:val="22"/>
          <w:lang w:val="en-US"/>
        </w:rPr>
        <w:t>into a six-day riot</w:t>
      </w:r>
      <w:ins w:id="3171" w:author="Charlene Jaszewski" w:date="2018-11-04T10:04:00Z">
        <w:r w:rsidR="00E2769A">
          <w:rPr>
            <w:rFonts w:cs="Times New Roman"/>
            <w:sz w:val="22"/>
            <w:szCs w:val="22"/>
            <w:lang w:val="en-US"/>
          </w:rPr>
          <w:t xml:space="preserve">, when </w:t>
        </w:r>
        <w:r w:rsidR="00E2769A" w:rsidRPr="003B15A7">
          <w:rPr>
            <w:rFonts w:cs="Times New Roman"/>
            <w:sz w:val="22"/>
            <w:szCs w:val="22"/>
            <w:lang w:val="en-US"/>
          </w:rPr>
          <w:t xml:space="preserve">Stonewall </w:t>
        </w:r>
        <w:r w:rsidR="00E2769A">
          <w:rPr>
            <w:rFonts w:cs="Times New Roman"/>
            <w:sz w:val="22"/>
            <w:szCs w:val="22"/>
            <w:lang w:val="en-US"/>
          </w:rPr>
          <w:t xml:space="preserve">patrons </w:t>
        </w:r>
        <w:r w:rsidR="00E2769A" w:rsidRPr="003B15A7">
          <w:rPr>
            <w:rFonts w:cs="Times New Roman"/>
            <w:sz w:val="22"/>
            <w:szCs w:val="22"/>
            <w:lang w:val="en-US"/>
          </w:rPr>
          <w:t>refused to go quietly</w:t>
        </w:r>
      </w:ins>
      <w:r w:rsidRPr="003B15A7">
        <w:rPr>
          <w:rFonts w:cs="Times New Roman"/>
          <w:sz w:val="22"/>
          <w:szCs w:val="22"/>
          <w:lang w:val="en-US"/>
        </w:rPr>
        <w:t>. After a woman being violently arrested yelled, "Why don't you guys do something?"</w:t>
      </w:r>
      <w:del w:id="3172" w:author="Charlene Jaszewski" w:date="2018-11-01T15:48:00Z">
        <w:r w:rsidRPr="003B15A7" w:rsidDel="001159CC">
          <w:rPr>
            <w:rFonts w:cs="Times New Roman"/>
            <w:sz w:val="22"/>
            <w:szCs w:val="22"/>
            <w:lang w:val="en-US"/>
          </w:rPr>
          <w:delText xml:space="preserve"> to the growing crowd of bystanders,</w:delText>
        </w:r>
      </w:del>
      <w:r w:rsidRPr="003B15A7">
        <w:rPr>
          <w:rFonts w:cs="Times New Roman"/>
          <w:sz w:val="22"/>
          <w:szCs w:val="22"/>
          <w:lang w:val="en-US"/>
        </w:rPr>
        <w:t xml:space="preserve"> </w:t>
      </w:r>
      <w:ins w:id="3173" w:author="Charlene Jaszewski" w:date="2018-11-01T15:48:00Z">
        <w:r w:rsidR="001159CC" w:rsidRPr="003B15A7">
          <w:rPr>
            <w:rFonts w:cs="Times New Roman"/>
            <w:sz w:val="22"/>
            <w:szCs w:val="22"/>
            <w:lang w:val="en-US"/>
          </w:rPr>
          <w:t>the growing crowd of bystanders</w:t>
        </w:r>
        <w:r w:rsidR="001159CC" w:rsidRPr="003B15A7" w:rsidDel="001159CC">
          <w:rPr>
            <w:rFonts w:cs="Times New Roman"/>
            <w:sz w:val="22"/>
            <w:szCs w:val="22"/>
            <w:lang w:val="en-US"/>
          </w:rPr>
          <w:t xml:space="preserve"> </w:t>
        </w:r>
      </w:ins>
      <w:del w:id="3174" w:author="Charlene Jaszewski" w:date="2018-11-01T15:48:00Z">
        <w:r w:rsidRPr="003B15A7" w:rsidDel="001159CC">
          <w:rPr>
            <w:rFonts w:cs="Times New Roman"/>
            <w:sz w:val="22"/>
            <w:szCs w:val="22"/>
            <w:lang w:val="en-US"/>
          </w:rPr>
          <w:delText xml:space="preserve">they finally </w:delText>
        </w:r>
      </w:del>
      <w:r w:rsidRPr="003B15A7">
        <w:rPr>
          <w:rFonts w:cs="Times New Roman"/>
          <w:sz w:val="22"/>
          <w:szCs w:val="22"/>
          <w:lang w:val="en-US"/>
        </w:rPr>
        <w:t xml:space="preserve">did something. </w:t>
      </w:r>
      <w:moveFromRangeStart w:id="3175" w:author="Charlene Jaszewski" w:date="2018-10-29T21:52:00Z" w:name="move528613288"/>
      <w:moveFrom w:id="3176" w:author="Charlene Jaszewski" w:date="2018-10-29T21:52:00Z">
        <w:r w:rsidRPr="003B15A7" w:rsidDel="00D50FF6">
          <w:rPr>
            <w:rFonts w:cs="Times New Roman"/>
            <w:sz w:val="22"/>
            <w:szCs w:val="22"/>
            <w:lang w:val="en-US"/>
          </w:rPr>
          <w:t xml:space="preserve">Six days were filled with throwing rocks, chanting drag queens, police hitting protesters, protesters hitting police, a parking meter used as a battering ram, garbage fires, and can-can dances. </w:t>
        </w:r>
      </w:moveFrom>
      <w:moveFromRangeStart w:id="3177" w:author="Charlene Jaszewski" w:date="2018-11-01T15:49:00Z" w:name="move528850675"/>
      <w:moveFromRangeEnd w:id="3175"/>
      <w:moveFrom w:id="3178" w:author="Charlene Jaszewski" w:date="2018-11-01T15:49:00Z">
        <w:r w:rsidRPr="003B15A7" w:rsidDel="00C34F7A">
          <w:rPr>
            <w:rFonts w:cs="Times New Roman"/>
            <w:sz w:val="22"/>
            <w:szCs w:val="22"/>
            <w:lang w:val="en-US"/>
          </w:rPr>
          <w:t xml:space="preserve">By the second night, more than a thousand people gathered in protest. </w:t>
        </w:r>
      </w:moveFrom>
      <w:moveFromRangeEnd w:id="3177"/>
      <w:r w:rsidRPr="003B15A7">
        <w:rPr>
          <w:rFonts w:cs="Times New Roman"/>
          <w:sz w:val="22"/>
          <w:szCs w:val="22"/>
          <w:lang w:val="en-US"/>
        </w:rPr>
        <w:t>Police had always operated on the wrong assumption that the queer community wouldn’t fight back</w:t>
      </w:r>
      <w:del w:id="3179" w:author="Charlene Jaszewski" w:date="2018-10-29T21:49:00Z">
        <w:r w:rsidRPr="003B15A7" w:rsidDel="00F66E48">
          <w:rPr>
            <w:rFonts w:cs="Times New Roman"/>
            <w:sz w:val="22"/>
            <w:szCs w:val="22"/>
            <w:lang w:val="en-US"/>
          </w:rPr>
          <w:delText xml:space="preserve"> --</w:delText>
        </w:r>
      </w:del>
      <w:ins w:id="3180" w:author="Charlene Jaszewski" w:date="2018-10-29T21:49:00Z">
        <w:r w:rsidR="00F66E48">
          <w:rPr>
            <w:rFonts w:cs="Times New Roman"/>
            <w:sz w:val="22"/>
            <w:szCs w:val="22"/>
            <w:lang w:val="en-US"/>
          </w:rPr>
          <w:t>—</w:t>
        </w:r>
      </w:ins>
      <w:del w:id="3181" w:author="Charlene Jaszewski" w:date="2018-10-29T21:49:00Z">
        <w:r w:rsidRPr="003B15A7" w:rsidDel="00F66E48">
          <w:rPr>
            <w:rFonts w:cs="Times New Roman"/>
            <w:sz w:val="22"/>
            <w:szCs w:val="22"/>
            <w:lang w:val="en-US"/>
          </w:rPr>
          <w:delText xml:space="preserve"> </w:delText>
        </w:r>
      </w:del>
      <w:r w:rsidRPr="003B15A7">
        <w:rPr>
          <w:rFonts w:cs="Times New Roman"/>
          <w:sz w:val="22"/>
          <w:szCs w:val="22"/>
          <w:lang w:val="en-US"/>
        </w:rPr>
        <w:t>that shame and fear would prevent the</w:t>
      </w:r>
      <w:ins w:id="3182" w:author="Charlene Jaszewski" w:date="2018-10-29T21:49:00Z">
        <w:r w:rsidR="00F66E48">
          <w:rPr>
            <w:rFonts w:cs="Times New Roman"/>
            <w:sz w:val="22"/>
            <w:szCs w:val="22"/>
            <w:lang w:val="en-US"/>
          </w:rPr>
          <w:t>m from</w:t>
        </w:r>
      </w:ins>
      <w:r w:rsidRPr="003B15A7">
        <w:rPr>
          <w:rFonts w:cs="Times New Roman"/>
          <w:sz w:val="22"/>
          <w:szCs w:val="22"/>
          <w:lang w:val="en-US"/>
        </w:rPr>
        <w:t xml:space="preserve"> outing </w:t>
      </w:r>
      <w:del w:id="3183" w:author="Charlene Jaszewski" w:date="2018-10-29T21:49:00Z">
        <w:r w:rsidRPr="003B15A7" w:rsidDel="00F66E48">
          <w:rPr>
            <w:rFonts w:cs="Times New Roman"/>
            <w:sz w:val="22"/>
            <w:szCs w:val="22"/>
            <w:lang w:val="en-US"/>
          </w:rPr>
          <w:delText xml:space="preserve">of </w:delText>
        </w:r>
      </w:del>
      <w:r w:rsidRPr="003B15A7">
        <w:rPr>
          <w:rFonts w:cs="Times New Roman"/>
          <w:sz w:val="22"/>
          <w:szCs w:val="22"/>
          <w:lang w:val="en-US"/>
        </w:rPr>
        <w:t xml:space="preserve">themselves through protest, or that gay men were too effeminate, weak, and passive to ever fight back. </w:t>
      </w:r>
      <w:moveToRangeStart w:id="3184" w:author="Charlene Jaszewski" w:date="2018-11-01T15:49:00Z" w:name="move528850675"/>
      <w:moveTo w:id="3185" w:author="Charlene Jaszewski" w:date="2018-11-01T15:49:00Z">
        <w:r w:rsidR="00C34F7A" w:rsidRPr="003B15A7">
          <w:rPr>
            <w:rFonts w:cs="Times New Roman"/>
            <w:sz w:val="22"/>
            <w:szCs w:val="22"/>
            <w:lang w:val="en-US"/>
          </w:rPr>
          <w:t xml:space="preserve">By the second night, more than a thousand people </w:t>
        </w:r>
      </w:moveTo>
      <w:ins w:id="3186" w:author="Charlene Jaszewski" w:date="2018-11-01T15:49:00Z">
        <w:r w:rsidR="007C1493">
          <w:rPr>
            <w:rFonts w:cs="Times New Roman"/>
            <w:sz w:val="22"/>
            <w:szCs w:val="22"/>
            <w:lang w:val="en-US"/>
          </w:rPr>
          <w:t xml:space="preserve">had </w:t>
        </w:r>
      </w:ins>
      <w:moveTo w:id="3187" w:author="Charlene Jaszewski" w:date="2018-11-01T15:49:00Z">
        <w:r w:rsidR="00C34F7A" w:rsidRPr="003B15A7">
          <w:rPr>
            <w:rFonts w:cs="Times New Roman"/>
            <w:sz w:val="22"/>
            <w:szCs w:val="22"/>
            <w:lang w:val="en-US"/>
          </w:rPr>
          <w:t>gathered in protest.</w:t>
        </w:r>
      </w:moveTo>
      <w:moveToRangeEnd w:id="3184"/>
    </w:p>
    <w:p w14:paraId="36A35FB3" w14:textId="77777777" w:rsidR="00620F91" w:rsidRPr="003B15A7" w:rsidRDefault="00620F91" w:rsidP="00620F91">
      <w:pPr>
        <w:pStyle w:val="Body"/>
        <w:rPr>
          <w:rFonts w:eastAsia="Helvetica Neue" w:cs="Times New Roman"/>
          <w:sz w:val="22"/>
          <w:szCs w:val="22"/>
          <w:lang w:val="en-US"/>
        </w:rPr>
      </w:pPr>
    </w:p>
    <w:p w14:paraId="349B192A" w14:textId="4DB5164E" w:rsidR="00620F91" w:rsidRDefault="00620F91" w:rsidP="00620F91">
      <w:pPr>
        <w:pStyle w:val="Body"/>
        <w:rPr>
          <w:ins w:id="3188" w:author="Charlene Jaszewski" w:date="2018-10-29T21:52:00Z"/>
          <w:rFonts w:cs="Times New Roman"/>
          <w:sz w:val="22"/>
          <w:szCs w:val="22"/>
          <w:lang w:val="en-US"/>
        </w:rPr>
      </w:pPr>
      <w:r w:rsidRPr="003B15A7">
        <w:rPr>
          <w:rFonts w:cs="Times New Roman"/>
          <w:sz w:val="22"/>
          <w:szCs w:val="22"/>
          <w:lang w:val="en-US"/>
        </w:rPr>
        <w:t>Michael Fader, a patron involved in the riots said, “There was something in the air, freedom a long time overdue, and we're going to fight for it. It took different forms, but the bottom line was, we weren't going to go away. And we didn't.”</w:t>
      </w:r>
    </w:p>
    <w:p w14:paraId="372589C0" w14:textId="3622554E" w:rsidR="00D50FF6" w:rsidRDefault="00D50FF6" w:rsidP="00620F91">
      <w:pPr>
        <w:pStyle w:val="Body"/>
        <w:rPr>
          <w:ins w:id="3189" w:author="Charlene Jaszewski" w:date="2018-10-29T21:52:00Z"/>
          <w:rFonts w:eastAsia="Helvetica Neue" w:cs="Times New Roman"/>
          <w:sz w:val="22"/>
          <w:szCs w:val="22"/>
          <w:lang w:val="en-US"/>
        </w:rPr>
      </w:pPr>
    </w:p>
    <w:p w14:paraId="5E2F60E9" w14:textId="7ADA5F52" w:rsidR="00D50FF6" w:rsidRPr="003B15A7" w:rsidRDefault="0082392E" w:rsidP="00620F91">
      <w:pPr>
        <w:pStyle w:val="Body"/>
        <w:rPr>
          <w:rFonts w:eastAsia="Helvetica Neue" w:cs="Times New Roman"/>
          <w:sz w:val="22"/>
          <w:szCs w:val="22"/>
          <w:lang w:val="en-US"/>
        </w:rPr>
      </w:pPr>
      <w:ins w:id="3190" w:author="Charlene Jaszewski" w:date="2018-11-01T15:26:00Z">
        <w:r>
          <w:rPr>
            <w:rFonts w:cs="Times New Roman"/>
            <w:sz w:val="22"/>
            <w:szCs w:val="22"/>
            <w:lang w:val="en-US"/>
          </w:rPr>
          <w:t xml:space="preserve">For six </w:t>
        </w:r>
      </w:ins>
      <w:moveToRangeStart w:id="3191" w:author="Charlene Jaszewski" w:date="2018-10-29T21:52:00Z" w:name="move528613288"/>
      <w:moveTo w:id="3192" w:author="Charlene Jaszewski" w:date="2018-10-29T21:52:00Z">
        <w:del w:id="3193" w:author="Charlene Jaszewski" w:date="2018-10-29T21:53:00Z">
          <w:r w:rsidR="00D50FF6" w:rsidRPr="003B15A7" w:rsidDel="00D50FF6">
            <w:rPr>
              <w:rFonts w:cs="Times New Roman"/>
              <w:sz w:val="22"/>
              <w:szCs w:val="22"/>
              <w:lang w:val="en-US"/>
            </w:rPr>
            <w:delText>S</w:delText>
          </w:r>
        </w:del>
        <w:del w:id="3194" w:author="Charlene Jaszewski" w:date="2018-11-01T15:26:00Z">
          <w:r w:rsidR="00D50FF6" w:rsidRPr="003B15A7" w:rsidDel="0082392E">
            <w:rPr>
              <w:rFonts w:cs="Times New Roman"/>
              <w:sz w:val="22"/>
              <w:szCs w:val="22"/>
              <w:lang w:val="en-US"/>
            </w:rPr>
            <w:delText xml:space="preserve">ix </w:delText>
          </w:r>
        </w:del>
        <w:r w:rsidR="00D50FF6" w:rsidRPr="003B15A7">
          <w:rPr>
            <w:rFonts w:cs="Times New Roman"/>
            <w:sz w:val="22"/>
            <w:szCs w:val="22"/>
            <w:lang w:val="en-US"/>
          </w:rPr>
          <w:t>days</w:t>
        </w:r>
      </w:moveTo>
      <w:ins w:id="3195" w:author="Charlene Jaszewski" w:date="2018-11-01T15:26:00Z">
        <w:r>
          <w:rPr>
            <w:rFonts w:cs="Times New Roman"/>
            <w:sz w:val="22"/>
            <w:szCs w:val="22"/>
            <w:lang w:val="en-US"/>
          </w:rPr>
          <w:t>, the area near Stonewall saw</w:t>
        </w:r>
      </w:ins>
      <w:moveTo w:id="3196" w:author="Charlene Jaszewski" w:date="2018-10-29T21:52:00Z">
        <w:del w:id="3197" w:author="Charlene Jaszewski" w:date="2018-11-01T15:26:00Z">
          <w:r w:rsidR="00D50FF6" w:rsidRPr="003B15A7" w:rsidDel="0082392E">
            <w:rPr>
              <w:rFonts w:cs="Times New Roman"/>
              <w:sz w:val="22"/>
              <w:szCs w:val="22"/>
              <w:lang w:val="en-US"/>
            </w:rPr>
            <w:delText xml:space="preserve"> were </w:delText>
          </w:r>
        </w:del>
        <w:del w:id="3198" w:author="Charlene Jaszewski" w:date="2018-10-29T21:53:00Z">
          <w:r w:rsidR="00D50FF6" w:rsidRPr="003B15A7" w:rsidDel="00D06D40">
            <w:rPr>
              <w:rFonts w:cs="Times New Roman"/>
              <w:sz w:val="22"/>
              <w:szCs w:val="22"/>
              <w:lang w:val="en-US"/>
            </w:rPr>
            <w:delText>filled with</w:delText>
          </w:r>
        </w:del>
        <w:r w:rsidR="00D50FF6" w:rsidRPr="003B15A7">
          <w:rPr>
            <w:rFonts w:cs="Times New Roman"/>
            <w:sz w:val="22"/>
            <w:szCs w:val="22"/>
            <w:lang w:val="en-US"/>
          </w:rPr>
          <w:t xml:space="preserve"> throw</w:t>
        </w:r>
      </w:moveTo>
      <w:ins w:id="3199" w:author="Charlene Jaszewski" w:date="2018-10-29T21:53:00Z">
        <w:r w:rsidR="00D06D40">
          <w:rPr>
            <w:rFonts w:cs="Times New Roman"/>
            <w:sz w:val="22"/>
            <w:szCs w:val="22"/>
            <w:lang w:val="en-US"/>
          </w:rPr>
          <w:t>n</w:t>
        </w:r>
      </w:ins>
      <w:moveTo w:id="3200" w:author="Charlene Jaszewski" w:date="2018-10-29T21:52:00Z">
        <w:del w:id="3201" w:author="Charlene Jaszewski" w:date="2018-10-29T21:53:00Z">
          <w:r w:rsidR="00D50FF6" w:rsidRPr="003B15A7" w:rsidDel="00D06D40">
            <w:rPr>
              <w:rFonts w:cs="Times New Roman"/>
              <w:sz w:val="22"/>
              <w:szCs w:val="22"/>
              <w:lang w:val="en-US"/>
            </w:rPr>
            <w:delText>ing</w:delText>
          </w:r>
        </w:del>
        <w:r w:rsidR="00D50FF6" w:rsidRPr="003B15A7">
          <w:rPr>
            <w:rFonts w:cs="Times New Roman"/>
            <w:sz w:val="22"/>
            <w:szCs w:val="22"/>
            <w:lang w:val="en-US"/>
          </w:rPr>
          <w:t xml:space="preserve"> rocks, chanting drag queens, police hitting protesters, protesters hitting police, </w:t>
        </w:r>
      </w:moveTo>
      <w:ins w:id="3202" w:author="Charlene Jaszewski" w:date="2018-11-01T16:15:00Z">
        <w:r w:rsidR="00097B0D">
          <w:rPr>
            <w:rFonts w:cs="Times New Roman"/>
            <w:sz w:val="22"/>
            <w:szCs w:val="22"/>
            <w:lang w:val="en-US"/>
          </w:rPr>
          <w:t xml:space="preserve">protestors rocking cars trying to drive by, </w:t>
        </w:r>
      </w:ins>
      <w:moveTo w:id="3203" w:author="Charlene Jaszewski" w:date="2018-10-29T21:52:00Z">
        <w:r w:rsidR="00D50FF6" w:rsidRPr="003B15A7">
          <w:rPr>
            <w:rFonts w:cs="Times New Roman"/>
            <w:sz w:val="22"/>
            <w:szCs w:val="22"/>
            <w:lang w:val="en-US"/>
          </w:rPr>
          <w:t xml:space="preserve">a parking meter used as a battering ram, garbage </w:t>
        </w:r>
      </w:moveTo>
      <w:ins w:id="3204" w:author="Charlene Jaszewski" w:date="2018-11-01T16:15:00Z">
        <w:r w:rsidR="00097B0D">
          <w:rPr>
            <w:rFonts w:cs="Times New Roman"/>
            <w:sz w:val="22"/>
            <w:szCs w:val="22"/>
            <w:lang w:val="en-US"/>
          </w:rPr>
          <w:t xml:space="preserve">can </w:t>
        </w:r>
      </w:ins>
      <w:proofErr w:type="gramStart"/>
      <w:moveTo w:id="3205" w:author="Charlene Jaszewski" w:date="2018-10-29T21:52:00Z">
        <w:r w:rsidR="00D50FF6" w:rsidRPr="003B15A7">
          <w:rPr>
            <w:rFonts w:cs="Times New Roman"/>
            <w:sz w:val="22"/>
            <w:szCs w:val="22"/>
            <w:lang w:val="en-US"/>
          </w:rPr>
          <w:t>fires</w:t>
        </w:r>
        <w:proofErr w:type="gramEnd"/>
        <w:r w:rsidR="00D50FF6" w:rsidRPr="003B15A7">
          <w:rPr>
            <w:rFonts w:cs="Times New Roman"/>
            <w:sz w:val="22"/>
            <w:szCs w:val="22"/>
            <w:lang w:val="en-US"/>
          </w:rPr>
          <w:t>, and can-can dances.</w:t>
        </w:r>
      </w:moveTo>
      <w:moveToRangeEnd w:id="3191"/>
      <w:ins w:id="3206" w:author="Charlene Jaszewski" w:date="2018-11-01T15:27:00Z">
        <w:r>
          <w:rPr>
            <w:rFonts w:cs="Times New Roman"/>
            <w:sz w:val="22"/>
            <w:szCs w:val="22"/>
            <w:lang w:val="en-US"/>
          </w:rPr>
          <w:t xml:space="preserve"> </w:t>
        </w:r>
        <w:proofErr w:type="gramStart"/>
        <w:r>
          <w:rPr>
            <w:rFonts w:cs="Times New Roman"/>
            <w:sz w:val="22"/>
            <w:szCs w:val="22"/>
            <w:lang w:val="en-US"/>
          </w:rPr>
          <w:t>So</w:t>
        </w:r>
        <w:proofErr w:type="gramEnd"/>
        <w:r>
          <w:rPr>
            <w:rFonts w:cs="Times New Roman"/>
            <w:sz w:val="22"/>
            <w:szCs w:val="22"/>
            <w:lang w:val="en-US"/>
          </w:rPr>
          <w:t xml:space="preserve"> New York.</w:t>
        </w:r>
      </w:ins>
    </w:p>
    <w:p w14:paraId="3D213082" w14:textId="77777777" w:rsidR="00620F91" w:rsidRPr="003B15A7" w:rsidRDefault="00620F91" w:rsidP="00620F91">
      <w:pPr>
        <w:pStyle w:val="Body"/>
        <w:rPr>
          <w:rFonts w:eastAsia="Helvetica Neue" w:cs="Times New Roman"/>
          <w:sz w:val="22"/>
          <w:szCs w:val="22"/>
          <w:lang w:val="en-US"/>
        </w:rPr>
      </w:pPr>
    </w:p>
    <w:p w14:paraId="3D4EB34F" w14:textId="24AB24D3"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 xml:space="preserve">The Stonewall riots </w:t>
      </w:r>
      <w:ins w:id="3207" w:author="Charlene Jaszewski" w:date="2018-11-01T15:27:00Z">
        <w:r w:rsidR="0082392E">
          <w:rPr>
            <w:rFonts w:cs="Times New Roman"/>
            <w:sz w:val="22"/>
            <w:szCs w:val="22"/>
            <w:lang w:val="en-US"/>
          </w:rPr>
          <w:t xml:space="preserve">finally ended, but </w:t>
        </w:r>
      </w:ins>
      <w:ins w:id="3208" w:author="Charlene Jaszewski" w:date="2018-11-01T15:28:00Z">
        <w:r w:rsidR="0082392E">
          <w:rPr>
            <w:rFonts w:cs="Times New Roman"/>
            <w:sz w:val="22"/>
            <w:szCs w:val="22"/>
            <w:lang w:val="en-US"/>
          </w:rPr>
          <w:t>the event</w:t>
        </w:r>
      </w:ins>
      <w:ins w:id="3209" w:author="Charlene Jaszewski" w:date="2018-11-01T15:27:00Z">
        <w:r w:rsidR="0082392E">
          <w:rPr>
            <w:rFonts w:cs="Times New Roman"/>
            <w:sz w:val="22"/>
            <w:szCs w:val="22"/>
            <w:lang w:val="en-US"/>
          </w:rPr>
          <w:t xml:space="preserve"> sparked the start of </w:t>
        </w:r>
      </w:ins>
      <w:moveToRangeStart w:id="3210" w:author="Charlene Jaszewski" w:date="2018-11-01T15:27:00Z" w:name="move528849395"/>
      <w:moveTo w:id="3211" w:author="Charlene Jaszewski" w:date="2018-11-01T15:27:00Z">
        <w:del w:id="3212" w:author="Charlene Jaszewski" w:date="2018-11-01T15:27:00Z">
          <w:r w:rsidR="0082392E" w:rsidRPr="003B15A7" w:rsidDel="0082392E">
            <w:rPr>
              <w:rFonts w:cs="Times New Roman"/>
              <w:sz w:val="22"/>
              <w:szCs w:val="22"/>
              <w:lang w:val="en-US"/>
            </w:rPr>
            <w:delText xml:space="preserve">Stonewall was the start of </w:delText>
          </w:r>
        </w:del>
        <w:r w:rsidR="0082392E" w:rsidRPr="003B15A7">
          <w:rPr>
            <w:rFonts w:cs="Times New Roman"/>
            <w:sz w:val="22"/>
            <w:szCs w:val="22"/>
            <w:lang w:val="en-US"/>
          </w:rPr>
          <w:t xml:space="preserve">the </w:t>
        </w:r>
      </w:moveTo>
      <w:ins w:id="3213" w:author="Charlene Jaszewski" w:date="2018-11-01T15:27:00Z">
        <w:r w:rsidR="0082392E">
          <w:rPr>
            <w:rFonts w:cs="Times New Roman"/>
            <w:sz w:val="22"/>
            <w:szCs w:val="22"/>
            <w:lang w:val="en-US"/>
          </w:rPr>
          <w:t xml:space="preserve">public </w:t>
        </w:r>
      </w:ins>
      <w:moveTo w:id="3214" w:author="Charlene Jaszewski" w:date="2018-11-01T15:27:00Z">
        <w:r w:rsidR="0082392E" w:rsidRPr="003B15A7">
          <w:rPr>
            <w:rFonts w:cs="Times New Roman"/>
            <w:sz w:val="22"/>
            <w:szCs w:val="22"/>
            <w:lang w:val="en-US"/>
          </w:rPr>
          <w:t xml:space="preserve">gay rights </w:t>
        </w:r>
        <w:del w:id="3215" w:author="Charlene Jaszewski" w:date="2018-11-01T15:27:00Z">
          <w:r w:rsidR="0082392E" w:rsidRPr="003B15A7" w:rsidDel="0082392E">
            <w:rPr>
              <w:rFonts w:cs="Times New Roman"/>
              <w:sz w:val="22"/>
              <w:szCs w:val="22"/>
              <w:lang w:val="en-US"/>
            </w:rPr>
            <w:delText xml:space="preserve">public </w:delText>
          </w:r>
        </w:del>
        <w:r w:rsidR="0082392E" w:rsidRPr="003B15A7">
          <w:rPr>
            <w:rFonts w:cs="Times New Roman"/>
            <w:sz w:val="22"/>
            <w:szCs w:val="22"/>
            <w:lang w:val="en-US"/>
          </w:rPr>
          <w:t>movement</w:t>
        </w:r>
      </w:moveTo>
      <w:ins w:id="3216" w:author="Charlene Jaszewski" w:date="2018-11-01T15:32:00Z">
        <w:r w:rsidR="0082392E">
          <w:rPr>
            <w:rFonts w:cs="Times New Roman"/>
            <w:sz w:val="22"/>
            <w:szCs w:val="22"/>
            <w:lang w:val="en-US"/>
          </w:rPr>
          <w:t xml:space="preserve">, </w:t>
        </w:r>
      </w:ins>
      <w:ins w:id="3217" w:author="Charlene Jaszewski" w:date="2018-11-01T15:33:00Z">
        <w:r w:rsidR="002D1246">
          <w:rPr>
            <w:rFonts w:cs="Times New Roman"/>
            <w:sz w:val="22"/>
            <w:szCs w:val="22"/>
            <w:lang w:val="en-US"/>
          </w:rPr>
          <w:t xml:space="preserve">and </w:t>
        </w:r>
      </w:ins>
      <w:ins w:id="3218" w:author="Charlene Jaszewski" w:date="2018-11-01T15:32:00Z">
        <w:r w:rsidR="0082392E">
          <w:rPr>
            <w:rFonts w:cs="Times New Roman"/>
            <w:sz w:val="22"/>
            <w:szCs w:val="22"/>
            <w:lang w:val="en-US"/>
          </w:rPr>
          <w:t xml:space="preserve"> birth</w:t>
        </w:r>
      </w:ins>
      <w:ins w:id="3219" w:author="Charlene Jaszewski" w:date="2018-11-01T15:33:00Z">
        <w:r w:rsidR="002D1246">
          <w:rPr>
            <w:rFonts w:cs="Times New Roman"/>
            <w:sz w:val="22"/>
            <w:szCs w:val="22"/>
            <w:lang w:val="en-US"/>
          </w:rPr>
          <w:t xml:space="preserve">ed </w:t>
        </w:r>
      </w:ins>
      <w:moveTo w:id="3220" w:author="Charlene Jaszewski" w:date="2018-11-01T15:27:00Z">
        <w:del w:id="3221" w:author="Charlene Jaszewski" w:date="2018-11-01T15:32:00Z">
          <w:r w:rsidR="0082392E" w:rsidRPr="003B15A7" w:rsidDel="0082392E">
            <w:rPr>
              <w:rFonts w:cs="Times New Roman"/>
              <w:sz w:val="22"/>
              <w:szCs w:val="22"/>
              <w:lang w:val="en-US"/>
            </w:rPr>
            <w:delText xml:space="preserve">. </w:delText>
          </w:r>
        </w:del>
      </w:moveTo>
      <w:moveToRangeEnd w:id="3210"/>
      <w:del w:id="3222" w:author="Charlene Jaszewski" w:date="2018-11-01T15:32:00Z">
        <w:r w:rsidRPr="003B15A7" w:rsidDel="0082392E">
          <w:rPr>
            <w:rFonts w:cs="Times New Roman"/>
            <w:sz w:val="22"/>
            <w:szCs w:val="22"/>
            <w:lang w:val="en-US"/>
          </w:rPr>
          <w:delText xml:space="preserve">ended after many days and ushered in </w:delText>
        </w:r>
      </w:del>
      <w:r w:rsidRPr="003B15A7">
        <w:rPr>
          <w:rFonts w:cs="Times New Roman"/>
          <w:sz w:val="22"/>
          <w:szCs w:val="22"/>
          <w:lang w:val="en-US"/>
        </w:rPr>
        <w:t xml:space="preserve">the Gay Liberation Front, the </w:t>
      </w:r>
      <w:ins w:id="3223" w:author="Charlene Jaszewski" w:date="2018-11-01T15:32:00Z">
        <w:r w:rsidR="002D1246" w:rsidRPr="003B15A7">
          <w:rPr>
            <w:rFonts w:cs="Times New Roman"/>
            <w:sz w:val="22"/>
            <w:szCs w:val="22"/>
            <w:lang w:val="en-US"/>
          </w:rPr>
          <w:t xml:space="preserve">Gay Activists Alliance </w:t>
        </w:r>
      </w:ins>
      <w:ins w:id="3224" w:author="Charlene Jaszewski" w:date="2018-11-01T15:33:00Z">
        <w:r w:rsidR="002D1246">
          <w:rPr>
            <w:rFonts w:cs="Times New Roman"/>
            <w:sz w:val="22"/>
            <w:szCs w:val="22"/>
            <w:lang w:val="en-US"/>
          </w:rPr>
          <w:t xml:space="preserve">and the </w:t>
        </w:r>
      </w:ins>
      <w:r w:rsidRPr="003B15A7">
        <w:rPr>
          <w:rFonts w:cs="Times New Roman"/>
          <w:sz w:val="22"/>
          <w:szCs w:val="22"/>
          <w:lang w:val="en-US"/>
        </w:rPr>
        <w:t>first Gay Pride</w:t>
      </w:r>
      <w:ins w:id="3225" w:author="Charlene Jaszewski" w:date="2018-11-01T15:34:00Z">
        <w:r w:rsidR="002D1246">
          <w:rPr>
            <w:rFonts w:cs="Times New Roman"/>
            <w:sz w:val="22"/>
            <w:szCs w:val="22"/>
            <w:lang w:val="en-US"/>
          </w:rPr>
          <w:t xml:space="preserve"> parade, held the year after the riots</w:t>
        </w:r>
      </w:ins>
      <w:r w:rsidRPr="003B15A7">
        <w:rPr>
          <w:rFonts w:cs="Times New Roman"/>
          <w:sz w:val="22"/>
          <w:szCs w:val="22"/>
          <w:lang w:val="en-US"/>
        </w:rPr>
        <w:t xml:space="preserve"> (known in that year as the Christopher Street Liberation Day</w:t>
      </w:r>
      <w:del w:id="3226" w:author="Charlene Jaszewski" w:date="2018-11-01T15:34:00Z">
        <w:r w:rsidRPr="003B15A7" w:rsidDel="002D1246">
          <w:rPr>
            <w:rFonts w:cs="Times New Roman"/>
            <w:sz w:val="22"/>
            <w:szCs w:val="22"/>
            <w:lang w:val="en-US"/>
          </w:rPr>
          <w:delText>, one year after the riots</w:delText>
        </w:r>
      </w:del>
      <w:r w:rsidRPr="003B15A7">
        <w:rPr>
          <w:rFonts w:cs="Times New Roman"/>
          <w:sz w:val="22"/>
          <w:szCs w:val="22"/>
          <w:lang w:val="en-US"/>
        </w:rPr>
        <w:t>)</w:t>
      </w:r>
      <w:del w:id="3227" w:author="Charlene Jaszewski" w:date="2018-11-01T15:34:00Z">
        <w:r w:rsidRPr="003B15A7" w:rsidDel="002D1246">
          <w:rPr>
            <w:rFonts w:cs="Times New Roman"/>
            <w:sz w:val="22"/>
            <w:szCs w:val="22"/>
            <w:lang w:val="en-US"/>
          </w:rPr>
          <w:delText xml:space="preserve">, </w:delText>
        </w:r>
      </w:del>
      <w:del w:id="3228" w:author="Charlene Jaszewski" w:date="2018-11-01T15:33:00Z">
        <w:r w:rsidRPr="003B15A7" w:rsidDel="002D1246">
          <w:rPr>
            <w:rFonts w:cs="Times New Roman"/>
            <w:sz w:val="22"/>
            <w:szCs w:val="22"/>
            <w:lang w:val="en-US"/>
          </w:rPr>
          <w:delText>and</w:delText>
        </w:r>
      </w:del>
      <w:del w:id="3229" w:author="Charlene Jaszewski" w:date="2018-11-01T15:32:00Z">
        <w:r w:rsidRPr="003B15A7" w:rsidDel="002D1246">
          <w:rPr>
            <w:rFonts w:cs="Times New Roman"/>
            <w:sz w:val="22"/>
            <w:szCs w:val="22"/>
            <w:lang w:val="en-US"/>
          </w:rPr>
          <w:delText xml:space="preserve"> the Gay Activists Alliance</w:delText>
        </w:r>
      </w:del>
      <w:r w:rsidRPr="003B15A7">
        <w:rPr>
          <w:rFonts w:cs="Times New Roman"/>
          <w:sz w:val="22"/>
          <w:szCs w:val="22"/>
          <w:lang w:val="en-US"/>
        </w:rPr>
        <w:t xml:space="preserve">. </w:t>
      </w:r>
      <w:moveFromRangeStart w:id="3230" w:author="Charlene Jaszewski" w:date="2018-11-01T15:27:00Z" w:name="move528849395"/>
      <w:moveFrom w:id="3231" w:author="Charlene Jaszewski" w:date="2018-11-01T15:27:00Z">
        <w:r w:rsidRPr="003B15A7" w:rsidDel="0082392E">
          <w:rPr>
            <w:rFonts w:cs="Times New Roman"/>
            <w:sz w:val="22"/>
            <w:szCs w:val="22"/>
            <w:lang w:val="en-US"/>
          </w:rPr>
          <w:t xml:space="preserve">Stonewall was the start of the gay rights public movement. </w:t>
        </w:r>
      </w:moveFrom>
      <w:moveFromRangeEnd w:id="3230"/>
    </w:p>
    <w:p w14:paraId="0F41AD80" w14:textId="77777777" w:rsidR="00620F91" w:rsidRPr="003B15A7" w:rsidRDefault="00620F91" w:rsidP="00620F91">
      <w:pPr>
        <w:pStyle w:val="Body"/>
        <w:rPr>
          <w:rFonts w:eastAsia="Helvetica Neue" w:cs="Times New Roman"/>
          <w:sz w:val="22"/>
          <w:szCs w:val="22"/>
          <w:lang w:val="en-US"/>
        </w:rPr>
      </w:pPr>
    </w:p>
    <w:p w14:paraId="65A9CC22" w14:textId="0295AB6D" w:rsidR="00620F91" w:rsidRPr="003B15A7" w:rsidRDefault="00620F91" w:rsidP="00620F91">
      <w:pPr>
        <w:pStyle w:val="Body"/>
        <w:rPr>
          <w:rFonts w:eastAsia="Helvetica Neue" w:cs="Times New Roman"/>
          <w:sz w:val="22"/>
          <w:szCs w:val="22"/>
          <w:shd w:val="clear" w:color="auto" w:fill="F6B26B"/>
          <w:lang w:val="en-US"/>
        </w:rPr>
      </w:pPr>
      <w:r w:rsidRPr="000C0172">
        <w:rPr>
          <w:rFonts w:cs="Times New Roman"/>
          <w:sz w:val="22"/>
          <w:szCs w:val="22"/>
          <w:lang w:val="en-US"/>
        </w:rPr>
        <w:t xml:space="preserve">June 26, 2003: Homosexuality is decriminalized in the final </w:t>
      </w:r>
      <w:ins w:id="3232" w:author="Charlene Jaszewski" w:date="2018-10-29T21:50:00Z">
        <w:r w:rsidR="00BC3F0F" w:rsidRPr="000C0172">
          <w:rPr>
            <w:rFonts w:cs="Times New Roman"/>
            <w:sz w:val="22"/>
            <w:szCs w:val="22"/>
            <w:lang w:val="en-US"/>
          </w:rPr>
          <w:t>fourteen</w:t>
        </w:r>
      </w:ins>
      <w:del w:id="3233" w:author="Charlene Jaszewski" w:date="2018-10-29T21:50:00Z">
        <w:r w:rsidRPr="000C0172" w:rsidDel="00BC3F0F">
          <w:rPr>
            <w:rFonts w:cs="Times New Roman"/>
            <w:sz w:val="22"/>
            <w:szCs w:val="22"/>
            <w:lang w:val="en-US"/>
          </w:rPr>
          <w:delText>14</w:delText>
        </w:r>
      </w:del>
      <w:r w:rsidRPr="000C0172">
        <w:rPr>
          <w:rFonts w:cs="Times New Roman"/>
          <w:sz w:val="22"/>
          <w:szCs w:val="22"/>
          <w:lang w:val="en-US"/>
        </w:rPr>
        <w:t xml:space="preserve"> states (Virginia, North Carolina, South Carolina, Alabama, Florida, Mississippi, Missouri, Utah, Louisiana, Texas, Oklahoma, Kansas, </w:t>
      </w:r>
      <w:r w:rsidRPr="0070501F">
        <w:rPr>
          <w:rFonts w:cs="Times New Roman"/>
          <w:sz w:val="22"/>
          <w:szCs w:val="22"/>
          <w:shd w:val="clear" w:color="auto" w:fill="FFFF00"/>
          <w:lang w:val="en-US"/>
        </w:rPr>
        <w:t>Idah</w:t>
      </w:r>
      <w:commentRangeStart w:id="3234"/>
      <w:r w:rsidRPr="0070501F">
        <w:rPr>
          <w:rFonts w:cs="Times New Roman"/>
          <w:sz w:val="22"/>
          <w:szCs w:val="22"/>
          <w:shd w:val="clear" w:color="auto" w:fill="FFFF00"/>
          <w:lang w:val="en-US"/>
        </w:rPr>
        <w:t xml:space="preserve">o, </w:t>
      </w:r>
      <w:commentRangeEnd w:id="3234"/>
      <w:r w:rsidR="000C0172" w:rsidRPr="0070501F">
        <w:rPr>
          <w:rStyle w:val="CommentReference"/>
          <w:rFonts w:cs="Times New Roman"/>
          <w:color w:val="auto"/>
          <w:lang w:val="en-US"/>
        </w:rPr>
        <w:commentReference w:id="3234"/>
      </w:r>
      <w:r w:rsidRPr="0070501F">
        <w:rPr>
          <w:rFonts w:cs="Times New Roman"/>
          <w:sz w:val="22"/>
          <w:szCs w:val="22"/>
          <w:lang w:val="en-US"/>
        </w:rPr>
        <w:t>and</w:t>
      </w:r>
      <w:r w:rsidRPr="000C0172">
        <w:rPr>
          <w:rFonts w:cs="Times New Roman"/>
          <w:sz w:val="22"/>
          <w:szCs w:val="22"/>
          <w:lang w:val="en-US"/>
        </w:rPr>
        <w:t xml:space="preserve"> Michigan</w:t>
      </w:r>
      <w:r w:rsidRPr="00EE4ECE">
        <w:rPr>
          <w:rFonts w:cs="Times New Roman"/>
          <w:sz w:val="22"/>
          <w:szCs w:val="22"/>
          <w:lang w:val="en-US"/>
        </w:rPr>
        <w:t>).</w:t>
      </w:r>
    </w:p>
    <w:p w14:paraId="3E091CE1" w14:textId="77777777" w:rsidR="00620F91" w:rsidRPr="003B15A7" w:rsidRDefault="00620F91" w:rsidP="00620F91">
      <w:pPr>
        <w:pStyle w:val="Body"/>
        <w:rPr>
          <w:rFonts w:eastAsia="Helvetica Neue" w:cs="Times New Roman"/>
          <w:sz w:val="22"/>
          <w:szCs w:val="22"/>
          <w:lang w:val="en-US"/>
        </w:rPr>
      </w:pPr>
    </w:p>
    <w:p w14:paraId="7EA5A61F" w14:textId="77777777"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June 24, 2016: The Stonewall Inn is designated as a U.S. National Monument, the first to be dedicated to LGBT history.</w:t>
      </w:r>
    </w:p>
    <w:p w14:paraId="33E2F0EB" w14:textId="77777777" w:rsidR="00620F91" w:rsidRPr="003B15A7" w:rsidRDefault="00620F91" w:rsidP="00620F91">
      <w:pPr>
        <w:pStyle w:val="Body"/>
        <w:rPr>
          <w:rFonts w:eastAsia="Helvetica Neue" w:cs="Times New Roman"/>
          <w:sz w:val="22"/>
          <w:szCs w:val="22"/>
          <w:lang w:val="en-US"/>
        </w:rPr>
      </w:pPr>
    </w:p>
    <w:p w14:paraId="24413260" w14:textId="77777777" w:rsidR="00620F91" w:rsidRPr="003B15A7" w:rsidRDefault="00620F91" w:rsidP="00620F91">
      <w:pPr>
        <w:pStyle w:val="Body"/>
        <w:rPr>
          <w:rFonts w:eastAsia="Helvetica Neue" w:cs="Times New Roman"/>
          <w:sz w:val="22"/>
          <w:szCs w:val="22"/>
          <w:lang w:val="en-US"/>
        </w:rPr>
      </w:pPr>
    </w:p>
    <w:p w14:paraId="74365FE5" w14:textId="77777777" w:rsidR="00620F91" w:rsidRPr="003B15A7" w:rsidRDefault="00620F91" w:rsidP="00620F91">
      <w:pPr>
        <w:pStyle w:val="Body"/>
        <w:rPr>
          <w:rFonts w:eastAsia="Helvetica Neue" w:cs="Times New Roman"/>
          <w:sz w:val="22"/>
          <w:szCs w:val="22"/>
          <w:lang w:val="en-US"/>
        </w:rPr>
      </w:pPr>
    </w:p>
    <w:p w14:paraId="6509B7EB" w14:textId="77777777" w:rsidR="00620F91" w:rsidRPr="003B15A7" w:rsidRDefault="00620F91" w:rsidP="00620F91">
      <w:pPr>
        <w:pStyle w:val="Body"/>
        <w:rPr>
          <w:rFonts w:cs="Times New Roman"/>
          <w:lang w:val="en-US"/>
        </w:rPr>
      </w:pPr>
      <w:r w:rsidRPr="003B15A7">
        <w:rPr>
          <w:rFonts w:cs="Times New Roman"/>
          <w:lang w:val="en-US"/>
        </w:rPr>
        <w:br w:type="column"/>
      </w:r>
    </w:p>
    <w:p w14:paraId="518BA669" w14:textId="77777777" w:rsidR="00620F91" w:rsidRPr="003B15A7" w:rsidRDefault="00620F91" w:rsidP="00D37061">
      <w:pPr>
        <w:pStyle w:val="Heading1"/>
        <w:rPr>
          <w:rFonts w:ascii="Times New Roman" w:eastAsia="Arimo" w:hAnsi="Times New Roman" w:cs="Times New Roman"/>
        </w:rPr>
      </w:pPr>
      <w:bookmarkStart w:id="3235" w:name="_Toc527278095"/>
      <w:r w:rsidRPr="003B15A7">
        <w:rPr>
          <w:rFonts w:ascii="Times New Roman" w:hAnsi="Times New Roman" w:cs="Times New Roman"/>
        </w:rPr>
        <w:t>48_Sexual Double Standards</w:t>
      </w:r>
      <w:bookmarkEnd w:id="3235"/>
    </w:p>
    <w:p w14:paraId="757BF823" w14:textId="77777777" w:rsidR="00620F91" w:rsidRPr="003B15A7" w:rsidRDefault="00620F91" w:rsidP="00620F91">
      <w:pPr>
        <w:pStyle w:val="Body"/>
        <w:rPr>
          <w:rFonts w:eastAsia="Helvetica Neue" w:cs="Times New Roman"/>
          <w:sz w:val="22"/>
          <w:szCs w:val="22"/>
          <w:lang w:val="en-US"/>
        </w:rPr>
      </w:pPr>
    </w:p>
    <w:p w14:paraId="2FEB496E" w14:textId="77777777"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First page:</w:t>
      </w:r>
    </w:p>
    <w:p w14:paraId="706CDE65" w14:textId="77777777" w:rsidR="00620F91" w:rsidRPr="003B15A7" w:rsidRDefault="00620F91" w:rsidP="00620F91">
      <w:pPr>
        <w:pStyle w:val="Body"/>
        <w:rPr>
          <w:rFonts w:eastAsia="Helvetica Neue" w:cs="Times New Roman"/>
          <w:sz w:val="22"/>
          <w:szCs w:val="22"/>
          <w:lang w:val="en-US"/>
        </w:rPr>
      </w:pPr>
    </w:p>
    <w:p w14:paraId="1B9CB5F0" w14:textId="122F9985"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 xml:space="preserve">A woman sleeps with </w:t>
      </w:r>
      <w:ins w:id="3236" w:author="Charlene Jaszewski" w:date="2018-10-13T17:34:00Z">
        <w:r w:rsidR="00FC38CE" w:rsidRPr="003B15A7">
          <w:rPr>
            <w:rFonts w:cs="Times New Roman"/>
            <w:sz w:val="22"/>
            <w:szCs w:val="22"/>
            <w:lang w:val="en-US"/>
          </w:rPr>
          <w:t>five</w:t>
        </w:r>
      </w:ins>
      <w:del w:id="3237" w:author="Charlene Jaszewski" w:date="2018-10-13T17:34:00Z">
        <w:r w:rsidRPr="003B15A7" w:rsidDel="00FC38CE">
          <w:rPr>
            <w:rFonts w:cs="Times New Roman"/>
            <w:sz w:val="22"/>
            <w:szCs w:val="22"/>
            <w:lang w:val="en-US"/>
          </w:rPr>
          <w:delText>5</w:delText>
        </w:r>
      </w:del>
      <w:r w:rsidRPr="003B15A7">
        <w:rPr>
          <w:rFonts w:cs="Times New Roman"/>
          <w:sz w:val="22"/>
          <w:szCs w:val="22"/>
          <w:lang w:val="en-US"/>
        </w:rPr>
        <w:t xml:space="preserve"> people in one month.</w:t>
      </w:r>
    </w:p>
    <w:p w14:paraId="65FC8BBB" w14:textId="77777777" w:rsidR="00620F91" w:rsidRPr="003B15A7" w:rsidRDefault="00620F91" w:rsidP="00620F91">
      <w:pPr>
        <w:pStyle w:val="Body"/>
        <w:rPr>
          <w:rFonts w:eastAsia="Helvetica Neue" w:cs="Times New Roman"/>
          <w:sz w:val="22"/>
          <w:szCs w:val="22"/>
          <w:lang w:val="en-US"/>
        </w:rPr>
      </w:pPr>
    </w:p>
    <w:p w14:paraId="24897315" w14:textId="282D7AB5"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Society says</w:t>
      </w:r>
      <w:ins w:id="3238" w:author="Charlene Jaszewski" w:date="2018-11-01T16:16:00Z">
        <w:r w:rsidR="005A396A">
          <w:rPr>
            <w:rFonts w:cs="Times New Roman"/>
            <w:sz w:val="22"/>
            <w:szCs w:val="22"/>
            <w:lang w:val="en-US"/>
          </w:rPr>
          <w:t>:</w:t>
        </w:r>
      </w:ins>
      <w:r w:rsidRPr="003B15A7">
        <w:rPr>
          <w:rFonts w:cs="Times New Roman"/>
          <w:sz w:val="22"/>
          <w:szCs w:val="22"/>
          <w:lang w:val="en-US"/>
        </w:rPr>
        <w:t xml:space="preserve"> she</w:t>
      </w:r>
      <w:ins w:id="3239" w:author="Charlene Jaszewski" w:date="2018-11-01T16:16:00Z">
        <w:r w:rsidR="005A396A">
          <w:rPr>
            <w:rFonts w:cs="Times New Roman"/>
            <w:sz w:val="22"/>
            <w:szCs w:val="22"/>
            <w:lang w:val="en-US"/>
          </w:rPr>
          <w:t>’</w:t>
        </w:r>
      </w:ins>
      <w:del w:id="3240" w:author="Charlene Jaszewski" w:date="2018-11-01T16:16:00Z">
        <w:r w:rsidRPr="003B15A7" w:rsidDel="005A396A">
          <w:rPr>
            <w:rFonts w:cs="Times New Roman"/>
            <w:sz w:val="22"/>
            <w:szCs w:val="22"/>
            <w:lang w:val="en-US"/>
          </w:rPr>
          <w:delText xml:space="preserve"> i</w:delText>
        </w:r>
      </w:del>
      <w:r w:rsidRPr="003B15A7">
        <w:rPr>
          <w:rFonts w:cs="Times New Roman"/>
          <w:sz w:val="22"/>
          <w:szCs w:val="22"/>
          <w:lang w:val="en-US"/>
        </w:rPr>
        <w:t>s</w:t>
      </w:r>
      <w:del w:id="3241" w:author="Charlene Jaszewski" w:date="2018-11-01T16:16:00Z">
        <w:r w:rsidRPr="003B15A7" w:rsidDel="005A396A">
          <w:rPr>
            <w:rFonts w:cs="Times New Roman"/>
            <w:sz w:val="22"/>
            <w:szCs w:val="22"/>
            <w:lang w:val="en-US"/>
          </w:rPr>
          <w:delText>:</w:delText>
        </w:r>
      </w:del>
      <w:r w:rsidRPr="003B15A7">
        <w:rPr>
          <w:rFonts w:cs="Times New Roman"/>
          <w:sz w:val="22"/>
          <w:szCs w:val="22"/>
          <w:lang w:val="en-US"/>
        </w:rPr>
        <w:t xml:space="preserve"> a slut.</w:t>
      </w:r>
    </w:p>
    <w:p w14:paraId="4810A08E" w14:textId="77777777" w:rsidR="00620F91" w:rsidRPr="003B15A7" w:rsidRDefault="00620F91" w:rsidP="00620F91">
      <w:pPr>
        <w:pStyle w:val="Body"/>
        <w:rPr>
          <w:rFonts w:eastAsia="Helvetica Neue" w:cs="Times New Roman"/>
          <w:sz w:val="22"/>
          <w:szCs w:val="22"/>
          <w:lang w:val="en-US"/>
        </w:rPr>
      </w:pPr>
    </w:p>
    <w:p w14:paraId="40EC3CB4" w14:textId="77777777" w:rsidR="00620F91" w:rsidRPr="003B15A7" w:rsidRDefault="00620F91" w:rsidP="00620F91">
      <w:pPr>
        <w:pStyle w:val="Body"/>
        <w:rPr>
          <w:rFonts w:eastAsia="Helvetica Neue" w:cs="Times New Roman"/>
          <w:sz w:val="22"/>
          <w:szCs w:val="22"/>
          <w:lang w:val="en-US"/>
        </w:rPr>
      </w:pPr>
    </w:p>
    <w:p w14:paraId="41E1AC6B" w14:textId="77777777" w:rsidR="00620F91" w:rsidRPr="003B15A7" w:rsidRDefault="00620F91" w:rsidP="00620F91">
      <w:pPr>
        <w:pStyle w:val="Body"/>
        <w:rPr>
          <w:rFonts w:eastAsia="Helvetica Neue" w:cs="Times New Roman"/>
          <w:sz w:val="22"/>
          <w:szCs w:val="22"/>
          <w:lang w:val="en-US"/>
        </w:rPr>
      </w:pPr>
    </w:p>
    <w:p w14:paraId="09A05559" w14:textId="77777777"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Second page:</w:t>
      </w:r>
    </w:p>
    <w:p w14:paraId="66F6EDF4" w14:textId="77777777" w:rsidR="00620F91" w:rsidRPr="003B15A7" w:rsidRDefault="00620F91" w:rsidP="00620F91">
      <w:pPr>
        <w:pStyle w:val="Body"/>
        <w:rPr>
          <w:rFonts w:eastAsia="Helvetica Neue" w:cs="Times New Roman"/>
          <w:sz w:val="22"/>
          <w:szCs w:val="22"/>
          <w:lang w:val="en-US"/>
        </w:rPr>
      </w:pPr>
    </w:p>
    <w:p w14:paraId="2A139371" w14:textId="5EF87CA0"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 xml:space="preserve">A man sleeps with </w:t>
      </w:r>
      <w:ins w:id="3242" w:author="Charlene Jaszewski" w:date="2018-10-13T17:34:00Z">
        <w:r w:rsidR="00FC38CE" w:rsidRPr="003B15A7">
          <w:rPr>
            <w:rFonts w:cs="Times New Roman"/>
            <w:sz w:val="22"/>
            <w:szCs w:val="22"/>
            <w:lang w:val="en-US"/>
          </w:rPr>
          <w:t>five</w:t>
        </w:r>
      </w:ins>
      <w:del w:id="3243" w:author="Charlene Jaszewski" w:date="2018-10-13T17:34:00Z">
        <w:r w:rsidRPr="003B15A7" w:rsidDel="00FC38CE">
          <w:rPr>
            <w:rFonts w:cs="Times New Roman"/>
            <w:sz w:val="22"/>
            <w:szCs w:val="22"/>
            <w:lang w:val="en-US"/>
          </w:rPr>
          <w:delText>5</w:delText>
        </w:r>
      </w:del>
      <w:r w:rsidRPr="003B15A7">
        <w:rPr>
          <w:rFonts w:cs="Times New Roman"/>
          <w:sz w:val="22"/>
          <w:szCs w:val="22"/>
          <w:lang w:val="en-US"/>
        </w:rPr>
        <w:t xml:space="preserve"> people in one month. </w:t>
      </w:r>
    </w:p>
    <w:p w14:paraId="4C0C1BCF" w14:textId="77777777" w:rsidR="00620F91" w:rsidRPr="003B15A7" w:rsidRDefault="00620F91" w:rsidP="00620F91">
      <w:pPr>
        <w:pStyle w:val="Body"/>
        <w:rPr>
          <w:rFonts w:eastAsia="Helvetica Neue" w:cs="Times New Roman"/>
          <w:sz w:val="22"/>
          <w:szCs w:val="22"/>
          <w:lang w:val="en-US"/>
        </w:rPr>
      </w:pPr>
    </w:p>
    <w:p w14:paraId="0793B22A" w14:textId="79A1219C"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Society says</w:t>
      </w:r>
      <w:ins w:id="3244" w:author="Charlene Jaszewski" w:date="2018-11-01T16:16:00Z">
        <w:r w:rsidR="005A396A">
          <w:rPr>
            <w:rFonts w:cs="Times New Roman"/>
            <w:sz w:val="22"/>
            <w:szCs w:val="22"/>
            <w:lang w:val="en-US"/>
          </w:rPr>
          <w:t>:</w:t>
        </w:r>
      </w:ins>
      <w:r w:rsidRPr="003B15A7">
        <w:rPr>
          <w:rFonts w:cs="Times New Roman"/>
          <w:sz w:val="22"/>
          <w:szCs w:val="22"/>
          <w:lang w:val="en-US"/>
        </w:rPr>
        <w:t xml:space="preserve"> he</w:t>
      </w:r>
      <w:ins w:id="3245" w:author="Charlene Jaszewski" w:date="2018-11-01T16:16:00Z">
        <w:r w:rsidR="005A396A">
          <w:rPr>
            <w:rFonts w:cs="Times New Roman"/>
            <w:sz w:val="22"/>
            <w:szCs w:val="22"/>
            <w:lang w:val="en-US"/>
          </w:rPr>
          <w:t>’</w:t>
        </w:r>
      </w:ins>
      <w:del w:id="3246" w:author="Charlene Jaszewski" w:date="2018-11-01T16:16:00Z">
        <w:r w:rsidRPr="003B15A7" w:rsidDel="005A396A">
          <w:rPr>
            <w:rFonts w:cs="Times New Roman"/>
            <w:sz w:val="22"/>
            <w:szCs w:val="22"/>
            <w:lang w:val="en-US"/>
          </w:rPr>
          <w:delText xml:space="preserve"> i</w:delText>
        </w:r>
      </w:del>
      <w:r w:rsidRPr="003B15A7">
        <w:rPr>
          <w:rFonts w:cs="Times New Roman"/>
          <w:sz w:val="22"/>
          <w:szCs w:val="22"/>
          <w:lang w:val="en-US"/>
        </w:rPr>
        <w:t>s</w:t>
      </w:r>
      <w:del w:id="3247" w:author="Charlene Jaszewski" w:date="2018-11-01T16:16:00Z">
        <w:r w:rsidRPr="003B15A7" w:rsidDel="005A396A">
          <w:rPr>
            <w:rFonts w:cs="Times New Roman"/>
            <w:sz w:val="22"/>
            <w:szCs w:val="22"/>
            <w:lang w:val="en-US"/>
          </w:rPr>
          <w:delText>:</w:delText>
        </w:r>
      </w:del>
      <w:r w:rsidRPr="003B15A7">
        <w:rPr>
          <w:rFonts w:cs="Times New Roman"/>
          <w:sz w:val="22"/>
          <w:szCs w:val="22"/>
          <w:lang w:val="en-US"/>
        </w:rPr>
        <w:t xml:space="preserve"> a player. </w:t>
      </w:r>
    </w:p>
    <w:p w14:paraId="4826A031" w14:textId="77777777" w:rsidR="00620F91" w:rsidRPr="003B15A7" w:rsidRDefault="00620F91" w:rsidP="00620F91">
      <w:pPr>
        <w:pStyle w:val="Body"/>
        <w:rPr>
          <w:rFonts w:eastAsia="Helvetica Neue" w:cs="Times New Roman"/>
          <w:sz w:val="22"/>
          <w:szCs w:val="22"/>
          <w:lang w:val="en-US"/>
        </w:rPr>
      </w:pPr>
    </w:p>
    <w:p w14:paraId="0CDC54B7" w14:textId="77777777" w:rsidR="00620F91" w:rsidRPr="003B15A7" w:rsidRDefault="00620F91" w:rsidP="00620F91">
      <w:pPr>
        <w:pStyle w:val="Body"/>
        <w:rPr>
          <w:rFonts w:cs="Times New Roman"/>
          <w:lang w:val="en-US"/>
        </w:rPr>
      </w:pPr>
      <w:r w:rsidRPr="003B15A7">
        <w:rPr>
          <w:rFonts w:cs="Times New Roman"/>
          <w:sz w:val="22"/>
          <w:szCs w:val="22"/>
          <w:lang w:val="en-US"/>
        </w:rPr>
        <w:t>(no image)</w:t>
      </w:r>
      <w:r w:rsidRPr="003B15A7">
        <w:rPr>
          <w:rFonts w:cs="Times New Roman"/>
          <w:lang w:val="en-US"/>
        </w:rPr>
        <w:br w:type="column"/>
      </w:r>
    </w:p>
    <w:p w14:paraId="37A7CC44" w14:textId="77777777" w:rsidR="00620F91" w:rsidRPr="003B15A7" w:rsidRDefault="00620F91" w:rsidP="00D37061">
      <w:pPr>
        <w:pStyle w:val="Heading1"/>
        <w:rPr>
          <w:rFonts w:ascii="Times New Roman" w:eastAsia="Arimo" w:hAnsi="Times New Roman" w:cs="Times New Roman"/>
        </w:rPr>
      </w:pPr>
      <w:bookmarkStart w:id="3248" w:name="_Toc527278096"/>
      <w:r w:rsidRPr="003B15A7">
        <w:rPr>
          <w:rFonts w:ascii="Times New Roman" w:hAnsi="Times New Roman" w:cs="Times New Roman"/>
        </w:rPr>
        <w:t>49_ Spotlight on: Anohni</w:t>
      </w:r>
      <w:bookmarkEnd w:id="3248"/>
    </w:p>
    <w:p w14:paraId="3B542F76" w14:textId="77777777" w:rsidR="00620F91" w:rsidRPr="003B15A7" w:rsidRDefault="00620F91" w:rsidP="00620F91">
      <w:pPr>
        <w:pStyle w:val="Body"/>
        <w:rPr>
          <w:rFonts w:eastAsia="Helvetica Neue" w:cs="Times New Roman"/>
          <w:sz w:val="22"/>
          <w:szCs w:val="22"/>
          <w:lang w:val="en-US"/>
        </w:rPr>
      </w:pPr>
    </w:p>
    <w:p w14:paraId="27AD84C8" w14:textId="13C4A9B3"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Anohni, formerly known as Antony</w:t>
      </w:r>
      <w:ins w:id="3249" w:author="Charlene Jaszewski" w:date="2018-10-29T23:04:00Z">
        <w:r w:rsidR="0084018E">
          <w:rPr>
            <w:rFonts w:cs="Times New Roman"/>
            <w:sz w:val="22"/>
            <w:szCs w:val="22"/>
            <w:lang w:val="en-US"/>
          </w:rPr>
          <w:t xml:space="preserve"> Hegarty</w:t>
        </w:r>
      </w:ins>
      <w:r w:rsidRPr="003B15A7">
        <w:rPr>
          <w:rFonts w:cs="Times New Roman"/>
          <w:sz w:val="22"/>
          <w:szCs w:val="22"/>
          <w:lang w:val="en-US"/>
        </w:rPr>
        <w:t xml:space="preserve"> of Antony &amp; the Johnsons (named in honor of Marsha P. Johnson), is a transgender singer and musician known for her genre-bending music and outspoken stance on gender, environmentalism, and the connection between the two. </w:t>
      </w:r>
    </w:p>
    <w:p w14:paraId="46CBA800" w14:textId="77777777" w:rsidR="00620F91" w:rsidRPr="003B15A7" w:rsidRDefault="00620F91" w:rsidP="00620F91">
      <w:pPr>
        <w:pStyle w:val="Body"/>
        <w:rPr>
          <w:rFonts w:eastAsia="Helvetica Neue" w:cs="Times New Roman"/>
          <w:sz w:val="22"/>
          <w:szCs w:val="22"/>
          <w:lang w:val="en-US"/>
        </w:rPr>
      </w:pPr>
    </w:p>
    <w:p w14:paraId="0DF8DC73" w14:textId="77777777"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“Everyone has a spectrum of masculinity and femininity inside them. In every individual, a war of misogyny is raging. Every man is repressing and oppressing the femininity within themselves, raising up male values as governing values. Because that's what we've been taught to do, just as every woman has. Misogyny isn't just something that affects women. It affects men.”</w:t>
      </w:r>
    </w:p>
    <w:p w14:paraId="1F2DD017" w14:textId="77777777" w:rsidR="00620F91" w:rsidRPr="003B15A7" w:rsidRDefault="00620F91" w:rsidP="00620F91">
      <w:pPr>
        <w:pStyle w:val="Body"/>
        <w:rPr>
          <w:rFonts w:eastAsia="Helvetica Neue" w:cs="Times New Roman"/>
          <w:sz w:val="22"/>
          <w:szCs w:val="22"/>
          <w:lang w:val="en-US"/>
        </w:rPr>
      </w:pPr>
    </w:p>
    <w:p w14:paraId="3B94D18E" w14:textId="08A8C6F5" w:rsidR="00620F91" w:rsidRPr="003B15A7" w:rsidRDefault="00E17991" w:rsidP="00620F91">
      <w:pPr>
        <w:pStyle w:val="Body"/>
        <w:rPr>
          <w:rFonts w:eastAsia="Helvetica Neue" w:cs="Times New Roman"/>
          <w:sz w:val="22"/>
          <w:szCs w:val="22"/>
          <w:lang w:val="en-US"/>
        </w:rPr>
      </w:pPr>
      <w:moveToRangeStart w:id="3250" w:author="Charlene Jaszewski" w:date="2018-10-29T23:12:00Z" w:name="move528618076"/>
      <w:moveTo w:id="3251" w:author="Charlene Jaszewski" w:date="2018-10-29T23:12:00Z">
        <w:r w:rsidRPr="003B15A7">
          <w:rPr>
            <w:rFonts w:cs="Times New Roman"/>
            <w:sz w:val="22"/>
            <w:szCs w:val="22"/>
            <w:lang w:val="en-US"/>
          </w:rPr>
          <w:t xml:space="preserve">There is so much tied to fame and identity, so much pressure to remain in the identity that people know and praise. </w:t>
        </w:r>
      </w:moveTo>
      <w:moveToRangeEnd w:id="3250"/>
      <w:r w:rsidR="00620F91" w:rsidRPr="003B15A7">
        <w:rPr>
          <w:rFonts w:cs="Times New Roman"/>
          <w:sz w:val="22"/>
          <w:szCs w:val="22"/>
          <w:lang w:val="en-US"/>
        </w:rPr>
        <w:t xml:space="preserve">The process of changing one’s personal and public gender identity is </w:t>
      </w:r>
      <w:del w:id="3252" w:author="Charlene Jaszewski" w:date="2018-10-29T23:07:00Z">
        <w:r w:rsidR="00620F91" w:rsidRPr="003B15A7" w:rsidDel="00C02BDA">
          <w:rPr>
            <w:rFonts w:cs="Times New Roman"/>
            <w:sz w:val="22"/>
            <w:szCs w:val="22"/>
            <w:lang w:val="en-US"/>
          </w:rPr>
          <w:delText xml:space="preserve">very </w:delText>
        </w:r>
      </w:del>
      <w:r w:rsidR="00620F91" w:rsidRPr="003B15A7">
        <w:rPr>
          <w:rFonts w:cs="Times New Roman"/>
          <w:sz w:val="22"/>
          <w:szCs w:val="22"/>
          <w:lang w:val="en-US"/>
        </w:rPr>
        <w:t>brave and incredible, particularly when one’s name is how they are known by the world</w:t>
      </w:r>
      <w:ins w:id="3253" w:author="Charlene Jaszewski" w:date="2018-10-29T23:09:00Z">
        <w:r w:rsidR="00C02BDA">
          <w:rPr>
            <w:rFonts w:cs="Times New Roman"/>
            <w:sz w:val="22"/>
            <w:szCs w:val="22"/>
            <w:lang w:val="en-US"/>
          </w:rPr>
          <w:t>—</w:t>
        </w:r>
      </w:ins>
      <w:ins w:id="3254" w:author="Charlene Jaszewski" w:date="2018-11-01T16:18:00Z">
        <w:r w:rsidR="00BC555E">
          <w:rPr>
            <w:rFonts w:cs="Times New Roman"/>
            <w:sz w:val="22"/>
            <w:szCs w:val="22"/>
            <w:lang w:val="en-US"/>
          </w:rPr>
          <w:t>Anohni</w:t>
        </w:r>
      </w:ins>
      <w:ins w:id="3255" w:author="Charlene Jaszewski" w:date="2018-10-29T23:09:00Z">
        <w:r w:rsidR="00C02BDA">
          <w:rPr>
            <w:rFonts w:cs="Times New Roman"/>
            <w:sz w:val="22"/>
            <w:szCs w:val="22"/>
            <w:lang w:val="en-US"/>
          </w:rPr>
          <w:t xml:space="preserve"> </w:t>
        </w:r>
      </w:ins>
      <w:ins w:id="3256" w:author="Charlene Jaszewski" w:date="2018-10-29T23:12:00Z">
        <w:r>
          <w:rPr>
            <w:rFonts w:cs="Times New Roman"/>
            <w:sz w:val="22"/>
            <w:szCs w:val="22"/>
            <w:lang w:val="en-US"/>
          </w:rPr>
          <w:t xml:space="preserve">had </w:t>
        </w:r>
      </w:ins>
      <w:ins w:id="3257" w:author="Charlene Jaszewski" w:date="2018-10-29T23:09:00Z">
        <w:r w:rsidR="00C02BDA">
          <w:rPr>
            <w:rFonts w:cs="Times New Roman"/>
            <w:sz w:val="22"/>
            <w:szCs w:val="22"/>
            <w:lang w:val="en-US"/>
          </w:rPr>
          <w:t>had an almost twenty-year career in Anthony &amp; the Johnsons</w:t>
        </w:r>
      </w:ins>
      <w:r w:rsidR="00620F91" w:rsidRPr="003B15A7">
        <w:rPr>
          <w:rFonts w:cs="Times New Roman"/>
          <w:sz w:val="22"/>
          <w:szCs w:val="22"/>
          <w:lang w:val="en-US"/>
        </w:rPr>
        <w:t xml:space="preserve">. </w:t>
      </w:r>
      <w:del w:id="3258" w:author="Charlene Jaszewski" w:date="2018-11-01T16:18:00Z">
        <w:r w:rsidR="00620F91" w:rsidRPr="003B15A7" w:rsidDel="00BC555E">
          <w:rPr>
            <w:rFonts w:cs="Times New Roman"/>
            <w:sz w:val="22"/>
            <w:szCs w:val="22"/>
            <w:lang w:val="en-US"/>
          </w:rPr>
          <w:delText>Anohni</w:delText>
        </w:r>
        <w:r w:rsidR="00620F91" w:rsidRPr="003B15A7" w:rsidDel="00BC555E">
          <w:rPr>
            <w:rFonts w:cs="Times New Roman"/>
            <w:iCs/>
            <w:sz w:val="22"/>
            <w:szCs w:val="22"/>
            <w:lang w:val="en-US"/>
          </w:rPr>
          <w:delText xml:space="preserve"> </w:delText>
        </w:r>
      </w:del>
      <w:ins w:id="3259" w:author="Charlene Jaszewski" w:date="2018-11-01T16:18:00Z">
        <w:r w:rsidR="00BC555E">
          <w:rPr>
            <w:rFonts w:cs="Times New Roman"/>
            <w:sz w:val="22"/>
            <w:szCs w:val="22"/>
            <w:lang w:val="en-US"/>
          </w:rPr>
          <w:t>She</w:t>
        </w:r>
        <w:r w:rsidR="00BC555E" w:rsidRPr="003B15A7">
          <w:rPr>
            <w:rFonts w:cs="Times New Roman"/>
            <w:iCs/>
            <w:sz w:val="22"/>
            <w:szCs w:val="22"/>
            <w:lang w:val="en-US"/>
          </w:rPr>
          <w:t xml:space="preserve"> </w:t>
        </w:r>
      </w:ins>
      <w:r w:rsidR="00620F91" w:rsidRPr="003B15A7">
        <w:rPr>
          <w:rFonts w:cs="Times New Roman"/>
          <w:sz w:val="22"/>
          <w:szCs w:val="22"/>
          <w:lang w:val="en-US"/>
        </w:rPr>
        <w:t>released her first album under the name Anohni in 2015</w:t>
      </w:r>
      <w:ins w:id="3260" w:author="Charlene Jaszewski" w:date="2018-10-29T23:10:00Z">
        <w:r w:rsidR="00C02BDA">
          <w:rPr>
            <w:rFonts w:cs="Times New Roman"/>
            <w:sz w:val="22"/>
            <w:szCs w:val="22"/>
            <w:lang w:val="en-US"/>
          </w:rPr>
          <w:t xml:space="preserve">. </w:t>
        </w:r>
      </w:ins>
      <w:del w:id="3261" w:author="Charlene Jaszewski" w:date="2018-10-29T23:10:00Z">
        <w:r w:rsidR="00620F91" w:rsidRPr="003B15A7" w:rsidDel="00C02BDA">
          <w:rPr>
            <w:rFonts w:cs="Times New Roman"/>
            <w:sz w:val="22"/>
            <w:szCs w:val="22"/>
            <w:lang w:val="en-US"/>
          </w:rPr>
          <w:delText>,</w:delText>
        </w:r>
      </w:del>
      <w:del w:id="3262" w:author="Charlene Jaszewski" w:date="2018-10-29T23:11:00Z">
        <w:r w:rsidR="00620F91" w:rsidRPr="003B15A7" w:rsidDel="00C02BDA">
          <w:rPr>
            <w:rFonts w:cs="Times New Roman"/>
            <w:sz w:val="22"/>
            <w:szCs w:val="22"/>
            <w:lang w:val="en-US"/>
          </w:rPr>
          <w:delText xml:space="preserve"> though </w:delText>
        </w:r>
      </w:del>
      <w:ins w:id="3263" w:author="Charlene Jaszewski" w:date="2018-10-29T23:11:00Z">
        <w:r w:rsidR="00C02BDA">
          <w:rPr>
            <w:rFonts w:cs="Times New Roman"/>
            <w:sz w:val="22"/>
            <w:szCs w:val="22"/>
            <w:lang w:val="en-US"/>
          </w:rPr>
          <w:t xml:space="preserve">It was a new professional identity, though </w:t>
        </w:r>
      </w:ins>
      <w:r w:rsidR="00620F91" w:rsidRPr="003B15A7">
        <w:rPr>
          <w:rFonts w:cs="Times New Roman"/>
          <w:sz w:val="22"/>
          <w:szCs w:val="22"/>
          <w:lang w:val="en-US"/>
        </w:rPr>
        <w:t>it had been a name used in her personal life for quite some time. She stated</w:t>
      </w:r>
      <w:ins w:id="3264" w:author="Charlene Jaszewski" w:date="2018-11-04T10:13:00Z">
        <w:r w:rsidR="005A3A4B">
          <w:rPr>
            <w:rFonts w:cs="Times New Roman"/>
            <w:sz w:val="22"/>
            <w:szCs w:val="22"/>
            <w:lang w:val="en-US"/>
          </w:rPr>
          <w:t>,</w:t>
        </w:r>
      </w:ins>
      <w:r w:rsidR="00620F91" w:rsidRPr="003B15A7">
        <w:rPr>
          <w:rFonts w:cs="Times New Roman"/>
          <w:sz w:val="22"/>
          <w:szCs w:val="22"/>
          <w:lang w:val="en-US"/>
        </w:rPr>
        <w:t xml:space="preserve"> </w:t>
      </w:r>
      <w:del w:id="3265" w:author="Charlene Jaszewski" w:date="2018-11-04T10:13:00Z">
        <w:r w:rsidR="00620F91" w:rsidRPr="003B15A7" w:rsidDel="005A3A4B">
          <w:rPr>
            <w:rFonts w:cs="Times New Roman"/>
            <w:sz w:val="22"/>
            <w:szCs w:val="22"/>
            <w:lang w:val="en-US"/>
          </w:rPr>
          <w:delText xml:space="preserve">that </w:delText>
        </w:r>
      </w:del>
      <w:r w:rsidR="00620F91" w:rsidRPr="003B15A7">
        <w:rPr>
          <w:rFonts w:cs="Times New Roman"/>
          <w:sz w:val="22"/>
          <w:szCs w:val="22"/>
          <w:lang w:val="en-US"/>
        </w:rPr>
        <w:t>“</w:t>
      </w:r>
      <w:ins w:id="3266" w:author="Charlene Jaszewski" w:date="2018-11-04T10:13:00Z">
        <w:r w:rsidR="005A3A4B">
          <w:rPr>
            <w:rFonts w:cs="Times New Roman"/>
            <w:sz w:val="22"/>
            <w:szCs w:val="22"/>
            <w:lang w:val="en-US"/>
          </w:rPr>
          <w:t>T</w:t>
        </w:r>
      </w:ins>
      <w:del w:id="3267" w:author="Charlene Jaszewski" w:date="2018-11-04T10:13:00Z">
        <w:r w:rsidR="00620F91" w:rsidRPr="003B15A7" w:rsidDel="005A3A4B">
          <w:rPr>
            <w:rFonts w:cs="Times New Roman"/>
            <w:sz w:val="22"/>
            <w:szCs w:val="22"/>
            <w:lang w:val="en-US"/>
          </w:rPr>
          <w:delText>t</w:delText>
        </w:r>
      </w:del>
      <w:r w:rsidR="00620F91" w:rsidRPr="003B15A7">
        <w:rPr>
          <w:rFonts w:cs="Times New Roman"/>
          <w:sz w:val="22"/>
          <w:szCs w:val="22"/>
          <w:lang w:val="en-US"/>
        </w:rPr>
        <w:t xml:space="preserve">o </w:t>
      </w:r>
      <w:proofErr w:type="gramStart"/>
      <w:r w:rsidR="00620F91" w:rsidRPr="003B15A7">
        <w:rPr>
          <w:rFonts w:cs="Times New Roman"/>
          <w:sz w:val="22"/>
          <w:szCs w:val="22"/>
          <w:lang w:val="en-US"/>
        </w:rPr>
        <w:t>call</w:t>
      </w:r>
      <w:proofErr w:type="gramEnd"/>
      <w:r w:rsidR="00620F91" w:rsidRPr="003B15A7">
        <w:rPr>
          <w:rFonts w:cs="Times New Roman"/>
          <w:sz w:val="22"/>
          <w:szCs w:val="22"/>
          <w:lang w:val="en-US"/>
        </w:rPr>
        <w:t xml:space="preserve"> a person by their chosen gender is to honor their spirit, their life and contribution.”</w:t>
      </w:r>
    </w:p>
    <w:p w14:paraId="57380E33" w14:textId="77777777" w:rsidR="00620F91" w:rsidRPr="003B15A7" w:rsidRDefault="00620F91" w:rsidP="00620F91">
      <w:pPr>
        <w:pStyle w:val="Body"/>
        <w:rPr>
          <w:rFonts w:eastAsia="Helvetica Neue" w:cs="Times New Roman"/>
          <w:sz w:val="22"/>
          <w:szCs w:val="22"/>
          <w:lang w:val="en-US"/>
        </w:rPr>
      </w:pPr>
    </w:p>
    <w:p w14:paraId="1E287108" w14:textId="76C56959" w:rsidR="00C02BDA" w:rsidRPr="002F1579" w:rsidRDefault="00620F91" w:rsidP="00620F91">
      <w:pPr>
        <w:pStyle w:val="Body"/>
        <w:rPr>
          <w:rFonts w:cs="Times New Roman"/>
          <w:sz w:val="22"/>
          <w:szCs w:val="22"/>
          <w:lang w:val="en-US"/>
          <w:rPrChange w:id="3268" w:author="Charlene Jaszewski" w:date="2018-10-29T23:13:00Z">
            <w:rPr>
              <w:rFonts w:eastAsia="Helvetica Neue" w:cs="Times New Roman"/>
              <w:sz w:val="22"/>
              <w:szCs w:val="22"/>
              <w:lang w:val="en-US"/>
            </w:rPr>
          </w:rPrChange>
        </w:rPr>
      </w:pPr>
      <w:moveFromRangeStart w:id="3269" w:author="Charlene Jaszewski" w:date="2018-10-29T23:12:00Z" w:name="move528618076"/>
      <w:moveFrom w:id="3270" w:author="Charlene Jaszewski" w:date="2018-10-29T23:12:00Z">
        <w:r w:rsidRPr="003B15A7" w:rsidDel="00E17991">
          <w:rPr>
            <w:rFonts w:cs="Times New Roman"/>
            <w:sz w:val="22"/>
            <w:szCs w:val="22"/>
            <w:lang w:val="en-US"/>
          </w:rPr>
          <w:t xml:space="preserve">There is so much tied to fame and identity, so much pressure to remain in the identity that people know and praise. </w:t>
        </w:r>
      </w:moveFrom>
      <w:moveFromRangeEnd w:id="3269"/>
      <w:del w:id="3271" w:author="Charlene Jaszewski" w:date="2018-10-29T23:06:00Z">
        <w:r w:rsidRPr="003B15A7" w:rsidDel="00C02BDA">
          <w:rPr>
            <w:rFonts w:cs="Times New Roman"/>
            <w:sz w:val="22"/>
            <w:szCs w:val="22"/>
            <w:lang w:val="en-US"/>
          </w:rPr>
          <w:delText xml:space="preserve">She </w:delText>
        </w:r>
      </w:del>
      <w:del w:id="3272" w:author="Charlene Jaszewski" w:date="2018-10-29T23:07:00Z">
        <w:r w:rsidRPr="003B15A7" w:rsidDel="00C02BDA">
          <w:rPr>
            <w:rFonts w:cs="Times New Roman"/>
            <w:sz w:val="22"/>
            <w:szCs w:val="22"/>
            <w:lang w:val="en-US"/>
          </w:rPr>
          <w:delText xml:space="preserve">is a shining example that one’s identity should not be hidden because of fame. And in fact, the ability to change and morph one’s identity while in a public spotlight gives hope, encouragement and visibility to the fact that identity does grow. </w:delText>
        </w:r>
      </w:del>
      <w:r w:rsidRPr="003B15A7">
        <w:rPr>
          <w:rFonts w:cs="Times New Roman"/>
          <w:sz w:val="22"/>
          <w:szCs w:val="22"/>
          <w:lang w:val="en-US"/>
        </w:rPr>
        <w:t xml:space="preserve">Like it or not, we </w:t>
      </w:r>
      <w:del w:id="3273" w:author="Charlene Jaszewski" w:date="2018-11-01T16:19:00Z">
        <w:r w:rsidRPr="003B15A7" w:rsidDel="00BC555E">
          <w:rPr>
            <w:rFonts w:cs="Times New Roman"/>
            <w:sz w:val="22"/>
            <w:szCs w:val="22"/>
            <w:lang w:val="en-US"/>
          </w:rPr>
          <w:delText>get a lot of insight</w:delText>
        </w:r>
      </w:del>
      <w:ins w:id="3274" w:author="Charlene Jaszewski" w:date="2018-11-01T16:19:00Z">
        <w:r w:rsidR="00BC555E">
          <w:rPr>
            <w:rFonts w:cs="Times New Roman"/>
            <w:sz w:val="22"/>
            <w:szCs w:val="22"/>
            <w:lang w:val="en-US"/>
          </w:rPr>
          <w:t>take cues</w:t>
        </w:r>
      </w:ins>
      <w:r w:rsidRPr="003B15A7">
        <w:rPr>
          <w:rFonts w:cs="Times New Roman"/>
          <w:sz w:val="22"/>
          <w:szCs w:val="22"/>
          <w:lang w:val="en-US"/>
        </w:rPr>
        <w:t xml:space="preserve"> from famous people</w:t>
      </w:r>
      <w:del w:id="3275" w:author="Charlene Jaszewski" w:date="2018-10-29T23:07:00Z">
        <w:r w:rsidRPr="003B15A7" w:rsidDel="00C02BDA">
          <w:rPr>
            <w:rFonts w:cs="Times New Roman"/>
            <w:sz w:val="22"/>
            <w:szCs w:val="22"/>
            <w:lang w:val="en-US"/>
          </w:rPr>
          <w:delText xml:space="preserve"> </w:delText>
        </w:r>
      </w:del>
      <w:r w:rsidRPr="003B15A7">
        <w:rPr>
          <w:rFonts w:cs="Times New Roman"/>
          <w:sz w:val="22"/>
          <w:szCs w:val="22"/>
          <w:lang w:val="en-US"/>
        </w:rPr>
        <w:t>—</w:t>
      </w:r>
      <w:del w:id="3276" w:author="Charlene Jaszewski" w:date="2018-10-29T23:07:00Z">
        <w:r w:rsidRPr="003B15A7" w:rsidDel="00C02BDA">
          <w:rPr>
            <w:rFonts w:cs="Times New Roman"/>
            <w:sz w:val="22"/>
            <w:szCs w:val="22"/>
            <w:lang w:val="en-US"/>
          </w:rPr>
          <w:delText xml:space="preserve"> </w:delText>
        </w:r>
      </w:del>
      <w:r w:rsidRPr="003B15A7">
        <w:rPr>
          <w:rFonts w:cs="Times New Roman"/>
          <w:sz w:val="22"/>
          <w:szCs w:val="22"/>
          <w:lang w:val="en-US"/>
        </w:rPr>
        <w:t>what to expect of ourselves and of others, and what is culturally accepted</w:t>
      </w:r>
      <w:del w:id="3277" w:author="Charlene Jaszewski" w:date="2018-10-29T23:12:00Z">
        <w:r w:rsidRPr="003B15A7" w:rsidDel="00382FA5">
          <w:rPr>
            <w:rFonts w:cs="Times New Roman"/>
            <w:sz w:val="22"/>
            <w:szCs w:val="22"/>
            <w:lang w:val="en-US"/>
          </w:rPr>
          <w:delText xml:space="preserve"> or not</w:delText>
        </w:r>
      </w:del>
      <w:ins w:id="3278" w:author="Charlene Jaszewski" w:date="2018-11-04T10:14:00Z">
        <w:r w:rsidR="0022702A">
          <w:rPr>
            <w:rFonts w:cs="Times New Roman"/>
            <w:sz w:val="22"/>
            <w:szCs w:val="22"/>
            <w:lang w:val="en-US"/>
          </w:rPr>
          <w:t>.</w:t>
        </w:r>
      </w:ins>
      <w:del w:id="3279" w:author="Charlene Jaszewski" w:date="2018-11-04T10:14:00Z">
        <w:r w:rsidRPr="003B15A7" w:rsidDel="0022702A">
          <w:rPr>
            <w:rFonts w:cs="Times New Roman"/>
            <w:sz w:val="22"/>
            <w:szCs w:val="22"/>
            <w:lang w:val="en-US"/>
          </w:rPr>
          <w:delText>;</w:delText>
        </w:r>
      </w:del>
      <w:r w:rsidRPr="003B15A7">
        <w:rPr>
          <w:rFonts w:cs="Times New Roman"/>
          <w:sz w:val="22"/>
          <w:szCs w:val="22"/>
          <w:lang w:val="en-US"/>
        </w:rPr>
        <w:t xml:space="preserve"> </w:t>
      </w:r>
      <w:ins w:id="3280" w:author="Charlene Jaszewski" w:date="2018-11-04T10:14:00Z">
        <w:r w:rsidR="0022702A">
          <w:rPr>
            <w:rFonts w:cs="Times New Roman"/>
            <w:sz w:val="22"/>
            <w:szCs w:val="22"/>
            <w:lang w:val="en-US"/>
          </w:rPr>
          <w:t>T</w:t>
        </w:r>
      </w:ins>
      <w:del w:id="3281" w:author="Charlene Jaszewski" w:date="2018-11-04T10:14:00Z">
        <w:r w:rsidRPr="003B15A7" w:rsidDel="0022702A">
          <w:rPr>
            <w:rFonts w:cs="Times New Roman"/>
            <w:sz w:val="22"/>
            <w:szCs w:val="22"/>
            <w:lang w:val="en-US"/>
          </w:rPr>
          <w:delText>t</w:delText>
        </w:r>
      </w:del>
      <w:r w:rsidRPr="003B15A7">
        <w:rPr>
          <w:rFonts w:cs="Times New Roman"/>
          <w:sz w:val="22"/>
          <w:szCs w:val="22"/>
          <w:lang w:val="en-US"/>
        </w:rPr>
        <w:t xml:space="preserve">o see </w:t>
      </w:r>
      <w:del w:id="3282" w:author="Charlene Jaszewski" w:date="2018-11-01T16:19:00Z">
        <w:r w:rsidRPr="003B15A7" w:rsidDel="00BC555E">
          <w:rPr>
            <w:rFonts w:cs="Times New Roman"/>
            <w:sz w:val="22"/>
            <w:szCs w:val="22"/>
            <w:lang w:val="en-US"/>
          </w:rPr>
          <w:delText xml:space="preserve">her </w:delText>
        </w:r>
      </w:del>
      <w:r w:rsidR="00BC555E">
        <w:rPr>
          <w:rFonts w:cs="Times New Roman"/>
          <w:sz w:val="22"/>
          <w:szCs w:val="22"/>
          <w:lang w:val="en-US"/>
        </w:rPr>
        <w:t>Anohni</w:t>
      </w:r>
      <w:r w:rsidR="00BC555E" w:rsidRPr="003B15A7">
        <w:rPr>
          <w:rFonts w:cs="Times New Roman"/>
          <w:sz w:val="22"/>
          <w:szCs w:val="22"/>
          <w:lang w:val="en-US"/>
        </w:rPr>
        <w:t xml:space="preserve"> </w:t>
      </w:r>
      <w:del w:id="3283" w:author="Charlene Jaszewski" w:date="2018-10-29T23:13:00Z">
        <w:r w:rsidRPr="003B15A7" w:rsidDel="00875C43">
          <w:rPr>
            <w:rFonts w:cs="Times New Roman"/>
            <w:sz w:val="22"/>
            <w:szCs w:val="22"/>
            <w:lang w:val="en-US"/>
          </w:rPr>
          <w:delText xml:space="preserve">defy </w:delText>
        </w:r>
      </w:del>
      <w:ins w:id="3284" w:author="Charlene Jaszewski" w:date="2018-10-29T23:13:00Z">
        <w:r w:rsidR="00875C43">
          <w:rPr>
            <w:rFonts w:cs="Times New Roman"/>
            <w:sz w:val="22"/>
            <w:szCs w:val="22"/>
            <w:lang w:val="en-US"/>
          </w:rPr>
          <w:t>shift identities</w:t>
        </w:r>
        <w:r w:rsidR="00875C43" w:rsidRPr="003B15A7">
          <w:rPr>
            <w:rFonts w:cs="Times New Roman"/>
            <w:sz w:val="22"/>
            <w:szCs w:val="22"/>
            <w:lang w:val="en-US"/>
          </w:rPr>
          <w:t xml:space="preserve"> </w:t>
        </w:r>
      </w:ins>
      <w:del w:id="3285" w:author="Charlene Jaszewski" w:date="2018-10-29T23:13:00Z">
        <w:r w:rsidRPr="003B15A7" w:rsidDel="00875C43">
          <w:rPr>
            <w:rFonts w:cs="Times New Roman"/>
            <w:sz w:val="22"/>
            <w:szCs w:val="22"/>
            <w:lang w:val="en-US"/>
          </w:rPr>
          <w:delText xml:space="preserve">that </w:delText>
        </w:r>
      </w:del>
      <w:r w:rsidRPr="003B15A7">
        <w:rPr>
          <w:rFonts w:cs="Times New Roman"/>
          <w:sz w:val="22"/>
          <w:szCs w:val="22"/>
          <w:lang w:val="en-US"/>
        </w:rPr>
        <w:t xml:space="preserve">is important. </w:t>
      </w:r>
      <w:ins w:id="3286" w:author="Charlene Jaszewski" w:date="2018-11-01T16:19:00Z">
        <w:r w:rsidR="00BC555E">
          <w:rPr>
            <w:rFonts w:cs="Times New Roman"/>
            <w:sz w:val="22"/>
            <w:szCs w:val="22"/>
            <w:lang w:val="en-US"/>
          </w:rPr>
          <w:t>She’s</w:t>
        </w:r>
      </w:ins>
      <w:ins w:id="3287" w:author="Charlene Jaszewski" w:date="2018-10-29T23:07:00Z">
        <w:r w:rsidR="00C02BDA" w:rsidRPr="003B15A7">
          <w:rPr>
            <w:rFonts w:cs="Times New Roman"/>
            <w:sz w:val="22"/>
            <w:szCs w:val="22"/>
            <w:lang w:val="en-US"/>
          </w:rPr>
          <w:t xml:space="preserve"> a shining example that one’s identity should not be hidden because of fame. And in fact, </w:t>
        </w:r>
      </w:ins>
      <w:ins w:id="3288" w:author="Charlene Jaszewski" w:date="2018-11-04T10:14:00Z">
        <w:r w:rsidR="003B4D30">
          <w:rPr>
            <w:rFonts w:cs="Times New Roman"/>
            <w:sz w:val="22"/>
            <w:szCs w:val="22"/>
            <w:lang w:val="en-US"/>
          </w:rPr>
          <w:t>her</w:t>
        </w:r>
      </w:ins>
      <w:ins w:id="3289" w:author="Charlene Jaszewski" w:date="2018-10-29T23:07:00Z">
        <w:r w:rsidR="00C02BDA" w:rsidRPr="003B15A7">
          <w:rPr>
            <w:rFonts w:cs="Times New Roman"/>
            <w:sz w:val="22"/>
            <w:szCs w:val="22"/>
            <w:lang w:val="en-US"/>
          </w:rPr>
          <w:t xml:space="preserve"> ability to change and morph </w:t>
        </w:r>
      </w:ins>
      <w:ins w:id="3290" w:author="Charlene Jaszewski" w:date="2018-11-04T10:14:00Z">
        <w:r w:rsidR="003B4D30">
          <w:rPr>
            <w:rFonts w:cs="Times New Roman"/>
            <w:sz w:val="22"/>
            <w:szCs w:val="22"/>
            <w:lang w:val="en-US"/>
          </w:rPr>
          <w:t>her</w:t>
        </w:r>
      </w:ins>
      <w:ins w:id="3291" w:author="Charlene Jaszewski" w:date="2018-10-29T23:07:00Z">
        <w:r w:rsidR="00C02BDA" w:rsidRPr="003B15A7">
          <w:rPr>
            <w:rFonts w:cs="Times New Roman"/>
            <w:sz w:val="22"/>
            <w:szCs w:val="22"/>
            <w:lang w:val="en-US"/>
          </w:rPr>
          <w:t xml:space="preserve"> identity while in </w:t>
        </w:r>
      </w:ins>
      <w:ins w:id="3292" w:author="Charlene Jaszewski" w:date="2018-10-29T23:14:00Z">
        <w:r w:rsidR="002F1579">
          <w:rPr>
            <w:rFonts w:cs="Times New Roman"/>
            <w:sz w:val="22"/>
            <w:szCs w:val="22"/>
            <w:lang w:val="en-US"/>
          </w:rPr>
          <w:t>the</w:t>
        </w:r>
      </w:ins>
      <w:ins w:id="3293" w:author="Charlene Jaszewski" w:date="2018-10-29T23:07:00Z">
        <w:r w:rsidR="00C02BDA" w:rsidRPr="003B15A7">
          <w:rPr>
            <w:rFonts w:cs="Times New Roman"/>
            <w:sz w:val="22"/>
            <w:szCs w:val="22"/>
            <w:lang w:val="en-US"/>
          </w:rPr>
          <w:t xml:space="preserve"> public spotlight gives </w:t>
        </w:r>
        <w:r w:rsidR="00C02BDA" w:rsidRPr="003B4D30">
          <w:rPr>
            <w:rFonts w:cs="Times New Roman"/>
            <w:sz w:val="22"/>
            <w:szCs w:val="22"/>
            <w:lang w:val="en-US"/>
          </w:rPr>
          <w:t>visibility to the fact that identity does grow.</w:t>
        </w:r>
      </w:ins>
    </w:p>
    <w:p w14:paraId="4CFE1BC9" w14:textId="77777777" w:rsidR="00620F91" w:rsidRPr="003B15A7" w:rsidRDefault="00620F91" w:rsidP="00620F91">
      <w:pPr>
        <w:pStyle w:val="Body"/>
        <w:rPr>
          <w:rFonts w:cs="Times New Roman"/>
          <w:lang w:val="en-US"/>
        </w:rPr>
      </w:pPr>
      <w:r w:rsidRPr="003B15A7">
        <w:rPr>
          <w:rFonts w:cs="Times New Roman"/>
          <w:lang w:val="en-US"/>
        </w:rPr>
        <w:br w:type="column"/>
      </w:r>
    </w:p>
    <w:p w14:paraId="4B7CBB1F" w14:textId="77777777" w:rsidR="00620F91" w:rsidRPr="003B15A7" w:rsidRDefault="00620F91" w:rsidP="00620F91">
      <w:pPr>
        <w:pStyle w:val="Body"/>
        <w:rPr>
          <w:rFonts w:eastAsia="Helvetica Neue" w:cs="Times New Roman"/>
          <w:color w:val="auto"/>
          <w:sz w:val="22"/>
          <w:szCs w:val="22"/>
          <w:lang w:val="en-US"/>
        </w:rPr>
      </w:pPr>
    </w:p>
    <w:p w14:paraId="0B236A95" w14:textId="70042A9E" w:rsidR="00620F91" w:rsidRPr="003B15A7" w:rsidRDefault="00620F91" w:rsidP="00FD4095">
      <w:pPr>
        <w:pStyle w:val="Heading1"/>
        <w:rPr>
          <w:rFonts w:ascii="Times New Roman" w:eastAsia="Arimo" w:hAnsi="Times New Roman" w:cs="Times New Roman"/>
        </w:rPr>
      </w:pPr>
      <w:bookmarkStart w:id="3294" w:name="_Toc527278097"/>
      <w:r w:rsidRPr="003B15A7">
        <w:rPr>
          <w:rFonts w:ascii="Times New Roman" w:hAnsi="Times New Roman" w:cs="Times New Roman"/>
        </w:rPr>
        <w:t xml:space="preserve">50_ Third and </w:t>
      </w:r>
      <w:ins w:id="3295" w:author="Charlene Jaszewski" w:date="2018-10-13T17:35:00Z">
        <w:r w:rsidR="00D37061" w:rsidRPr="003B15A7">
          <w:rPr>
            <w:rFonts w:ascii="Times New Roman" w:hAnsi="Times New Roman" w:cs="Times New Roman"/>
          </w:rPr>
          <w:t>F</w:t>
        </w:r>
      </w:ins>
      <w:del w:id="3296" w:author="Charlene Jaszewski" w:date="2018-10-13T17:35:00Z">
        <w:r w:rsidRPr="003B15A7" w:rsidDel="00D37061">
          <w:rPr>
            <w:rFonts w:ascii="Times New Roman" w:hAnsi="Times New Roman" w:cs="Times New Roman"/>
          </w:rPr>
          <w:delText>f</w:delText>
        </w:r>
      </w:del>
      <w:r w:rsidRPr="003B15A7">
        <w:rPr>
          <w:rFonts w:ascii="Times New Roman" w:hAnsi="Times New Roman" w:cs="Times New Roman"/>
        </w:rPr>
        <w:t xml:space="preserve">ourth </w:t>
      </w:r>
      <w:ins w:id="3297" w:author="Charlene Jaszewski" w:date="2018-10-13T17:35:00Z">
        <w:r w:rsidR="00D37061" w:rsidRPr="003B15A7">
          <w:rPr>
            <w:rFonts w:ascii="Times New Roman" w:hAnsi="Times New Roman" w:cs="Times New Roman"/>
          </w:rPr>
          <w:t>G</w:t>
        </w:r>
      </w:ins>
      <w:del w:id="3298" w:author="Charlene Jaszewski" w:date="2018-10-13T17:35:00Z">
        <w:r w:rsidRPr="003B15A7" w:rsidDel="00D37061">
          <w:rPr>
            <w:rFonts w:ascii="Times New Roman" w:hAnsi="Times New Roman" w:cs="Times New Roman"/>
          </w:rPr>
          <w:delText>g</w:delText>
        </w:r>
      </w:del>
      <w:r w:rsidRPr="003B15A7">
        <w:rPr>
          <w:rFonts w:ascii="Times New Roman" w:hAnsi="Times New Roman" w:cs="Times New Roman"/>
        </w:rPr>
        <w:t>enders</w:t>
      </w:r>
      <w:bookmarkEnd w:id="3294"/>
    </w:p>
    <w:p w14:paraId="68BC9331" w14:textId="77777777" w:rsidR="00620F91" w:rsidRPr="003B15A7" w:rsidRDefault="00620F91" w:rsidP="00620F91">
      <w:pPr>
        <w:pStyle w:val="Body"/>
        <w:rPr>
          <w:rFonts w:eastAsia="Helvetica Neue" w:cs="Times New Roman"/>
          <w:color w:val="auto"/>
          <w:sz w:val="22"/>
          <w:szCs w:val="22"/>
          <w:lang w:val="en-US"/>
        </w:rPr>
      </w:pPr>
    </w:p>
    <w:p w14:paraId="7F7F4A6A" w14:textId="57FFEA2A" w:rsidR="001A4A36" w:rsidRPr="001023CB" w:rsidRDefault="00656B17" w:rsidP="00656B17">
      <w:pPr>
        <w:pStyle w:val="Body"/>
        <w:rPr>
          <w:moveTo w:id="3299" w:author="Charlene Jaszewski" w:date="2018-10-29T23:28:00Z"/>
          <w:rFonts w:cs="Times New Roman"/>
          <w:sz w:val="22"/>
          <w:szCs w:val="22"/>
          <w:lang w:val="en-US"/>
          <w:rPrChange w:id="3300" w:author="Charlene Jaszewski" w:date="2018-11-04T10:27:00Z">
            <w:rPr>
              <w:moveTo w:id="3301" w:author="Charlene Jaszewski" w:date="2018-10-29T23:28:00Z"/>
              <w:rFonts w:eastAsia="Helvetica Neue" w:cs="Times New Roman"/>
              <w:sz w:val="22"/>
              <w:szCs w:val="22"/>
              <w:lang w:val="en-US"/>
            </w:rPr>
          </w:rPrChange>
        </w:rPr>
      </w:pPr>
      <w:moveToRangeStart w:id="3302" w:author="Charlene Jaszewski" w:date="2018-10-29T23:28:00Z" w:name="move528619049"/>
      <w:moveTo w:id="3303" w:author="Charlene Jaszewski" w:date="2018-10-29T23:28:00Z">
        <w:r w:rsidRPr="003B15A7">
          <w:rPr>
            <w:rFonts w:cs="Times New Roman"/>
            <w:sz w:val="22"/>
            <w:szCs w:val="22"/>
            <w:lang w:val="en-US"/>
          </w:rPr>
          <w:t>Non-binary and other systems of categorizing genders is nothing new: third, fourth, and even fifth and sixth genders have existed in many cultures</w:t>
        </w:r>
      </w:moveTo>
      <w:ins w:id="3304" w:author="Charlene Jaszewski" w:date="2018-11-04T10:19:00Z">
        <w:r w:rsidR="00802BE4">
          <w:rPr>
            <w:rFonts w:cs="Times New Roman"/>
            <w:sz w:val="22"/>
            <w:szCs w:val="22"/>
            <w:lang w:val="en-US"/>
          </w:rPr>
          <w:t>,</w:t>
        </w:r>
      </w:ins>
      <w:moveTo w:id="3305" w:author="Charlene Jaszewski" w:date="2018-10-29T23:28:00Z">
        <w:r w:rsidRPr="003B15A7">
          <w:rPr>
            <w:rFonts w:cs="Times New Roman"/>
            <w:sz w:val="22"/>
            <w:szCs w:val="22"/>
            <w:lang w:val="en-US"/>
          </w:rPr>
          <w:t xml:space="preserve"> for thousands of years in some cases. </w:t>
        </w:r>
        <w:del w:id="3306" w:author="Charlene Jaszewski" w:date="2018-10-29T23:28:00Z">
          <w:r w:rsidRPr="003B15A7" w:rsidDel="00A844E3">
            <w:rPr>
              <w:rFonts w:cs="Times New Roman"/>
              <w:sz w:val="22"/>
              <w:szCs w:val="22"/>
              <w:lang w:val="en-US"/>
            </w:rPr>
            <w:delText xml:space="preserve">Some are revered as being spiritual leaders, shamans, or healers and others are ostracized or seen as outcasts within society. </w:delText>
          </w:r>
        </w:del>
      </w:moveTo>
      <w:ins w:id="3307" w:author="Charlene Jaszewski" w:date="2018-11-04T10:26:00Z">
        <w:r w:rsidR="00EE2A34">
          <w:rPr>
            <w:rFonts w:cs="Times New Roman"/>
            <w:sz w:val="22"/>
            <w:szCs w:val="22"/>
            <w:lang w:val="en-US"/>
          </w:rPr>
          <w:t xml:space="preserve">There might be </w:t>
        </w:r>
      </w:ins>
      <w:ins w:id="3308" w:author="Charlene Jaszewski" w:date="2018-11-04T10:18:00Z">
        <w:r w:rsidR="001A4A36" w:rsidRPr="003B15A7">
          <w:rPr>
            <w:rFonts w:cs="Times New Roman"/>
            <w:sz w:val="22"/>
            <w:szCs w:val="22"/>
            <w:lang w:val="en-US"/>
          </w:rPr>
          <w:t>several variations within each</w:t>
        </w:r>
      </w:ins>
      <w:ins w:id="3309" w:author="Charlene Jaszewski" w:date="2018-11-04T10:26:00Z">
        <w:r w:rsidR="00EE2A34">
          <w:rPr>
            <w:rFonts w:cs="Times New Roman"/>
            <w:sz w:val="22"/>
            <w:szCs w:val="22"/>
            <w:lang w:val="en-US"/>
          </w:rPr>
          <w:t>—</w:t>
        </w:r>
      </w:ins>
      <w:ins w:id="3310" w:author="Charlene Jaszewski" w:date="2018-11-04T10:18:00Z">
        <w:r w:rsidR="001A4A36" w:rsidRPr="003B15A7">
          <w:rPr>
            <w:rFonts w:cs="Times New Roman"/>
            <w:sz w:val="22"/>
            <w:szCs w:val="22"/>
            <w:lang w:val="en-US"/>
          </w:rPr>
          <w:t>a man who does culturally feminine labor, for example. Regardless, there was often an inherent acceptance of the variance among people.</w:t>
        </w:r>
      </w:ins>
    </w:p>
    <w:moveToRangeEnd w:id="3302"/>
    <w:p w14:paraId="73C9AC57" w14:textId="77777777" w:rsidR="00656B17" w:rsidRDefault="00656B17" w:rsidP="00620F91">
      <w:pPr>
        <w:pStyle w:val="Body"/>
        <w:rPr>
          <w:ins w:id="3311" w:author="Charlene Jaszewski" w:date="2018-10-29T23:28:00Z"/>
          <w:rFonts w:cs="Times New Roman"/>
          <w:color w:val="auto"/>
          <w:sz w:val="22"/>
          <w:szCs w:val="22"/>
          <w:lang w:val="en-US"/>
        </w:rPr>
      </w:pPr>
    </w:p>
    <w:p w14:paraId="2567C06E" w14:textId="3A45D2B2" w:rsidR="00620F91" w:rsidRPr="003B15A7" w:rsidDel="003A358B" w:rsidRDefault="00620F91">
      <w:pPr>
        <w:pStyle w:val="Body"/>
        <w:rPr>
          <w:del w:id="3312" w:author="Charlene Jaszewski" w:date="2018-10-29T23:29:00Z"/>
          <w:rFonts w:eastAsia="Helvetica Neue" w:cs="Times New Roman"/>
          <w:color w:val="auto"/>
          <w:sz w:val="22"/>
          <w:szCs w:val="22"/>
          <w:u w:color="FF9900"/>
          <w:lang w:val="en-US"/>
        </w:rPr>
      </w:pPr>
      <w:commentRangeStart w:id="3313"/>
      <w:commentRangeStart w:id="3314"/>
      <w:r w:rsidRPr="003B15A7">
        <w:rPr>
          <w:rFonts w:cs="Times New Roman"/>
          <w:color w:val="auto"/>
          <w:sz w:val="22"/>
          <w:szCs w:val="22"/>
          <w:lang w:val="en-US"/>
        </w:rPr>
        <w:t xml:space="preserve">Hijra, </w:t>
      </w:r>
      <w:ins w:id="3315" w:author="Charlene Jaszewski" w:date="2018-11-04T10:47:00Z">
        <w:r w:rsidR="00737D72">
          <w:rPr>
            <w:rFonts w:cs="Times New Roman"/>
            <w:color w:val="auto"/>
            <w:sz w:val="22"/>
            <w:szCs w:val="22"/>
            <w:lang w:val="en-US"/>
          </w:rPr>
          <w:t>t</w:t>
        </w:r>
      </w:ins>
      <w:del w:id="3316" w:author="Charlene Jaszewski" w:date="2018-11-04T10:47:00Z">
        <w:r w:rsidRPr="003B15A7" w:rsidDel="00737D72">
          <w:rPr>
            <w:rFonts w:cs="Times New Roman"/>
            <w:color w:val="auto"/>
            <w:sz w:val="22"/>
            <w:szCs w:val="22"/>
            <w:lang w:val="en-US"/>
          </w:rPr>
          <w:delText>T</w:delText>
        </w:r>
      </w:del>
      <w:r w:rsidRPr="003B15A7">
        <w:rPr>
          <w:rFonts w:cs="Times New Roman"/>
          <w:color w:val="auto"/>
          <w:sz w:val="22"/>
          <w:szCs w:val="22"/>
          <w:lang w:val="en-US"/>
        </w:rPr>
        <w:t>wo-Spirit</w:t>
      </w:r>
      <w:commentRangeEnd w:id="3313"/>
      <w:r w:rsidR="00656B17">
        <w:rPr>
          <w:rStyle w:val="CommentReference"/>
          <w:rFonts w:cs="Times New Roman"/>
          <w:color w:val="auto"/>
          <w:lang w:val="en-US"/>
        </w:rPr>
        <w:commentReference w:id="3313"/>
      </w:r>
      <w:r w:rsidRPr="003B15A7">
        <w:rPr>
          <w:rFonts w:cs="Times New Roman"/>
          <w:color w:val="auto"/>
          <w:sz w:val="22"/>
          <w:szCs w:val="22"/>
          <w:lang w:val="en-US"/>
        </w:rPr>
        <w:t xml:space="preserve">, il </w:t>
      </w:r>
      <w:proofErr w:type="spellStart"/>
      <w:r w:rsidRPr="003B15A7">
        <w:rPr>
          <w:rFonts w:cs="Times New Roman"/>
          <w:color w:val="auto"/>
          <w:sz w:val="22"/>
          <w:szCs w:val="22"/>
          <w:lang w:val="en-US"/>
        </w:rPr>
        <w:t>femminiello</w:t>
      </w:r>
      <w:proofErr w:type="spellEnd"/>
      <w:r w:rsidRPr="003B15A7">
        <w:rPr>
          <w:rFonts w:cs="Times New Roman"/>
          <w:color w:val="auto"/>
          <w:sz w:val="22"/>
          <w:szCs w:val="22"/>
          <w:lang w:val="en-US"/>
        </w:rPr>
        <w:t xml:space="preserve">, </w:t>
      </w:r>
      <w:proofErr w:type="spellStart"/>
      <w:ins w:id="3317" w:author="Charlene Jaszewski" w:date="2018-11-04T10:47:00Z">
        <w:r w:rsidR="00737D72">
          <w:rPr>
            <w:rFonts w:cs="Times New Roman"/>
            <w:color w:val="auto"/>
            <w:sz w:val="22"/>
            <w:szCs w:val="22"/>
            <w:lang w:val="en-US"/>
          </w:rPr>
          <w:t>m</w:t>
        </w:r>
      </w:ins>
      <w:del w:id="3318" w:author="Charlene Jaszewski" w:date="2018-11-04T10:47:00Z">
        <w:r w:rsidRPr="003B15A7" w:rsidDel="00737D72">
          <w:rPr>
            <w:rFonts w:cs="Times New Roman"/>
            <w:color w:val="auto"/>
            <w:sz w:val="22"/>
            <w:szCs w:val="22"/>
            <w:lang w:val="en-US"/>
          </w:rPr>
          <w:delText>M</w:delText>
        </w:r>
      </w:del>
      <w:r w:rsidRPr="003B15A7">
        <w:rPr>
          <w:rFonts w:cs="Times New Roman"/>
          <w:color w:val="auto"/>
          <w:sz w:val="22"/>
          <w:szCs w:val="22"/>
          <w:lang w:val="en-US"/>
        </w:rPr>
        <w:t>uxe</w:t>
      </w:r>
      <w:proofErr w:type="spellEnd"/>
      <w:r w:rsidRPr="003B15A7">
        <w:rPr>
          <w:rFonts w:cs="Times New Roman"/>
          <w:color w:val="auto"/>
          <w:sz w:val="22"/>
          <w:szCs w:val="22"/>
          <w:lang w:val="en-US"/>
        </w:rPr>
        <w:t xml:space="preserve">, </w:t>
      </w:r>
      <w:ins w:id="3319" w:author="Charlene Jaszewski" w:date="2018-11-04T10:48:00Z">
        <w:r w:rsidR="00737D72">
          <w:rPr>
            <w:rFonts w:cs="Times New Roman"/>
            <w:color w:val="auto"/>
            <w:sz w:val="22"/>
            <w:szCs w:val="22"/>
            <w:lang w:val="en-US"/>
          </w:rPr>
          <w:t>k</w:t>
        </w:r>
      </w:ins>
      <w:del w:id="3320" w:author="Charlene Jaszewski" w:date="2018-11-04T10:48:00Z">
        <w:r w:rsidRPr="003B15A7" w:rsidDel="00737D72">
          <w:rPr>
            <w:rFonts w:cs="Times New Roman"/>
            <w:color w:val="auto"/>
            <w:sz w:val="22"/>
            <w:szCs w:val="22"/>
            <w:lang w:val="en-US"/>
          </w:rPr>
          <w:delText>K</w:delText>
        </w:r>
      </w:del>
      <w:r w:rsidRPr="003B15A7">
        <w:rPr>
          <w:rFonts w:cs="Times New Roman"/>
          <w:color w:val="auto"/>
          <w:sz w:val="22"/>
          <w:szCs w:val="22"/>
          <w:lang w:val="en-US"/>
        </w:rPr>
        <w:t xml:space="preserve">athoey, </w:t>
      </w:r>
      <w:proofErr w:type="spellStart"/>
      <w:ins w:id="3321" w:author="Charlene Jaszewski" w:date="2018-11-04T10:49:00Z">
        <w:r w:rsidR="00737D72">
          <w:rPr>
            <w:rFonts w:cs="Times New Roman"/>
            <w:color w:val="auto"/>
            <w:sz w:val="22"/>
            <w:szCs w:val="22"/>
            <w:lang w:val="en-US"/>
          </w:rPr>
          <w:t>w</w:t>
        </w:r>
      </w:ins>
      <w:del w:id="3322" w:author="Charlene Jaszewski" w:date="2018-11-04T10:49:00Z">
        <w:r w:rsidRPr="003B15A7" w:rsidDel="00737D72">
          <w:rPr>
            <w:rFonts w:cs="Times New Roman"/>
            <w:color w:val="auto"/>
            <w:sz w:val="22"/>
            <w:szCs w:val="22"/>
            <w:lang w:val="en-US"/>
          </w:rPr>
          <w:delText>W</w:delText>
        </w:r>
      </w:del>
      <w:r w:rsidRPr="003B15A7">
        <w:rPr>
          <w:rFonts w:cs="Times New Roman"/>
          <w:color w:val="auto"/>
          <w:sz w:val="22"/>
          <w:szCs w:val="22"/>
          <w:lang w:val="en-US"/>
        </w:rPr>
        <w:t>aria</w:t>
      </w:r>
      <w:proofErr w:type="spellEnd"/>
      <w:r w:rsidRPr="003B15A7">
        <w:rPr>
          <w:rFonts w:cs="Times New Roman"/>
          <w:color w:val="auto"/>
          <w:sz w:val="22"/>
          <w:szCs w:val="22"/>
          <w:lang w:val="en-US"/>
        </w:rPr>
        <w:t xml:space="preserve">, </w:t>
      </w:r>
      <w:proofErr w:type="spellStart"/>
      <w:ins w:id="3323" w:author="Charlene Jaszewski" w:date="2018-11-04T10:49:00Z">
        <w:r w:rsidR="00737D72">
          <w:rPr>
            <w:rFonts w:cs="Times New Roman"/>
            <w:color w:val="auto"/>
            <w:sz w:val="22"/>
            <w:szCs w:val="22"/>
            <w:lang w:val="en-US"/>
          </w:rPr>
          <w:t>m</w:t>
        </w:r>
      </w:ins>
      <w:del w:id="3324" w:author="Charlene Jaszewski" w:date="2018-11-04T10:49:00Z">
        <w:r w:rsidRPr="003B15A7" w:rsidDel="00737D72">
          <w:rPr>
            <w:rFonts w:cs="Times New Roman"/>
            <w:color w:val="auto"/>
            <w:sz w:val="22"/>
            <w:szCs w:val="22"/>
            <w:lang w:val="en-US"/>
          </w:rPr>
          <w:delText>M</w:delText>
        </w:r>
      </w:del>
      <w:r w:rsidRPr="003B15A7">
        <w:rPr>
          <w:rFonts w:cs="Times New Roman"/>
          <w:color w:val="auto"/>
          <w:sz w:val="22"/>
          <w:szCs w:val="22"/>
          <w:lang w:val="en-US"/>
        </w:rPr>
        <w:t>ahu</w:t>
      </w:r>
      <w:proofErr w:type="spellEnd"/>
      <w:r w:rsidRPr="003B15A7">
        <w:rPr>
          <w:rFonts w:cs="Times New Roman"/>
          <w:color w:val="auto"/>
          <w:sz w:val="22"/>
          <w:szCs w:val="22"/>
          <w:lang w:val="en-US"/>
        </w:rPr>
        <w:t xml:space="preserve"> </w:t>
      </w:r>
      <w:r w:rsidRPr="003B15A7">
        <w:rPr>
          <w:rFonts w:cs="Times New Roman"/>
          <w:color w:val="auto"/>
          <w:sz w:val="22"/>
          <w:szCs w:val="22"/>
          <w:u w:color="FF9900"/>
          <w:lang w:val="en-US"/>
        </w:rPr>
        <w:t>(</w:t>
      </w:r>
      <w:proofErr w:type="spellStart"/>
      <w:ins w:id="3325" w:author="Charlene Jaszewski" w:date="2018-11-04T10:49:00Z">
        <w:r w:rsidR="00737D72">
          <w:rPr>
            <w:rFonts w:cs="Times New Roman"/>
            <w:color w:val="auto"/>
            <w:sz w:val="22"/>
            <w:szCs w:val="22"/>
            <w:u w:color="FF9900"/>
            <w:lang w:val="en-US"/>
          </w:rPr>
          <w:t>m</w:t>
        </w:r>
      </w:ins>
      <w:del w:id="3326" w:author="Charlene Jaszewski" w:date="2018-11-04T10:49:00Z">
        <w:r w:rsidRPr="003B15A7" w:rsidDel="00737D72">
          <w:rPr>
            <w:rFonts w:cs="Times New Roman" w:hint="eastAsia"/>
            <w:color w:val="auto"/>
            <w:sz w:val="22"/>
            <w:szCs w:val="22"/>
            <w:u w:color="FF9900"/>
            <w:lang w:val="en-US"/>
          </w:rPr>
          <w:delText>M</w:delText>
        </w:r>
      </w:del>
      <w:r w:rsidRPr="003B15A7">
        <w:rPr>
          <w:rFonts w:cs="Times New Roman" w:hint="eastAsia"/>
          <w:color w:val="auto"/>
          <w:sz w:val="22"/>
          <w:szCs w:val="22"/>
          <w:u w:color="FF9900"/>
          <w:lang w:val="en-US"/>
        </w:rPr>
        <w:t>āhū</w:t>
      </w:r>
      <w:proofErr w:type="spellEnd"/>
      <w:r w:rsidRPr="003B15A7">
        <w:rPr>
          <w:rFonts w:cs="Times New Roman"/>
          <w:color w:val="auto"/>
          <w:sz w:val="22"/>
          <w:szCs w:val="22"/>
          <w:u w:color="FF9900"/>
          <w:lang w:val="en-US"/>
        </w:rPr>
        <w:t>)</w:t>
      </w:r>
      <w:r w:rsidRPr="003B15A7">
        <w:rPr>
          <w:rFonts w:cs="Times New Roman"/>
          <w:color w:val="auto"/>
          <w:sz w:val="22"/>
          <w:szCs w:val="22"/>
          <w:lang w:val="en-US"/>
        </w:rPr>
        <w:t xml:space="preserve">, </w:t>
      </w:r>
      <w:ins w:id="3327" w:author="Charlene Jaszewski" w:date="2018-11-04T10:49:00Z">
        <w:r w:rsidR="00154613">
          <w:rPr>
            <w:rFonts w:cs="Times New Roman"/>
            <w:color w:val="auto"/>
            <w:sz w:val="22"/>
            <w:szCs w:val="22"/>
            <w:lang w:val="en-US"/>
          </w:rPr>
          <w:t>s</w:t>
        </w:r>
      </w:ins>
      <w:del w:id="3328" w:author="Charlene Jaszewski" w:date="2018-11-04T10:49:00Z">
        <w:r w:rsidRPr="003B15A7" w:rsidDel="00154613">
          <w:rPr>
            <w:rFonts w:cs="Times New Roman"/>
            <w:color w:val="auto"/>
            <w:sz w:val="22"/>
            <w:szCs w:val="22"/>
            <w:lang w:val="en-US"/>
          </w:rPr>
          <w:delText>S</w:delText>
        </w:r>
      </w:del>
      <w:r w:rsidRPr="003B15A7">
        <w:rPr>
          <w:rFonts w:cs="Times New Roman"/>
          <w:color w:val="auto"/>
          <w:sz w:val="22"/>
          <w:szCs w:val="22"/>
          <w:lang w:val="en-US"/>
        </w:rPr>
        <w:t>worn virgins</w:t>
      </w:r>
      <w:r w:rsidRPr="003B15A7">
        <w:rPr>
          <w:rFonts w:cs="Times New Roman"/>
          <w:color w:val="auto"/>
          <w:sz w:val="22"/>
          <w:szCs w:val="22"/>
          <w:u w:color="FF9900"/>
          <w:lang w:val="en-US"/>
        </w:rPr>
        <w:t xml:space="preserve"> (</w:t>
      </w:r>
      <w:proofErr w:type="spellStart"/>
      <w:r w:rsidRPr="003B15A7">
        <w:rPr>
          <w:rFonts w:cs="Times New Roman"/>
          <w:color w:val="auto"/>
          <w:sz w:val="22"/>
          <w:szCs w:val="22"/>
          <w:u w:color="FF9900"/>
          <w:lang w:val="en-US"/>
        </w:rPr>
        <w:t>burrnesha</w:t>
      </w:r>
      <w:proofErr w:type="spellEnd"/>
      <w:r w:rsidRPr="003B15A7">
        <w:rPr>
          <w:rFonts w:cs="Times New Roman"/>
          <w:color w:val="auto"/>
          <w:sz w:val="22"/>
          <w:szCs w:val="22"/>
          <w:u w:color="FF9900"/>
          <w:lang w:val="en-US"/>
        </w:rPr>
        <w:t>)</w:t>
      </w:r>
      <w:r w:rsidRPr="003B15A7">
        <w:rPr>
          <w:rFonts w:cs="Times New Roman"/>
          <w:color w:val="auto"/>
          <w:sz w:val="22"/>
          <w:szCs w:val="22"/>
          <w:lang w:val="en-US"/>
        </w:rPr>
        <w:t xml:space="preserve">, </w:t>
      </w:r>
      <w:del w:id="3329" w:author="Charlene Jaszewski" w:date="2018-10-29T23:28:00Z">
        <w:r w:rsidRPr="003B15A7" w:rsidDel="00656B17">
          <w:rPr>
            <w:rFonts w:cs="Times New Roman"/>
            <w:color w:val="auto"/>
            <w:sz w:val="22"/>
            <w:szCs w:val="22"/>
            <w:lang w:val="en-US"/>
          </w:rPr>
          <w:delText xml:space="preserve">Skoptzy, </w:delText>
        </w:r>
      </w:del>
      <w:proofErr w:type="spellStart"/>
      <w:ins w:id="3330" w:author="Charlene Jaszewski" w:date="2018-11-04T10:50:00Z">
        <w:r w:rsidR="008059A7">
          <w:rPr>
            <w:rFonts w:cs="Times New Roman"/>
            <w:color w:val="auto"/>
            <w:sz w:val="22"/>
            <w:szCs w:val="22"/>
            <w:lang w:val="en-US"/>
          </w:rPr>
          <w:t>n</w:t>
        </w:r>
      </w:ins>
      <w:del w:id="3331" w:author="Charlene Jaszewski" w:date="2018-11-04T10:50:00Z">
        <w:r w:rsidRPr="003B15A7" w:rsidDel="008059A7">
          <w:rPr>
            <w:rFonts w:cs="Times New Roman"/>
            <w:color w:val="auto"/>
            <w:sz w:val="22"/>
            <w:szCs w:val="22"/>
            <w:lang w:val="en-US"/>
          </w:rPr>
          <w:delText>N</w:delText>
        </w:r>
      </w:del>
      <w:r w:rsidRPr="003B15A7">
        <w:rPr>
          <w:rFonts w:cs="Times New Roman"/>
          <w:color w:val="auto"/>
          <w:sz w:val="22"/>
          <w:szCs w:val="22"/>
          <w:lang w:val="en-US"/>
        </w:rPr>
        <w:t>inauposkitzipxpe</w:t>
      </w:r>
      <w:proofErr w:type="spellEnd"/>
      <w:r w:rsidRPr="003B15A7">
        <w:rPr>
          <w:rFonts w:cs="Times New Roman"/>
          <w:color w:val="auto"/>
          <w:sz w:val="22"/>
          <w:szCs w:val="22"/>
          <w:lang w:val="en-US"/>
        </w:rPr>
        <w:t xml:space="preserve">, </w:t>
      </w:r>
      <w:proofErr w:type="spellStart"/>
      <w:ins w:id="3332" w:author="Charlene Jaszewski" w:date="2018-11-04T11:02:00Z">
        <w:r w:rsidR="0098473E">
          <w:rPr>
            <w:rFonts w:cs="Times New Roman"/>
            <w:color w:val="auto"/>
            <w:sz w:val="22"/>
            <w:szCs w:val="22"/>
            <w:lang w:val="en-US"/>
          </w:rPr>
          <w:t>m</w:t>
        </w:r>
      </w:ins>
      <w:del w:id="3333" w:author="Charlene Jaszewski" w:date="2018-11-04T11:02:00Z">
        <w:r w:rsidRPr="003B15A7" w:rsidDel="0098473E">
          <w:rPr>
            <w:rFonts w:cs="Times New Roman"/>
            <w:color w:val="auto"/>
            <w:sz w:val="22"/>
            <w:szCs w:val="22"/>
            <w:lang w:val="en-US"/>
          </w:rPr>
          <w:delText>M</w:delText>
        </w:r>
      </w:del>
      <w:r w:rsidRPr="003B15A7">
        <w:rPr>
          <w:rFonts w:cs="Times New Roman"/>
          <w:color w:val="auto"/>
          <w:sz w:val="22"/>
          <w:szCs w:val="22"/>
          <w:lang w:val="en-US"/>
        </w:rPr>
        <w:t>ino</w:t>
      </w:r>
      <w:proofErr w:type="spellEnd"/>
      <w:r w:rsidRPr="003B15A7">
        <w:rPr>
          <w:rFonts w:cs="Times New Roman"/>
          <w:color w:val="auto"/>
          <w:sz w:val="22"/>
          <w:szCs w:val="22"/>
          <w:lang w:val="en-US"/>
        </w:rPr>
        <w:t xml:space="preserve">, </w:t>
      </w:r>
      <w:proofErr w:type="spellStart"/>
      <w:ins w:id="3334" w:author="Charlene Jaszewski" w:date="2018-11-04T11:03:00Z">
        <w:r w:rsidR="0098473E">
          <w:rPr>
            <w:rFonts w:cs="Times New Roman"/>
            <w:color w:val="auto"/>
            <w:sz w:val="22"/>
            <w:szCs w:val="22"/>
            <w:lang w:val="en-US"/>
          </w:rPr>
          <w:t>s</w:t>
        </w:r>
      </w:ins>
      <w:del w:id="3335" w:author="Charlene Jaszewski" w:date="2018-11-04T11:03:00Z">
        <w:r w:rsidRPr="003B15A7" w:rsidDel="0098473E">
          <w:rPr>
            <w:rFonts w:cs="Times New Roman"/>
            <w:color w:val="auto"/>
            <w:sz w:val="22"/>
            <w:szCs w:val="22"/>
            <w:lang w:val="en-US"/>
          </w:rPr>
          <w:delText>S</w:delText>
        </w:r>
      </w:del>
      <w:r w:rsidRPr="003B15A7">
        <w:rPr>
          <w:rFonts w:cs="Times New Roman"/>
          <w:color w:val="auto"/>
          <w:sz w:val="22"/>
          <w:szCs w:val="22"/>
          <w:lang w:val="en-US"/>
        </w:rPr>
        <w:t>ekrata</w:t>
      </w:r>
      <w:proofErr w:type="spellEnd"/>
      <w:r w:rsidRPr="003B15A7">
        <w:rPr>
          <w:rFonts w:cs="Times New Roman"/>
          <w:color w:val="auto"/>
          <w:sz w:val="22"/>
          <w:szCs w:val="22"/>
          <w:lang w:val="en-US"/>
        </w:rPr>
        <w:t xml:space="preserve">, </w:t>
      </w:r>
      <w:ins w:id="3336" w:author="Charlene Jaszewski" w:date="2018-11-04T11:03:00Z">
        <w:r w:rsidR="0098473E">
          <w:rPr>
            <w:rFonts w:cs="Times New Roman"/>
            <w:color w:val="auto"/>
            <w:sz w:val="22"/>
            <w:szCs w:val="22"/>
            <w:lang w:val="en-US"/>
          </w:rPr>
          <w:t>s</w:t>
        </w:r>
      </w:ins>
      <w:del w:id="3337" w:author="Charlene Jaszewski" w:date="2018-11-04T11:03:00Z">
        <w:r w:rsidRPr="003B15A7" w:rsidDel="0098473E">
          <w:rPr>
            <w:rFonts w:cs="Times New Roman"/>
            <w:color w:val="auto"/>
            <w:sz w:val="22"/>
            <w:szCs w:val="22"/>
            <w:lang w:val="en-US"/>
          </w:rPr>
          <w:delText>S</w:delText>
        </w:r>
      </w:del>
      <w:r w:rsidRPr="003B15A7">
        <w:rPr>
          <w:rFonts w:cs="Times New Roman"/>
          <w:color w:val="auto"/>
          <w:sz w:val="22"/>
          <w:szCs w:val="22"/>
          <w:lang w:val="en-US"/>
        </w:rPr>
        <w:t xml:space="preserve">istergirls &amp; </w:t>
      </w:r>
      <w:ins w:id="3338" w:author="Charlene Jaszewski" w:date="2018-11-04T11:03:00Z">
        <w:r w:rsidR="0098473E">
          <w:rPr>
            <w:rFonts w:cs="Times New Roman"/>
            <w:color w:val="auto"/>
            <w:sz w:val="22"/>
            <w:szCs w:val="22"/>
            <w:lang w:val="en-US"/>
          </w:rPr>
          <w:t>b</w:t>
        </w:r>
      </w:ins>
      <w:del w:id="3339" w:author="Charlene Jaszewski" w:date="2018-11-04T11:03:00Z">
        <w:r w:rsidRPr="003B15A7" w:rsidDel="0098473E">
          <w:rPr>
            <w:rFonts w:cs="Times New Roman"/>
            <w:color w:val="auto"/>
            <w:sz w:val="22"/>
            <w:szCs w:val="22"/>
            <w:lang w:val="en-US"/>
          </w:rPr>
          <w:delText>B</w:delText>
        </w:r>
      </w:del>
      <w:r w:rsidRPr="003B15A7">
        <w:rPr>
          <w:rFonts w:cs="Times New Roman"/>
          <w:color w:val="auto"/>
          <w:sz w:val="22"/>
          <w:szCs w:val="22"/>
          <w:lang w:val="en-US"/>
        </w:rPr>
        <w:t xml:space="preserve">rotherboys, </w:t>
      </w:r>
      <w:proofErr w:type="spellStart"/>
      <w:ins w:id="3340" w:author="Charlene Jaszewski" w:date="2018-11-04T10:47:00Z">
        <w:r w:rsidR="00B95BE0">
          <w:rPr>
            <w:rFonts w:cs="Times New Roman"/>
            <w:color w:val="auto"/>
            <w:sz w:val="22"/>
            <w:szCs w:val="22"/>
            <w:lang w:val="en-US"/>
          </w:rPr>
          <w:t>q</w:t>
        </w:r>
      </w:ins>
      <w:del w:id="3341" w:author="Charlene Jaszewski" w:date="2018-11-04T10:47:00Z">
        <w:r w:rsidRPr="003B15A7" w:rsidDel="00B95BE0">
          <w:rPr>
            <w:rFonts w:cs="Times New Roman"/>
            <w:color w:val="auto"/>
            <w:sz w:val="22"/>
            <w:szCs w:val="22"/>
            <w:lang w:val="en-US"/>
          </w:rPr>
          <w:delText>Q</w:delText>
        </w:r>
      </w:del>
      <w:r w:rsidRPr="003B15A7">
        <w:rPr>
          <w:rFonts w:cs="Times New Roman"/>
          <w:color w:val="auto"/>
          <w:sz w:val="22"/>
          <w:szCs w:val="22"/>
          <w:lang w:val="en-US"/>
        </w:rPr>
        <w:t>uariwarmi</w:t>
      </w:r>
      <w:proofErr w:type="spellEnd"/>
      <w:r w:rsidRPr="003B15A7">
        <w:rPr>
          <w:rFonts w:cs="Times New Roman"/>
          <w:color w:val="auto"/>
          <w:sz w:val="22"/>
          <w:szCs w:val="22"/>
          <w:lang w:val="en-US"/>
        </w:rPr>
        <w:t xml:space="preserve">, </w:t>
      </w:r>
      <w:proofErr w:type="spellStart"/>
      <w:ins w:id="3342" w:author="Charlene Jaszewski" w:date="2018-11-04T10:47:00Z">
        <w:r w:rsidR="00183D11">
          <w:rPr>
            <w:rFonts w:cs="Times New Roman"/>
            <w:color w:val="auto"/>
            <w:sz w:val="22"/>
            <w:szCs w:val="22"/>
            <w:lang w:val="en-US"/>
          </w:rPr>
          <w:t>t</w:t>
        </w:r>
      </w:ins>
      <w:del w:id="3343" w:author="Charlene Jaszewski" w:date="2018-11-04T10:47:00Z">
        <w:r w:rsidRPr="003B15A7" w:rsidDel="00183D11">
          <w:rPr>
            <w:rFonts w:cs="Times New Roman"/>
            <w:color w:val="auto"/>
            <w:sz w:val="22"/>
            <w:szCs w:val="22"/>
            <w:lang w:val="en-US"/>
          </w:rPr>
          <w:delText>T</w:delText>
        </w:r>
      </w:del>
      <w:r w:rsidRPr="003B15A7">
        <w:rPr>
          <w:rFonts w:cs="Times New Roman"/>
          <w:color w:val="auto"/>
          <w:sz w:val="22"/>
          <w:szCs w:val="22"/>
          <w:lang w:val="en-US"/>
        </w:rPr>
        <w:t>ravesti</w:t>
      </w:r>
      <w:commentRangeEnd w:id="3314"/>
      <w:proofErr w:type="spellEnd"/>
      <w:r w:rsidR="004B72B4">
        <w:rPr>
          <w:rStyle w:val="CommentReference"/>
          <w:rFonts w:cs="Times New Roman"/>
          <w:color w:val="auto"/>
          <w:lang w:val="en-US"/>
        </w:rPr>
        <w:commentReference w:id="3314"/>
      </w:r>
      <w:ins w:id="3344" w:author="Charlene Jaszewski" w:date="2018-10-29T23:21:00Z">
        <w:r w:rsidR="00AB5A7A">
          <w:rPr>
            <w:rFonts w:cs="Times New Roman"/>
            <w:color w:val="auto"/>
            <w:sz w:val="22"/>
            <w:szCs w:val="22"/>
            <w:lang w:val="en-US"/>
          </w:rPr>
          <w:t xml:space="preserve">: these are words from around the world to describe people outside traditional gender binaries. </w:t>
        </w:r>
      </w:ins>
      <w:ins w:id="3345" w:author="Charlene Jaszewski" w:date="2018-10-29T23:28:00Z">
        <w:r w:rsidR="00A844E3" w:rsidRPr="003B15A7">
          <w:rPr>
            <w:rFonts w:cs="Times New Roman"/>
            <w:sz w:val="22"/>
            <w:szCs w:val="22"/>
            <w:lang w:val="en-US"/>
          </w:rPr>
          <w:t>Some are revered as being spiritual leaders, shamans, or healers</w:t>
        </w:r>
      </w:ins>
      <w:ins w:id="3346" w:author="Charlene Jaszewski" w:date="2018-10-29T23:29:00Z">
        <w:r w:rsidR="00680E10">
          <w:rPr>
            <w:rFonts w:cs="Times New Roman"/>
            <w:sz w:val="22"/>
            <w:szCs w:val="22"/>
            <w:lang w:val="en-US"/>
          </w:rPr>
          <w:t>;</w:t>
        </w:r>
      </w:ins>
      <w:ins w:id="3347" w:author="Charlene Jaszewski" w:date="2018-10-29T23:28:00Z">
        <w:r w:rsidR="00A844E3" w:rsidRPr="003B15A7">
          <w:rPr>
            <w:rFonts w:cs="Times New Roman"/>
            <w:sz w:val="22"/>
            <w:szCs w:val="22"/>
            <w:lang w:val="en-US"/>
          </w:rPr>
          <w:t xml:space="preserve"> others are ostracized or seen as outcasts within society</w:t>
        </w:r>
      </w:ins>
      <w:ins w:id="3348" w:author="Charlene Jaszewski" w:date="2018-11-04T10:17:00Z">
        <w:r w:rsidR="0075679B">
          <w:rPr>
            <w:rFonts w:cs="Times New Roman"/>
            <w:sz w:val="22"/>
            <w:szCs w:val="22"/>
            <w:lang w:val="en-US"/>
          </w:rPr>
          <w:t>.</w:t>
        </w:r>
        <w:r w:rsidR="0075679B" w:rsidRPr="003B15A7" w:rsidDel="00AB5A7A">
          <w:rPr>
            <w:rFonts w:cs="Times New Roman"/>
            <w:color w:val="auto"/>
            <w:sz w:val="22"/>
            <w:szCs w:val="22"/>
            <w:lang w:val="en-US"/>
          </w:rPr>
          <w:t xml:space="preserve"> </w:t>
        </w:r>
      </w:ins>
      <w:del w:id="3349" w:author="Charlene Jaszewski" w:date="2018-10-29T23:21:00Z">
        <w:r w:rsidRPr="003B15A7" w:rsidDel="00AB5A7A">
          <w:rPr>
            <w:rFonts w:cs="Times New Roman"/>
            <w:color w:val="auto"/>
            <w:sz w:val="22"/>
            <w:szCs w:val="22"/>
            <w:lang w:val="en-US"/>
          </w:rPr>
          <w:delText xml:space="preserve">. </w:delText>
        </w:r>
      </w:del>
      <w:del w:id="3350" w:author="Charlene Jaszewski" w:date="2018-10-30T00:03:00Z">
        <w:r w:rsidRPr="003B15A7" w:rsidDel="00A05568">
          <w:rPr>
            <w:rFonts w:cs="Times New Roman"/>
            <w:color w:val="auto"/>
            <w:sz w:val="22"/>
            <w:szCs w:val="22"/>
            <w:u w:color="FF9900"/>
            <w:lang w:val="en-US"/>
          </w:rPr>
          <w:delText xml:space="preserve">While </w:delText>
        </w:r>
      </w:del>
      <w:del w:id="3351" w:author="Charlene Jaszewski" w:date="2018-10-29T23:34:00Z">
        <w:r w:rsidRPr="003B15A7" w:rsidDel="00A96248">
          <w:rPr>
            <w:rFonts w:cs="Times New Roman"/>
            <w:color w:val="auto"/>
            <w:sz w:val="22"/>
            <w:szCs w:val="22"/>
            <w:u w:color="FF9900"/>
            <w:lang w:val="en-US"/>
          </w:rPr>
          <w:delText>Skoptzy and</w:delText>
        </w:r>
      </w:del>
      <w:del w:id="3352" w:author="Charlene Jaszewski" w:date="2018-10-30T00:03:00Z">
        <w:r w:rsidRPr="003B15A7" w:rsidDel="00A05568">
          <w:rPr>
            <w:rFonts w:cs="Times New Roman"/>
            <w:color w:val="auto"/>
            <w:sz w:val="22"/>
            <w:szCs w:val="22"/>
            <w:u w:color="FF9900"/>
            <w:lang w:val="en-US"/>
          </w:rPr>
          <w:delText xml:space="preserve"> Mino would both be considered gender non-conforming from a western lens</w:delText>
        </w:r>
      </w:del>
      <w:del w:id="3353" w:author="Charlene Jaszewski" w:date="2018-10-29T23:16:00Z">
        <w:r w:rsidRPr="003B15A7" w:rsidDel="003E37A3">
          <w:rPr>
            <w:rFonts w:cs="Times New Roman"/>
            <w:color w:val="auto"/>
            <w:sz w:val="22"/>
            <w:szCs w:val="22"/>
            <w:u w:color="FF9900"/>
            <w:lang w:val="en-US"/>
          </w:rPr>
          <w:delText>e</w:delText>
        </w:r>
      </w:del>
      <w:del w:id="3354" w:author="Charlene Jaszewski" w:date="2018-10-30T00:03:00Z">
        <w:r w:rsidRPr="003B15A7" w:rsidDel="00A05568">
          <w:rPr>
            <w:rFonts w:cs="Times New Roman"/>
            <w:color w:val="auto"/>
            <w:sz w:val="22"/>
            <w:szCs w:val="22"/>
            <w:u w:color="FF9900"/>
            <w:lang w:val="en-US"/>
          </w:rPr>
          <w:delText xml:space="preserve">, it’s unclear if </w:delText>
        </w:r>
      </w:del>
      <w:del w:id="3355" w:author="Charlene Jaszewski" w:date="2018-10-29T23:34:00Z">
        <w:r w:rsidRPr="003B15A7" w:rsidDel="00A96248">
          <w:rPr>
            <w:rFonts w:cs="Times New Roman"/>
            <w:color w:val="auto"/>
            <w:sz w:val="22"/>
            <w:szCs w:val="22"/>
            <w:u w:color="FF9900"/>
            <w:lang w:val="en-US"/>
          </w:rPr>
          <w:delText xml:space="preserve">either </w:delText>
        </w:r>
      </w:del>
      <w:del w:id="3356" w:author="Charlene Jaszewski" w:date="2018-10-30T00:03:00Z">
        <w:r w:rsidRPr="003B15A7" w:rsidDel="00A05568">
          <w:rPr>
            <w:rFonts w:cs="Times New Roman"/>
            <w:color w:val="auto"/>
            <w:sz w:val="22"/>
            <w:szCs w:val="22"/>
            <w:u w:color="FF9900"/>
            <w:lang w:val="en-US"/>
          </w:rPr>
          <w:delText>group considered themselves as a separate, non-binary gender or a religious/specialized subset (there’s is a lot of debate among historians). More accurate examples might be the Fa’afafine of Samoa, Khanith of Oman, or Yan Daudu of Nigeria, who actively identify as genders outside the binary.</w:delText>
        </w:r>
      </w:del>
    </w:p>
    <w:p w14:paraId="184DF895" w14:textId="77777777" w:rsidR="00620F91" w:rsidRPr="003B15A7" w:rsidDel="0075679B" w:rsidRDefault="00620F91" w:rsidP="0075679B">
      <w:pPr>
        <w:pStyle w:val="Body"/>
        <w:rPr>
          <w:del w:id="3357" w:author="Charlene Jaszewski" w:date="2018-11-04T10:17:00Z"/>
          <w:rFonts w:eastAsia="Helvetica Neue" w:cs="Times New Roman"/>
          <w:sz w:val="22"/>
          <w:szCs w:val="22"/>
          <w:lang w:val="en-US"/>
        </w:rPr>
      </w:pPr>
    </w:p>
    <w:p w14:paraId="02461D96" w14:textId="52396C89" w:rsidR="00620F91" w:rsidRPr="003B15A7" w:rsidDel="00A05568" w:rsidRDefault="00620F91" w:rsidP="00620F91">
      <w:pPr>
        <w:pStyle w:val="Body"/>
        <w:rPr>
          <w:del w:id="3358" w:author="Charlene Jaszewski" w:date="2018-10-30T00:03:00Z"/>
          <w:moveFrom w:id="3359" w:author="Charlene Jaszewski" w:date="2018-10-29T23:28:00Z"/>
          <w:rFonts w:eastAsia="Helvetica Neue" w:cs="Times New Roman"/>
          <w:sz w:val="22"/>
          <w:szCs w:val="22"/>
          <w:lang w:val="en-US"/>
        </w:rPr>
      </w:pPr>
      <w:moveFromRangeStart w:id="3360" w:author="Charlene Jaszewski" w:date="2018-10-29T23:28:00Z" w:name="move528619049"/>
      <w:moveFrom w:id="3361" w:author="Charlene Jaszewski" w:date="2018-10-29T23:28:00Z">
        <w:r w:rsidRPr="003B15A7" w:rsidDel="00656B17">
          <w:rPr>
            <w:rFonts w:cs="Times New Roman"/>
            <w:sz w:val="22"/>
            <w:szCs w:val="22"/>
            <w:lang w:val="en-US"/>
          </w:rPr>
          <w:t>Non-binary and other systems of categorizing genders is nothing new: third, fourth, and even fifth and sixth genders have existed in many cultures for thousands of years in some cases. Some are revered as being spiritual leaders, shamans, or healers and others are ostracized or seen as outcasts within society</w:t>
        </w:r>
        <w:del w:id="3362" w:author="Charlene Jaszewski" w:date="2018-10-30T00:03:00Z">
          <w:r w:rsidRPr="003B15A7" w:rsidDel="00A05568">
            <w:rPr>
              <w:rFonts w:cs="Times New Roman"/>
              <w:sz w:val="22"/>
              <w:szCs w:val="22"/>
              <w:lang w:val="en-US"/>
            </w:rPr>
            <w:delText xml:space="preserve">. </w:delText>
          </w:r>
        </w:del>
      </w:moveFrom>
    </w:p>
    <w:moveFromRangeEnd w:id="3360"/>
    <w:p w14:paraId="56E9B279" w14:textId="026999C8" w:rsidR="00620F91" w:rsidRPr="003B15A7" w:rsidDel="00A05568" w:rsidRDefault="00620F91" w:rsidP="00620F91">
      <w:pPr>
        <w:pStyle w:val="Body"/>
        <w:rPr>
          <w:del w:id="3363" w:author="Charlene Jaszewski" w:date="2018-10-30T00:03:00Z"/>
          <w:rFonts w:eastAsia="Helvetica Neue" w:cs="Times New Roman"/>
          <w:sz w:val="22"/>
          <w:szCs w:val="22"/>
          <w:lang w:val="en-US"/>
        </w:rPr>
      </w:pPr>
    </w:p>
    <w:p w14:paraId="5E70A187" w14:textId="6F242EBB" w:rsidR="00620F91" w:rsidRDefault="00620F91" w:rsidP="00620F91">
      <w:pPr>
        <w:pStyle w:val="Body"/>
        <w:rPr>
          <w:ins w:id="3364" w:author="Charlene Jaszewski" w:date="2018-11-04T10:27:00Z"/>
          <w:rFonts w:cs="Times New Roman"/>
          <w:color w:val="auto"/>
          <w:sz w:val="22"/>
          <w:szCs w:val="22"/>
          <w:u w:color="FF9900"/>
          <w:lang w:val="en-US"/>
        </w:rPr>
      </w:pPr>
      <w:del w:id="3365" w:author="Charlene Jaszewski" w:date="2018-11-04T10:17:00Z">
        <w:r w:rsidRPr="003B15A7" w:rsidDel="0075679B">
          <w:rPr>
            <w:rFonts w:cs="Times New Roman"/>
            <w:sz w:val="22"/>
            <w:szCs w:val="22"/>
            <w:lang w:val="en-US"/>
          </w:rPr>
          <w:delText>The gender divide was not always so cut and dr</w:delText>
        </w:r>
      </w:del>
      <w:del w:id="3366" w:author="Charlene Jaszewski" w:date="2018-10-29T23:17:00Z">
        <w:r w:rsidRPr="003B15A7" w:rsidDel="003E37A3">
          <w:rPr>
            <w:rFonts w:cs="Times New Roman"/>
            <w:sz w:val="22"/>
            <w:szCs w:val="22"/>
            <w:lang w:val="en-US"/>
          </w:rPr>
          <w:delText>y</w:delText>
        </w:r>
      </w:del>
      <w:del w:id="3367" w:author="Charlene Jaszewski" w:date="2018-11-04T10:17:00Z">
        <w:r w:rsidRPr="003B15A7" w:rsidDel="0075679B">
          <w:rPr>
            <w:rFonts w:cs="Times New Roman"/>
            <w:sz w:val="22"/>
            <w:szCs w:val="22"/>
            <w:lang w:val="en-US"/>
          </w:rPr>
          <w:delText xml:space="preserve">; women and men weren’t the only genders one could be. This might be a third or fourth gender, or several variations within each (a man who does culturally feminine labor, for example). Regardless, there was often an inherent acceptance of the variance among people. </w:delText>
        </w:r>
      </w:del>
      <w:commentRangeStart w:id="3368"/>
      <w:ins w:id="3369" w:author="Charlene Jaszewski" w:date="2018-10-30T00:03:00Z">
        <w:r w:rsidR="00A05568" w:rsidRPr="003B15A7">
          <w:rPr>
            <w:rFonts w:cs="Times New Roman"/>
            <w:color w:val="auto"/>
            <w:sz w:val="22"/>
            <w:szCs w:val="22"/>
            <w:u w:color="FF9900"/>
            <w:lang w:val="en-US"/>
          </w:rPr>
          <w:t xml:space="preserve">While </w:t>
        </w:r>
        <w:r w:rsidR="00A05568">
          <w:rPr>
            <w:rFonts w:cs="Times New Roman"/>
            <w:color w:val="auto"/>
            <w:sz w:val="22"/>
            <w:szCs w:val="22"/>
            <w:u w:color="FF9900"/>
            <w:lang w:val="en-US"/>
          </w:rPr>
          <w:t>the</w:t>
        </w:r>
        <w:r w:rsidR="00A05568" w:rsidRPr="003B15A7">
          <w:rPr>
            <w:rFonts w:cs="Times New Roman"/>
            <w:color w:val="auto"/>
            <w:sz w:val="22"/>
            <w:szCs w:val="22"/>
            <w:u w:color="FF9900"/>
            <w:lang w:val="en-US"/>
          </w:rPr>
          <w:t xml:space="preserve"> </w:t>
        </w:r>
      </w:ins>
      <w:proofErr w:type="spellStart"/>
      <w:ins w:id="3370" w:author="Charlene Jaszewski" w:date="2018-11-04T11:02:00Z">
        <w:r w:rsidR="0098473E">
          <w:rPr>
            <w:rFonts w:cs="Times New Roman"/>
            <w:color w:val="auto"/>
            <w:sz w:val="22"/>
            <w:szCs w:val="22"/>
            <w:u w:color="FF9900"/>
            <w:lang w:val="en-US"/>
          </w:rPr>
          <w:t>m</w:t>
        </w:r>
      </w:ins>
      <w:ins w:id="3371" w:author="Charlene Jaszewski" w:date="2018-10-30T00:03:00Z">
        <w:r w:rsidR="00A05568" w:rsidRPr="003B15A7">
          <w:rPr>
            <w:rFonts w:cs="Times New Roman"/>
            <w:color w:val="auto"/>
            <w:sz w:val="22"/>
            <w:szCs w:val="22"/>
            <w:u w:color="FF9900"/>
            <w:lang w:val="en-US"/>
          </w:rPr>
          <w:t>ino</w:t>
        </w:r>
        <w:proofErr w:type="spellEnd"/>
        <w:r w:rsidR="00A05568">
          <w:rPr>
            <w:rFonts w:cs="Times New Roman"/>
            <w:color w:val="auto"/>
            <w:sz w:val="22"/>
            <w:szCs w:val="22"/>
            <w:u w:color="FF9900"/>
            <w:lang w:val="en-US"/>
          </w:rPr>
          <w:t xml:space="preserve"> (female warriors)</w:t>
        </w:r>
        <w:r w:rsidR="00A05568" w:rsidRPr="003B15A7">
          <w:rPr>
            <w:rFonts w:cs="Times New Roman"/>
            <w:color w:val="auto"/>
            <w:sz w:val="22"/>
            <w:szCs w:val="22"/>
            <w:u w:color="FF9900"/>
            <w:lang w:val="en-US"/>
          </w:rPr>
          <w:t xml:space="preserve"> would both be considered gender non-conforming from a western lens, </w:t>
        </w:r>
        <w:commentRangeEnd w:id="3368"/>
        <w:r w:rsidR="00A05568">
          <w:rPr>
            <w:rStyle w:val="CommentReference"/>
            <w:rFonts w:cs="Times New Roman"/>
            <w:color w:val="auto"/>
            <w:lang w:val="en-US"/>
          </w:rPr>
          <w:commentReference w:id="3368"/>
        </w:r>
        <w:r w:rsidR="00A05568" w:rsidRPr="003B15A7">
          <w:rPr>
            <w:rFonts w:cs="Times New Roman"/>
            <w:color w:val="auto"/>
            <w:sz w:val="22"/>
            <w:szCs w:val="22"/>
            <w:u w:color="FF9900"/>
            <w:lang w:val="en-US"/>
          </w:rPr>
          <w:t xml:space="preserve">it’s unclear if </w:t>
        </w:r>
        <w:r w:rsidR="00A05568">
          <w:rPr>
            <w:rFonts w:cs="Times New Roman"/>
            <w:color w:val="auto"/>
            <w:sz w:val="22"/>
            <w:szCs w:val="22"/>
            <w:u w:color="FF9900"/>
            <w:lang w:val="en-US"/>
          </w:rPr>
          <w:t>the</w:t>
        </w:r>
        <w:r w:rsidR="00A05568" w:rsidRPr="003B15A7">
          <w:rPr>
            <w:rFonts w:cs="Times New Roman"/>
            <w:color w:val="auto"/>
            <w:sz w:val="22"/>
            <w:szCs w:val="22"/>
            <w:u w:color="FF9900"/>
            <w:lang w:val="en-US"/>
          </w:rPr>
          <w:t xml:space="preserve"> group considered themselves as a separate, non-binary gender or a religious/specialized subset (there’s is a lot of debate among historians). More accurate examples </w:t>
        </w:r>
      </w:ins>
      <w:ins w:id="3372" w:author="Charlene Jaszewski" w:date="2018-11-04T10:28:00Z">
        <w:r w:rsidR="00E66750">
          <w:rPr>
            <w:rFonts w:cs="Times New Roman"/>
            <w:color w:val="auto"/>
            <w:sz w:val="22"/>
            <w:szCs w:val="22"/>
            <w:u w:color="FF9900"/>
            <w:lang w:val="en-US"/>
          </w:rPr>
          <w:t xml:space="preserve">of separate genders </w:t>
        </w:r>
      </w:ins>
      <w:ins w:id="3373" w:author="Charlene Jaszewski" w:date="2018-10-30T00:03:00Z">
        <w:r w:rsidR="00A05568" w:rsidRPr="003B15A7">
          <w:rPr>
            <w:rFonts w:cs="Times New Roman"/>
            <w:color w:val="auto"/>
            <w:sz w:val="22"/>
            <w:szCs w:val="22"/>
            <w:u w:color="FF9900"/>
            <w:lang w:val="en-US"/>
          </w:rPr>
          <w:t xml:space="preserve">might be the </w:t>
        </w:r>
      </w:ins>
      <w:ins w:id="3374" w:author="Charlene Jaszewski" w:date="2018-11-04T11:05:00Z">
        <w:r w:rsidR="008830EA">
          <w:rPr>
            <w:rFonts w:cs="Times New Roman"/>
            <w:color w:val="auto"/>
            <w:sz w:val="22"/>
            <w:szCs w:val="22"/>
            <w:u w:color="FF9900"/>
            <w:lang w:val="en-US"/>
          </w:rPr>
          <w:t>f</w:t>
        </w:r>
      </w:ins>
      <w:ins w:id="3375" w:author="Charlene Jaszewski" w:date="2018-10-30T00:03:00Z">
        <w:r w:rsidR="00A05568" w:rsidRPr="003B15A7">
          <w:rPr>
            <w:rFonts w:cs="Times New Roman"/>
            <w:color w:val="auto"/>
            <w:sz w:val="22"/>
            <w:szCs w:val="22"/>
            <w:u w:color="FF9900"/>
            <w:lang w:val="en-US"/>
          </w:rPr>
          <w:t xml:space="preserve">a’afafine of Samoa, </w:t>
        </w:r>
      </w:ins>
      <w:proofErr w:type="spellStart"/>
      <w:ins w:id="3376" w:author="Charlene Jaszewski" w:date="2018-11-04T11:05:00Z">
        <w:r w:rsidR="008830EA">
          <w:rPr>
            <w:rFonts w:cs="Times New Roman"/>
            <w:color w:val="auto"/>
            <w:sz w:val="22"/>
            <w:szCs w:val="22"/>
            <w:u w:color="FF9900"/>
            <w:lang w:val="en-US"/>
          </w:rPr>
          <w:t>k</w:t>
        </w:r>
      </w:ins>
      <w:ins w:id="3377" w:author="Charlene Jaszewski" w:date="2018-10-30T00:03:00Z">
        <w:r w:rsidR="00A05568" w:rsidRPr="003B15A7">
          <w:rPr>
            <w:rFonts w:cs="Times New Roman"/>
            <w:color w:val="auto"/>
            <w:sz w:val="22"/>
            <w:szCs w:val="22"/>
            <w:u w:color="FF9900"/>
            <w:lang w:val="en-US"/>
          </w:rPr>
          <w:t>hanith</w:t>
        </w:r>
        <w:proofErr w:type="spellEnd"/>
        <w:r w:rsidR="00A05568" w:rsidRPr="003B15A7">
          <w:rPr>
            <w:rFonts w:cs="Times New Roman"/>
            <w:color w:val="auto"/>
            <w:sz w:val="22"/>
            <w:szCs w:val="22"/>
            <w:u w:color="FF9900"/>
            <w:lang w:val="en-US"/>
          </w:rPr>
          <w:t xml:space="preserve"> of Oman, or </w:t>
        </w:r>
      </w:ins>
      <w:proofErr w:type="spellStart"/>
      <w:ins w:id="3378" w:author="Charlene Jaszewski" w:date="2018-11-04T11:05:00Z">
        <w:r w:rsidR="008830EA">
          <w:rPr>
            <w:rFonts w:cs="Times New Roman"/>
            <w:color w:val="auto"/>
            <w:sz w:val="22"/>
            <w:szCs w:val="22"/>
            <w:u w:color="FF9900"/>
            <w:lang w:val="en-US"/>
          </w:rPr>
          <w:t>y</w:t>
        </w:r>
      </w:ins>
      <w:ins w:id="3379" w:author="Charlene Jaszewski" w:date="2018-10-30T00:03:00Z">
        <w:r w:rsidR="00A05568" w:rsidRPr="003B15A7">
          <w:rPr>
            <w:rFonts w:cs="Times New Roman"/>
            <w:color w:val="auto"/>
            <w:sz w:val="22"/>
            <w:szCs w:val="22"/>
            <w:u w:color="FF9900"/>
            <w:lang w:val="en-US"/>
          </w:rPr>
          <w:t>an</w:t>
        </w:r>
        <w:proofErr w:type="spellEnd"/>
        <w:r w:rsidR="00A05568" w:rsidRPr="003B15A7">
          <w:rPr>
            <w:rFonts w:cs="Times New Roman"/>
            <w:color w:val="auto"/>
            <w:sz w:val="22"/>
            <w:szCs w:val="22"/>
            <w:u w:color="FF9900"/>
            <w:lang w:val="en-US"/>
          </w:rPr>
          <w:t xml:space="preserve"> </w:t>
        </w:r>
      </w:ins>
      <w:proofErr w:type="spellStart"/>
      <w:ins w:id="3380" w:author="Charlene Jaszewski" w:date="2018-11-04T11:05:00Z">
        <w:r w:rsidR="008830EA">
          <w:rPr>
            <w:rFonts w:cs="Times New Roman"/>
            <w:color w:val="auto"/>
            <w:sz w:val="22"/>
            <w:szCs w:val="22"/>
            <w:u w:color="FF9900"/>
            <w:lang w:val="en-US"/>
          </w:rPr>
          <w:t>d</w:t>
        </w:r>
      </w:ins>
      <w:ins w:id="3381" w:author="Charlene Jaszewski" w:date="2018-10-30T00:03:00Z">
        <w:r w:rsidR="00A05568" w:rsidRPr="003B15A7">
          <w:rPr>
            <w:rFonts w:cs="Times New Roman"/>
            <w:color w:val="auto"/>
            <w:sz w:val="22"/>
            <w:szCs w:val="22"/>
            <w:u w:color="FF9900"/>
            <w:lang w:val="en-US"/>
          </w:rPr>
          <w:t>audu</w:t>
        </w:r>
        <w:proofErr w:type="spellEnd"/>
        <w:r w:rsidR="00A05568" w:rsidRPr="003B15A7">
          <w:rPr>
            <w:rFonts w:cs="Times New Roman"/>
            <w:color w:val="auto"/>
            <w:sz w:val="22"/>
            <w:szCs w:val="22"/>
            <w:u w:color="FF9900"/>
            <w:lang w:val="en-US"/>
          </w:rPr>
          <w:t xml:space="preserve"> of Nigeria, who actively identify as genders outside the binary.</w:t>
        </w:r>
      </w:ins>
    </w:p>
    <w:p w14:paraId="6EB01412" w14:textId="672A03BB" w:rsidR="003A5759" w:rsidRDefault="003A5759" w:rsidP="00620F91">
      <w:pPr>
        <w:pStyle w:val="Body"/>
        <w:rPr>
          <w:ins w:id="3382" w:author="Charlene Jaszewski" w:date="2018-11-04T10:27:00Z"/>
          <w:rFonts w:eastAsia="Helvetica Neue" w:cs="Times New Roman"/>
          <w:sz w:val="22"/>
          <w:szCs w:val="22"/>
          <w:lang w:val="en-US"/>
        </w:rPr>
      </w:pPr>
    </w:p>
    <w:p w14:paraId="51DE0143" w14:textId="4E9955D7" w:rsidR="003A5759" w:rsidRPr="003B15A7" w:rsidRDefault="0087226E" w:rsidP="00620F91">
      <w:pPr>
        <w:pStyle w:val="Body"/>
        <w:rPr>
          <w:rFonts w:eastAsia="Helvetica Neue" w:cs="Times New Roman"/>
          <w:sz w:val="22"/>
          <w:szCs w:val="22"/>
          <w:lang w:val="en-US"/>
        </w:rPr>
      </w:pPr>
      <w:ins w:id="3383" w:author="Charlene Jaszewski" w:date="2018-11-04T10:29:00Z">
        <w:r>
          <w:rPr>
            <w:rFonts w:eastAsia="Helvetica Neue" w:cs="Times New Roman"/>
            <w:sz w:val="22"/>
            <w:szCs w:val="22"/>
            <w:lang w:val="en-US"/>
          </w:rPr>
          <w:t>Almost every country has</w:t>
        </w:r>
      </w:ins>
      <w:ins w:id="3384" w:author="Charlene Jaszewski" w:date="2018-11-04T10:30:00Z">
        <w:r w:rsidR="009A1827">
          <w:rPr>
            <w:rFonts w:eastAsia="Helvetica Neue" w:cs="Times New Roman"/>
            <w:sz w:val="22"/>
            <w:szCs w:val="22"/>
            <w:lang w:val="en-US"/>
          </w:rPr>
          <w:t xml:space="preserve"> had</w:t>
        </w:r>
      </w:ins>
      <w:ins w:id="3385" w:author="Charlene Jaszewski" w:date="2018-11-04T10:29:00Z">
        <w:r>
          <w:rPr>
            <w:rFonts w:eastAsia="Helvetica Neue" w:cs="Times New Roman"/>
            <w:sz w:val="22"/>
            <w:szCs w:val="22"/>
            <w:lang w:val="en-US"/>
          </w:rPr>
          <w:t xml:space="preserve"> a group of non-binary gender people.</w:t>
        </w:r>
      </w:ins>
      <w:ins w:id="3386" w:author="Charlene Jaszewski" w:date="2018-11-04T10:27:00Z">
        <w:r w:rsidR="003A5759">
          <w:rPr>
            <w:rFonts w:eastAsia="Helvetica Neue" w:cs="Times New Roman"/>
            <w:sz w:val="22"/>
            <w:szCs w:val="22"/>
            <w:lang w:val="en-US"/>
          </w:rPr>
          <w:t xml:space="preserve"> </w:t>
        </w:r>
      </w:ins>
    </w:p>
    <w:p w14:paraId="21F19328" w14:textId="77777777" w:rsidR="00620F91" w:rsidRPr="003B15A7" w:rsidRDefault="00620F91" w:rsidP="00620F91">
      <w:pPr>
        <w:pStyle w:val="Body"/>
        <w:rPr>
          <w:rFonts w:eastAsia="Helvetica Neue" w:cs="Times New Roman"/>
          <w:sz w:val="22"/>
          <w:szCs w:val="22"/>
          <w:lang w:val="en-US"/>
        </w:rPr>
      </w:pPr>
    </w:p>
    <w:p w14:paraId="4BA73A93" w14:textId="425044D5"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The United States and Canada:</w:t>
      </w:r>
    </w:p>
    <w:p w14:paraId="697EF975" w14:textId="428B2AB4"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 xml:space="preserve">In many North American indigenous tribes, there was a concept of a third gender, now often referred to as “two-spirit” people. The role these individuals played varied widely according to each community’s language, spirituality, and established gender roles. Some believed two-spirits were able to see the world through the eyes of both genders, acting as forces of balance between feminine and masculine energies. </w:t>
      </w:r>
      <w:ins w:id="3387" w:author="Charlene Jaszewski" w:date="2018-11-04T10:31:00Z">
        <w:r w:rsidR="00A828BB">
          <w:rPr>
            <w:rFonts w:cs="Times New Roman"/>
            <w:sz w:val="22"/>
            <w:szCs w:val="22"/>
            <w:lang w:val="en-US"/>
          </w:rPr>
          <w:t xml:space="preserve">Note that </w:t>
        </w:r>
      </w:ins>
      <w:del w:id="3388" w:author="Charlene Jaszewski" w:date="2018-11-04T10:31:00Z">
        <w:r w:rsidRPr="003B15A7" w:rsidDel="00A828BB">
          <w:rPr>
            <w:rFonts w:cs="Times New Roman"/>
            <w:sz w:val="22"/>
            <w:szCs w:val="22"/>
            <w:lang w:val="en-US"/>
          </w:rPr>
          <w:delText>T</w:delText>
        </w:r>
      </w:del>
      <w:ins w:id="3389" w:author="Charlene Jaszewski" w:date="2018-11-04T10:31:00Z">
        <w:r w:rsidR="00A828BB">
          <w:rPr>
            <w:rFonts w:cs="Times New Roman"/>
            <w:sz w:val="22"/>
            <w:szCs w:val="22"/>
            <w:lang w:val="en-US"/>
          </w:rPr>
          <w:t>t</w:t>
        </w:r>
      </w:ins>
      <w:r w:rsidRPr="003B15A7">
        <w:rPr>
          <w:rFonts w:cs="Times New Roman"/>
          <w:sz w:val="22"/>
          <w:szCs w:val="22"/>
          <w:lang w:val="en-US"/>
        </w:rPr>
        <w:t xml:space="preserve">wo-spirit does not </w:t>
      </w:r>
      <w:del w:id="3390" w:author="Charlene Jaszewski" w:date="2018-10-29T23:18:00Z">
        <w:r w:rsidRPr="003B15A7" w:rsidDel="00AB5A7A">
          <w:rPr>
            <w:rFonts w:cs="Times New Roman"/>
            <w:sz w:val="22"/>
            <w:szCs w:val="22"/>
            <w:lang w:val="en-US"/>
          </w:rPr>
          <w:delText xml:space="preserve"> </w:delText>
        </w:r>
      </w:del>
      <w:r w:rsidRPr="003B15A7">
        <w:rPr>
          <w:rFonts w:cs="Times New Roman"/>
          <w:sz w:val="22"/>
          <w:szCs w:val="22"/>
          <w:lang w:val="en-US"/>
        </w:rPr>
        <w:t>indicate the sexual or romantic orientation of an individual, only their gender.</w:t>
      </w:r>
    </w:p>
    <w:p w14:paraId="4734F876" w14:textId="77777777" w:rsidR="00620F91" w:rsidRPr="003B15A7" w:rsidRDefault="00620F91" w:rsidP="00620F91">
      <w:pPr>
        <w:pStyle w:val="Body"/>
        <w:rPr>
          <w:rFonts w:eastAsia="Helvetica Neue" w:cs="Times New Roman"/>
          <w:sz w:val="22"/>
          <w:szCs w:val="22"/>
          <w:lang w:val="en-US"/>
        </w:rPr>
      </w:pPr>
    </w:p>
    <w:p w14:paraId="562CA37A" w14:textId="77777777" w:rsidR="00620F91" w:rsidRPr="003B15A7" w:rsidRDefault="00620F91" w:rsidP="00620F91">
      <w:pPr>
        <w:pStyle w:val="Body"/>
        <w:rPr>
          <w:rFonts w:eastAsia="Arimo" w:cs="Times New Roman"/>
          <w:color w:val="auto"/>
          <w:sz w:val="22"/>
          <w:szCs w:val="22"/>
          <w:lang w:val="en-US"/>
        </w:rPr>
      </w:pPr>
      <w:r w:rsidRPr="003B15A7">
        <w:rPr>
          <w:rFonts w:cs="Times New Roman"/>
          <w:color w:val="auto"/>
          <w:sz w:val="22"/>
          <w:szCs w:val="22"/>
          <w:lang w:val="en-US"/>
        </w:rPr>
        <w:t>Madagascar:</w:t>
      </w:r>
    </w:p>
    <w:p w14:paraId="09886CA5" w14:textId="0B760DB7" w:rsidR="00620F91" w:rsidRPr="003B15A7" w:rsidRDefault="00620F91" w:rsidP="00620F91">
      <w:pPr>
        <w:pStyle w:val="Body"/>
        <w:rPr>
          <w:rFonts w:eastAsia="Helvetica Neue" w:cs="Times New Roman"/>
          <w:color w:val="auto"/>
          <w:sz w:val="22"/>
          <w:szCs w:val="22"/>
          <w:u w:color="FF9900"/>
          <w:lang w:val="en-US"/>
        </w:rPr>
      </w:pPr>
      <w:r w:rsidRPr="003B15A7">
        <w:rPr>
          <w:rFonts w:eastAsia="Arimo" w:cs="Times New Roman"/>
          <w:color w:val="auto"/>
          <w:sz w:val="22"/>
          <w:szCs w:val="22"/>
          <w:lang w:val="en-US"/>
        </w:rPr>
        <w:t>G</w:t>
      </w:r>
      <w:r w:rsidRPr="003B15A7">
        <w:rPr>
          <w:rFonts w:cs="Times New Roman"/>
          <w:color w:val="auto"/>
          <w:sz w:val="22"/>
          <w:szCs w:val="22"/>
          <w:u w:color="FF9900"/>
          <w:lang w:val="en-US"/>
        </w:rPr>
        <w:t xml:space="preserve">ender non-conforming individuals in colonial Madagascar are referred to as </w:t>
      </w:r>
      <w:proofErr w:type="spellStart"/>
      <w:r w:rsidRPr="003B15A7">
        <w:rPr>
          <w:rFonts w:cs="Times New Roman"/>
          <w:color w:val="auto"/>
          <w:sz w:val="22"/>
          <w:szCs w:val="22"/>
          <w:u w:color="FF9900"/>
          <w:lang w:val="en-US"/>
        </w:rPr>
        <w:t>Sarimbavy</w:t>
      </w:r>
      <w:proofErr w:type="spellEnd"/>
      <w:r w:rsidRPr="003B15A7">
        <w:rPr>
          <w:rFonts w:cs="Times New Roman"/>
          <w:color w:val="auto"/>
          <w:sz w:val="22"/>
          <w:szCs w:val="22"/>
          <w:lang w:val="en-US"/>
        </w:rPr>
        <w:t xml:space="preserve">. </w:t>
      </w:r>
      <w:del w:id="3391" w:author="Charlene Jaszewski" w:date="2018-10-29T23:54:00Z">
        <w:r w:rsidRPr="003B15A7" w:rsidDel="00A431F1">
          <w:rPr>
            <w:rFonts w:cs="Times New Roman"/>
            <w:color w:val="auto"/>
            <w:sz w:val="22"/>
            <w:szCs w:val="22"/>
            <w:lang w:val="en-US"/>
          </w:rPr>
          <w:delText xml:space="preserve">Born male, </w:delText>
        </w:r>
      </w:del>
      <w:ins w:id="3392" w:author="Charlene Jaszewski" w:date="2018-10-29T23:54:00Z">
        <w:r w:rsidR="00A431F1">
          <w:rPr>
            <w:rFonts w:cs="Times New Roman"/>
            <w:color w:val="auto"/>
            <w:sz w:val="22"/>
            <w:szCs w:val="22"/>
            <w:lang w:val="en-US"/>
          </w:rPr>
          <w:t>B</w:t>
        </w:r>
      </w:ins>
      <w:del w:id="3393" w:author="Charlene Jaszewski" w:date="2018-10-29T23:54:00Z">
        <w:r w:rsidRPr="003B15A7" w:rsidDel="00A431F1">
          <w:rPr>
            <w:rFonts w:cs="Times New Roman"/>
            <w:color w:val="auto"/>
            <w:sz w:val="22"/>
            <w:szCs w:val="22"/>
            <w:lang w:val="en-US"/>
          </w:rPr>
          <w:delText>b</w:delText>
        </w:r>
      </w:del>
      <w:r w:rsidRPr="003B15A7">
        <w:rPr>
          <w:rFonts w:cs="Times New Roman"/>
          <w:color w:val="auto"/>
          <w:sz w:val="22"/>
          <w:szCs w:val="22"/>
          <w:lang w:val="en-US"/>
        </w:rPr>
        <w:t xml:space="preserve">oys who exhibit more interest in traditionally feminine tasks, dress or social interactions are raised wearing women’s clothing and work in feminine roles. Within their communities, </w:t>
      </w:r>
      <w:proofErr w:type="spellStart"/>
      <w:r w:rsidRPr="003B15A7">
        <w:rPr>
          <w:rFonts w:cs="Times New Roman"/>
          <w:color w:val="auto"/>
          <w:sz w:val="22"/>
          <w:szCs w:val="22"/>
          <w:lang w:val="en-US"/>
        </w:rPr>
        <w:t>Sarimba</w:t>
      </w:r>
      <w:ins w:id="3394" w:author="Charlene Jaszewski" w:date="2018-10-29T23:54:00Z">
        <w:r w:rsidR="00A431F1">
          <w:rPr>
            <w:rFonts w:cs="Times New Roman"/>
            <w:color w:val="auto"/>
            <w:sz w:val="22"/>
            <w:szCs w:val="22"/>
            <w:lang w:val="en-US"/>
          </w:rPr>
          <w:t>v</w:t>
        </w:r>
      </w:ins>
      <w:del w:id="3395" w:author="Charlene Jaszewski" w:date="2018-10-29T23:54:00Z">
        <w:r w:rsidRPr="003B15A7" w:rsidDel="00A431F1">
          <w:rPr>
            <w:rFonts w:cs="Times New Roman"/>
            <w:color w:val="auto"/>
            <w:sz w:val="22"/>
            <w:szCs w:val="22"/>
            <w:lang w:val="en-US"/>
          </w:rPr>
          <w:delText>y</w:delText>
        </w:r>
      </w:del>
      <w:r w:rsidRPr="003B15A7">
        <w:rPr>
          <w:rFonts w:cs="Times New Roman"/>
          <w:color w:val="auto"/>
          <w:sz w:val="22"/>
          <w:szCs w:val="22"/>
          <w:lang w:val="en-US"/>
        </w:rPr>
        <w:t>y</w:t>
      </w:r>
      <w:proofErr w:type="spellEnd"/>
      <w:r w:rsidRPr="003B15A7">
        <w:rPr>
          <w:rFonts w:cs="Times New Roman"/>
          <w:color w:val="auto"/>
          <w:sz w:val="22"/>
          <w:szCs w:val="22"/>
          <w:lang w:val="en-US"/>
        </w:rPr>
        <w:t xml:space="preserve"> </w:t>
      </w:r>
      <w:del w:id="3396" w:author="Charlene Jaszewski" w:date="2018-10-30T00:01:00Z">
        <w:r w:rsidRPr="003B15A7" w:rsidDel="005F5144">
          <w:rPr>
            <w:rFonts w:cs="Times New Roman"/>
            <w:color w:val="auto"/>
            <w:sz w:val="22"/>
            <w:szCs w:val="22"/>
            <w:lang w:val="en-US"/>
          </w:rPr>
          <w:delText>hold a place of</w:delText>
        </w:r>
      </w:del>
      <w:ins w:id="3397" w:author="Charlene Jaszewski" w:date="2018-10-30T00:01:00Z">
        <w:r w:rsidR="005F5144">
          <w:rPr>
            <w:rFonts w:cs="Times New Roman"/>
            <w:color w:val="auto"/>
            <w:sz w:val="22"/>
            <w:szCs w:val="22"/>
            <w:lang w:val="en-US"/>
          </w:rPr>
          <w:t>are</w:t>
        </w:r>
      </w:ins>
      <w:r w:rsidRPr="003B15A7">
        <w:rPr>
          <w:rFonts w:cs="Times New Roman"/>
          <w:color w:val="auto"/>
          <w:sz w:val="22"/>
          <w:szCs w:val="22"/>
          <w:lang w:val="en-US"/>
        </w:rPr>
        <w:t xml:space="preserve"> high</w:t>
      </w:r>
      <w:ins w:id="3398" w:author="Charlene Jaszewski" w:date="2018-10-30T00:01:00Z">
        <w:r w:rsidR="005F5144">
          <w:rPr>
            <w:rFonts w:cs="Times New Roman"/>
            <w:color w:val="auto"/>
            <w:sz w:val="22"/>
            <w:szCs w:val="22"/>
            <w:lang w:val="en-US"/>
          </w:rPr>
          <w:t>ly</w:t>
        </w:r>
      </w:ins>
      <w:r w:rsidRPr="003B15A7">
        <w:rPr>
          <w:rFonts w:cs="Times New Roman"/>
          <w:color w:val="auto"/>
          <w:sz w:val="22"/>
          <w:szCs w:val="22"/>
          <w:lang w:val="en-US"/>
        </w:rPr>
        <w:t xml:space="preserve"> respect</w:t>
      </w:r>
      <w:ins w:id="3399" w:author="Charlene Jaszewski" w:date="2018-10-30T00:01:00Z">
        <w:r w:rsidR="005F5144">
          <w:rPr>
            <w:rFonts w:cs="Times New Roman"/>
            <w:color w:val="auto"/>
            <w:sz w:val="22"/>
            <w:szCs w:val="22"/>
            <w:lang w:val="en-US"/>
          </w:rPr>
          <w:t>ed</w:t>
        </w:r>
      </w:ins>
      <w:r w:rsidRPr="003B15A7">
        <w:rPr>
          <w:rFonts w:cs="Times New Roman"/>
          <w:color w:val="auto"/>
          <w:sz w:val="22"/>
          <w:szCs w:val="22"/>
          <w:lang w:val="en-US"/>
        </w:rPr>
        <w:t xml:space="preserve">, participating in sacred events as spiritual conduits </w:t>
      </w:r>
      <w:del w:id="3400" w:author="Charlene Jaszewski" w:date="2018-11-04T10:31:00Z">
        <w:r w:rsidRPr="003B15A7" w:rsidDel="00FB1F91">
          <w:rPr>
            <w:rFonts w:cs="Times New Roman"/>
            <w:color w:val="auto"/>
            <w:sz w:val="22"/>
            <w:szCs w:val="22"/>
            <w:lang w:val="en-US"/>
          </w:rPr>
          <w:delText xml:space="preserve">that </w:delText>
        </w:r>
      </w:del>
      <w:ins w:id="3401" w:author="Charlene Jaszewski" w:date="2018-11-04T10:32:00Z">
        <w:r w:rsidR="0089489C">
          <w:rPr>
            <w:rFonts w:cs="Times New Roman"/>
            <w:color w:val="auto"/>
            <w:sz w:val="22"/>
            <w:szCs w:val="22"/>
            <w:lang w:val="en-US"/>
          </w:rPr>
          <w:t>i</w:t>
        </w:r>
      </w:ins>
      <w:del w:id="3402" w:author="Charlene Jaszewski" w:date="2018-11-04T10:32:00Z">
        <w:r w:rsidRPr="003B15A7" w:rsidDel="0089489C">
          <w:rPr>
            <w:rFonts w:cs="Times New Roman"/>
            <w:color w:val="auto"/>
            <w:sz w:val="22"/>
            <w:szCs w:val="22"/>
            <w:lang w:val="en-US"/>
          </w:rPr>
          <w:delText>e</w:delText>
        </w:r>
      </w:del>
      <w:r w:rsidRPr="003B15A7">
        <w:rPr>
          <w:rFonts w:cs="Times New Roman"/>
          <w:color w:val="auto"/>
          <w:sz w:val="22"/>
          <w:szCs w:val="22"/>
          <w:lang w:val="en-US"/>
        </w:rPr>
        <w:t>mb</w:t>
      </w:r>
      <w:ins w:id="3403" w:author="Charlene Jaszewski" w:date="2018-11-04T10:31:00Z">
        <w:r w:rsidR="00FB1F91">
          <w:rPr>
            <w:rFonts w:cs="Times New Roman"/>
            <w:color w:val="auto"/>
            <w:sz w:val="22"/>
            <w:szCs w:val="22"/>
            <w:lang w:val="en-US"/>
          </w:rPr>
          <w:t>ued with</w:t>
        </w:r>
      </w:ins>
      <w:del w:id="3404" w:author="Charlene Jaszewski" w:date="2018-11-04T10:31:00Z">
        <w:r w:rsidRPr="003B15A7" w:rsidDel="00FB1F91">
          <w:rPr>
            <w:rFonts w:cs="Times New Roman"/>
            <w:color w:val="auto"/>
            <w:sz w:val="22"/>
            <w:szCs w:val="22"/>
            <w:lang w:val="en-US"/>
          </w:rPr>
          <w:delText>ody</w:delText>
        </w:r>
      </w:del>
      <w:r w:rsidRPr="003B15A7">
        <w:rPr>
          <w:rFonts w:cs="Times New Roman"/>
          <w:color w:val="auto"/>
          <w:sz w:val="22"/>
          <w:szCs w:val="22"/>
          <w:lang w:val="en-US"/>
        </w:rPr>
        <w:t xml:space="preserve"> supernatural powers.</w:t>
      </w:r>
      <w:ins w:id="3405" w:author="Charlene Jaszewski" w:date="2018-10-29T23:43:00Z">
        <w:r w:rsidR="00F95817">
          <w:rPr>
            <w:rFonts w:cs="Times New Roman"/>
            <w:color w:val="auto"/>
            <w:sz w:val="22"/>
            <w:szCs w:val="22"/>
            <w:lang w:val="en-US"/>
          </w:rPr>
          <w:t xml:space="preserve"> </w:t>
        </w:r>
      </w:ins>
      <w:r w:rsidRPr="003B15A7">
        <w:rPr>
          <w:rFonts w:cs="Times New Roman"/>
          <w:color w:val="auto"/>
          <w:sz w:val="22"/>
          <w:szCs w:val="22"/>
          <w:u w:color="FF9900"/>
          <w:lang w:val="en-US"/>
        </w:rPr>
        <w:t xml:space="preserve">The </w:t>
      </w:r>
      <w:proofErr w:type="spellStart"/>
      <w:r w:rsidRPr="003B15A7">
        <w:rPr>
          <w:rFonts w:cs="Times New Roman"/>
          <w:color w:val="auto"/>
          <w:sz w:val="22"/>
          <w:szCs w:val="22"/>
          <w:u w:color="FF9900"/>
          <w:lang w:val="en-US"/>
        </w:rPr>
        <w:t>Sarimba</w:t>
      </w:r>
      <w:ins w:id="3406" w:author="Charlene Jaszewski" w:date="2018-10-29T23:54:00Z">
        <w:r w:rsidR="00A431F1">
          <w:rPr>
            <w:rFonts w:cs="Times New Roman"/>
            <w:color w:val="auto"/>
            <w:sz w:val="22"/>
            <w:szCs w:val="22"/>
            <w:u w:color="FF9900"/>
            <w:lang w:val="en-US"/>
          </w:rPr>
          <w:t>v</w:t>
        </w:r>
      </w:ins>
      <w:del w:id="3407" w:author="Charlene Jaszewski" w:date="2018-10-29T23:54:00Z">
        <w:r w:rsidRPr="003B15A7" w:rsidDel="00A431F1">
          <w:rPr>
            <w:rFonts w:cs="Times New Roman"/>
            <w:color w:val="auto"/>
            <w:sz w:val="22"/>
            <w:szCs w:val="22"/>
            <w:u w:color="FF9900"/>
            <w:lang w:val="en-US"/>
          </w:rPr>
          <w:delText>y</w:delText>
        </w:r>
      </w:del>
      <w:r w:rsidRPr="003B15A7">
        <w:rPr>
          <w:rFonts w:cs="Times New Roman"/>
          <w:color w:val="auto"/>
          <w:sz w:val="22"/>
          <w:szCs w:val="22"/>
          <w:u w:color="FF9900"/>
          <w:lang w:val="en-US"/>
        </w:rPr>
        <w:t>y</w:t>
      </w:r>
      <w:proofErr w:type="spellEnd"/>
      <w:r w:rsidRPr="003B15A7">
        <w:rPr>
          <w:rFonts w:cs="Times New Roman"/>
          <w:color w:val="auto"/>
          <w:sz w:val="22"/>
          <w:szCs w:val="22"/>
          <w:u w:color="FF9900"/>
          <w:lang w:val="en-US"/>
        </w:rPr>
        <w:t xml:space="preserve"> </w:t>
      </w:r>
      <w:proofErr w:type="gramStart"/>
      <w:r w:rsidRPr="003B15A7">
        <w:rPr>
          <w:rFonts w:cs="Times New Roman"/>
          <w:color w:val="auto"/>
          <w:sz w:val="22"/>
          <w:szCs w:val="22"/>
          <w:u w:color="FF9900"/>
          <w:lang w:val="en-US"/>
        </w:rPr>
        <w:t>were</w:t>
      </w:r>
      <w:proofErr w:type="gramEnd"/>
      <w:r w:rsidRPr="003B15A7">
        <w:rPr>
          <w:rFonts w:cs="Times New Roman"/>
          <w:color w:val="auto"/>
          <w:sz w:val="22"/>
          <w:szCs w:val="22"/>
          <w:u w:color="FF9900"/>
          <w:lang w:val="en-US"/>
        </w:rPr>
        <w:t xml:space="preserve"> described by early 1900s colonialist research, specifically a text published in 1933 by German psychiatrist </w:t>
      </w:r>
      <w:proofErr w:type="spellStart"/>
      <w:r w:rsidRPr="003B15A7">
        <w:rPr>
          <w:rFonts w:cs="Times New Roman"/>
          <w:color w:val="auto"/>
          <w:sz w:val="22"/>
          <w:szCs w:val="22"/>
          <w:u w:color="FF9900"/>
          <w:lang w:val="en-US"/>
        </w:rPr>
        <w:t>Iwan</w:t>
      </w:r>
      <w:proofErr w:type="spellEnd"/>
      <w:r w:rsidRPr="003B15A7">
        <w:rPr>
          <w:rFonts w:cs="Times New Roman"/>
          <w:color w:val="auto"/>
          <w:sz w:val="22"/>
          <w:szCs w:val="22"/>
          <w:u w:color="FF9900"/>
          <w:lang w:val="en-US"/>
        </w:rPr>
        <w:t xml:space="preserve"> </w:t>
      </w:r>
      <w:proofErr w:type="spellStart"/>
      <w:r w:rsidRPr="003B15A7">
        <w:rPr>
          <w:rFonts w:cs="Times New Roman"/>
          <w:color w:val="auto"/>
          <w:sz w:val="22"/>
          <w:szCs w:val="22"/>
          <w:u w:color="FF9900"/>
          <w:lang w:val="en-US"/>
        </w:rPr>
        <w:t>Bolch</w:t>
      </w:r>
      <w:proofErr w:type="spellEnd"/>
      <w:r w:rsidRPr="003B15A7">
        <w:rPr>
          <w:rFonts w:cs="Times New Roman"/>
          <w:color w:val="auto"/>
          <w:sz w:val="22"/>
          <w:szCs w:val="22"/>
          <w:u w:color="FF9900"/>
          <w:lang w:val="en-US"/>
        </w:rPr>
        <w:t>, “Anthropological Studies on the Strange Sexual Practices of All Races and All Ages</w:t>
      </w:r>
      <w:ins w:id="3408" w:author="Charlene Jaszewski" w:date="2018-10-29T23:43:00Z">
        <w:r w:rsidR="00F95817">
          <w:rPr>
            <w:rFonts w:cs="Times New Roman"/>
            <w:color w:val="auto"/>
            <w:sz w:val="22"/>
            <w:szCs w:val="22"/>
            <w:u w:color="FF9900"/>
            <w:lang w:val="en-US"/>
          </w:rPr>
          <w:t>.</w:t>
        </w:r>
      </w:ins>
      <w:r w:rsidRPr="003B15A7">
        <w:rPr>
          <w:rFonts w:cs="Times New Roman"/>
          <w:color w:val="auto"/>
          <w:sz w:val="22"/>
          <w:szCs w:val="22"/>
          <w:u w:color="FF9900"/>
          <w:lang w:val="en-US"/>
        </w:rPr>
        <w:t>”</w:t>
      </w:r>
      <w:del w:id="3409" w:author="Charlene Jaszewski" w:date="2018-10-29T23:43:00Z">
        <w:r w:rsidRPr="003B15A7" w:rsidDel="00F95817">
          <w:rPr>
            <w:rFonts w:cs="Times New Roman"/>
            <w:color w:val="auto"/>
            <w:sz w:val="22"/>
            <w:szCs w:val="22"/>
            <w:u w:color="FF9900"/>
            <w:lang w:val="en-US"/>
          </w:rPr>
          <w:delText>.</w:delText>
        </w:r>
      </w:del>
    </w:p>
    <w:p w14:paraId="51BCA9F1" w14:textId="77777777" w:rsidR="00620F91" w:rsidRPr="003B15A7" w:rsidRDefault="00620F91" w:rsidP="00620F91">
      <w:pPr>
        <w:pStyle w:val="Body"/>
        <w:rPr>
          <w:rFonts w:eastAsia="Helvetica Neue" w:cs="Times New Roman"/>
          <w:color w:val="auto"/>
          <w:sz w:val="22"/>
          <w:szCs w:val="22"/>
          <w:lang w:val="en-US"/>
        </w:rPr>
      </w:pPr>
    </w:p>
    <w:p w14:paraId="4DD05EA3" w14:textId="77777777" w:rsidR="00620F91" w:rsidRPr="003B15A7" w:rsidRDefault="00620F91" w:rsidP="00620F91">
      <w:pPr>
        <w:pStyle w:val="Body"/>
        <w:rPr>
          <w:rFonts w:eastAsia="Arimo" w:cs="Times New Roman"/>
          <w:color w:val="auto"/>
          <w:sz w:val="22"/>
          <w:szCs w:val="22"/>
          <w:lang w:val="en-US"/>
        </w:rPr>
      </w:pPr>
      <w:r w:rsidRPr="003B15A7">
        <w:rPr>
          <w:rFonts w:cs="Times New Roman"/>
          <w:color w:val="auto"/>
          <w:sz w:val="22"/>
          <w:szCs w:val="22"/>
          <w:lang w:val="en-US"/>
        </w:rPr>
        <w:t>India:</w:t>
      </w:r>
    </w:p>
    <w:p w14:paraId="4DCB761F" w14:textId="16957682" w:rsidR="00620F91" w:rsidRPr="003B15A7" w:rsidRDefault="00620F91" w:rsidP="00620F91">
      <w:pPr>
        <w:pStyle w:val="Body"/>
        <w:rPr>
          <w:rFonts w:eastAsia="Helvetica Neue" w:cs="Times New Roman"/>
          <w:color w:val="auto"/>
          <w:sz w:val="22"/>
          <w:szCs w:val="22"/>
          <w:lang w:val="en-US"/>
        </w:rPr>
      </w:pPr>
      <w:r w:rsidRPr="003B15A7">
        <w:rPr>
          <w:rFonts w:cs="Times New Roman"/>
          <w:color w:val="auto"/>
          <w:sz w:val="22"/>
          <w:szCs w:val="22"/>
          <w:lang w:val="en-US"/>
        </w:rPr>
        <w:t>Hijras are one of the most well-known third</w:t>
      </w:r>
      <w:ins w:id="3410" w:author="Charlene Jaszewski" w:date="2018-10-29T23:44:00Z">
        <w:r w:rsidR="00F95817">
          <w:rPr>
            <w:rFonts w:cs="Times New Roman"/>
            <w:color w:val="auto"/>
            <w:sz w:val="22"/>
            <w:szCs w:val="22"/>
            <w:lang w:val="en-US"/>
          </w:rPr>
          <w:t>-</w:t>
        </w:r>
      </w:ins>
      <w:del w:id="3411" w:author="Charlene Jaszewski" w:date="2018-10-29T23:44:00Z">
        <w:r w:rsidRPr="003B15A7" w:rsidDel="00F95817">
          <w:rPr>
            <w:rFonts w:cs="Times New Roman"/>
            <w:color w:val="auto"/>
            <w:sz w:val="22"/>
            <w:szCs w:val="22"/>
            <w:lang w:val="en-US"/>
          </w:rPr>
          <w:delText xml:space="preserve"> </w:delText>
        </w:r>
      </w:del>
      <w:r w:rsidRPr="003B15A7">
        <w:rPr>
          <w:rFonts w:cs="Times New Roman"/>
          <w:color w:val="auto"/>
          <w:sz w:val="22"/>
          <w:szCs w:val="22"/>
          <w:lang w:val="en-US"/>
        </w:rPr>
        <w:t xml:space="preserve">gender populations. </w:t>
      </w:r>
      <w:ins w:id="3412" w:author="Charlene Jaszewski" w:date="2018-11-04T10:33:00Z">
        <w:r w:rsidR="004A7B57">
          <w:rPr>
            <w:rFonts w:cs="Times New Roman"/>
            <w:color w:val="auto"/>
            <w:sz w:val="22"/>
            <w:szCs w:val="22"/>
            <w:lang w:val="en-US"/>
          </w:rPr>
          <w:t>Made up of t</w:t>
        </w:r>
      </w:ins>
      <w:del w:id="3413" w:author="Charlene Jaszewski" w:date="2018-10-29T23:45:00Z">
        <w:r w:rsidRPr="003B15A7" w:rsidDel="00F95817">
          <w:rPr>
            <w:rFonts w:cs="Times New Roman"/>
            <w:color w:val="auto"/>
            <w:sz w:val="22"/>
            <w:szCs w:val="22"/>
            <w:lang w:val="en-US"/>
          </w:rPr>
          <w:delText>They can be t</w:delText>
        </w:r>
      </w:del>
      <w:r w:rsidRPr="003B15A7">
        <w:rPr>
          <w:rFonts w:cs="Times New Roman"/>
          <w:color w:val="auto"/>
          <w:sz w:val="22"/>
          <w:szCs w:val="22"/>
          <w:lang w:val="en-US"/>
        </w:rPr>
        <w:t>ransgender women or intersex people</w:t>
      </w:r>
      <w:ins w:id="3414" w:author="Charlene Jaszewski" w:date="2018-10-29T23:45:00Z">
        <w:r w:rsidR="00F95817">
          <w:rPr>
            <w:rFonts w:cs="Times New Roman"/>
            <w:color w:val="auto"/>
            <w:sz w:val="22"/>
            <w:szCs w:val="22"/>
            <w:lang w:val="en-US"/>
          </w:rPr>
          <w:t xml:space="preserve"> who</w:t>
        </w:r>
      </w:ins>
      <w:del w:id="3415" w:author="Charlene Jaszewski" w:date="2018-10-29T23:45:00Z">
        <w:r w:rsidRPr="003B15A7" w:rsidDel="00F95817">
          <w:rPr>
            <w:rFonts w:cs="Times New Roman"/>
            <w:color w:val="auto"/>
            <w:sz w:val="22"/>
            <w:szCs w:val="22"/>
            <w:lang w:val="en-US"/>
          </w:rPr>
          <w:delText>, they</w:delText>
        </w:r>
      </w:del>
      <w:r w:rsidRPr="003B15A7">
        <w:rPr>
          <w:rFonts w:cs="Times New Roman"/>
          <w:color w:val="auto"/>
          <w:sz w:val="22"/>
          <w:szCs w:val="22"/>
          <w:lang w:val="en-US"/>
        </w:rPr>
        <w:t xml:space="preserve"> dress in women’s clothing, </w:t>
      </w:r>
      <w:del w:id="3416" w:author="Charlene Jaszewski" w:date="2018-10-29T23:46:00Z">
        <w:r w:rsidRPr="003B15A7" w:rsidDel="00F95817">
          <w:rPr>
            <w:rFonts w:cs="Times New Roman"/>
            <w:color w:val="auto"/>
            <w:sz w:val="22"/>
            <w:szCs w:val="22"/>
            <w:lang w:val="en-US"/>
          </w:rPr>
          <w:delText xml:space="preserve">and </w:delText>
        </w:r>
      </w:del>
      <w:ins w:id="3417" w:author="Charlene Jaszewski" w:date="2018-10-29T23:46:00Z">
        <w:r w:rsidR="00F95817">
          <w:rPr>
            <w:rFonts w:cs="Times New Roman"/>
            <w:color w:val="auto"/>
            <w:sz w:val="22"/>
            <w:szCs w:val="22"/>
            <w:lang w:val="en-US"/>
          </w:rPr>
          <w:t xml:space="preserve">the </w:t>
        </w:r>
      </w:ins>
      <w:ins w:id="3418" w:author="Charlene Jaszewski" w:date="2018-11-04T11:01:00Z">
        <w:r w:rsidR="00990BBE">
          <w:rPr>
            <w:rFonts w:cs="Times New Roman"/>
            <w:color w:val="auto"/>
            <w:sz w:val="22"/>
            <w:szCs w:val="22"/>
            <w:lang w:val="en-US"/>
          </w:rPr>
          <w:t>h</w:t>
        </w:r>
      </w:ins>
      <w:ins w:id="3419" w:author="Charlene Jaszewski" w:date="2018-10-29T23:46:00Z">
        <w:r w:rsidR="00F95817">
          <w:rPr>
            <w:rFonts w:cs="Times New Roman"/>
            <w:color w:val="auto"/>
            <w:sz w:val="22"/>
            <w:szCs w:val="22"/>
            <w:lang w:val="en-US"/>
          </w:rPr>
          <w:t>ijra</w:t>
        </w:r>
        <w:r w:rsidR="00F95817" w:rsidRPr="003B15A7">
          <w:rPr>
            <w:rFonts w:cs="Times New Roman"/>
            <w:color w:val="auto"/>
            <w:sz w:val="22"/>
            <w:szCs w:val="22"/>
            <w:lang w:val="en-US"/>
          </w:rPr>
          <w:t xml:space="preserve"> </w:t>
        </w:r>
      </w:ins>
      <w:r w:rsidRPr="003B15A7">
        <w:rPr>
          <w:rFonts w:cs="Times New Roman"/>
          <w:color w:val="auto"/>
          <w:sz w:val="22"/>
          <w:szCs w:val="22"/>
          <w:lang w:val="en-US"/>
        </w:rPr>
        <w:t xml:space="preserve">occupy a unique role in Indian society. </w:t>
      </w:r>
      <w:ins w:id="3420" w:author="Charlene Jaszewski" w:date="2018-10-29T23:46:00Z">
        <w:r w:rsidR="00F95817">
          <w:rPr>
            <w:rFonts w:cs="Times New Roman"/>
            <w:color w:val="auto"/>
            <w:sz w:val="22"/>
            <w:szCs w:val="22"/>
            <w:lang w:val="en-US"/>
          </w:rPr>
          <w:t xml:space="preserve">However, </w:t>
        </w:r>
      </w:ins>
      <w:del w:id="3421" w:author="Charlene Jaszewski" w:date="2018-10-29T23:46:00Z">
        <w:r w:rsidRPr="003B15A7" w:rsidDel="00F95817">
          <w:rPr>
            <w:rFonts w:cs="Times New Roman"/>
            <w:color w:val="auto"/>
            <w:sz w:val="22"/>
            <w:szCs w:val="22"/>
            <w:lang w:val="en-US"/>
          </w:rPr>
          <w:delText>N</w:delText>
        </w:r>
      </w:del>
      <w:ins w:id="3422" w:author="Charlene Jaszewski" w:date="2018-10-29T23:46:00Z">
        <w:r w:rsidR="00F95817">
          <w:rPr>
            <w:rFonts w:cs="Times New Roman"/>
            <w:color w:val="auto"/>
            <w:sz w:val="22"/>
            <w:szCs w:val="22"/>
            <w:lang w:val="en-US"/>
          </w:rPr>
          <w:t>n</w:t>
        </w:r>
      </w:ins>
      <w:r w:rsidRPr="003B15A7">
        <w:rPr>
          <w:rFonts w:cs="Times New Roman"/>
          <w:color w:val="auto"/>
          <w:sz w:val="22"/>
          <w:szCs w:val="22"/>
          <w:lang w:val="en-US"/>
        </w:rPr>
        <w:t xml:space="preserve">ot all transgender people in India are </w:t>
      </w:r>
      <w:ins w:id="3423" w:author="Charlene Jaszewski" w:date="2018-11-04T11:01:00Z">
        <w:r w:rsidR="00990BBE">
          <w:rPr>
            <w:rFonts w:cs="Times New Roman"/>
            <w:color w:val="auto"/>
            <w:sz w:val="22"/>
            <w:szCs w:val="22"/>
            <w:lang w:val="en-US"/>
          </w:rPr>
          <w:t>h</w:t>
        </w:r>
      </w:ins>
      <w:del w:id="3424" w:author="Charlene Jaszewski" w:date="2018-10-29T23:49:00Z">
        <w:r w:rsidRPr="003B15A7" w:rsidDel="00D23D91">
          <w:rPr>
            <w:rFonts w:cs="Times New Roman"/>
            <w:color w:val="auto"/>
            <w:sz w:val="22"/>
            <w:szCs w:val="22"/>
            <w:lang w:val="en-US"/>
          </w:rPr>
          <w:delText>h</w:delText>
        </w:r>
      </w:del>
      <w:r w:rsidRPr="003B15A7">
        <w:rPr>
          <w:rFonts w:cs="Times New Roman"/>
          <w:color w:val="auto"/>
          <w:sz w:val="22"/>
          <w:szCs w:val="22"/>
          <w:lang w:val="en-US"/>
        </w:rPr>
        <w:t xml:space="preserve">ijras. </w:t>
      </w:r>
      <w:del w:id="3425" w:author="Charlene Jaszewski" w:date="2018-10-29T23:49:00Z">
        <w:r w:rsidRPr="003B15A7" w:rsidDel="00D23D91">
          <w:rPr>
            <w:rFonts w:cs="Times New Roman"/>
            <w:color w:val="auto"/>
            <w:sz w:val="22"/>
            <w:szCs w:val="22"/>
            <w:lang w:val="en-US"/>
          </w:rPr>
          <w:delText xml:space="preserve">Their </w:delText>
        </w:r>
      </w:del>
      <w:ins w:id="3426" w:author="Charlene Jaszewski" w:date="2018-10-29T23:49:00Z">
        <w:r w:rsidR="00D23D91">
          <w:rPr>
            <w:rFonts w:cs="Times New Roman"/>
            <w:color w:val="auto"/>
            <w:sz w:val="22"/>
            <w:szCs w:val="22"/>
            <w:lang w:val="en-US"/>
          </w:rPr>
          <w:t xml:space="preserve">The </w:t>
        </w:r>
      </w:ins>
      <w:ins w:id="3427" w:author="Charlene Jaszewski" w:date="2018-11-04T11:01:00Z">
        <w:r w:rsidR="00990BBE">
          <w:rPr>
            <w:rFonts w:cs="Times New Roman"/>
            <w:color w:val="auto"/>
            <w:sz w:val="22"/>
            <w:szCs w:val="22"/>
            <w:lang w:val="en-US"/>
          </w:rPr>
          <w:t>h</w:t>
        </w:r>
      </w:ins>
      <w:ins w:id="3428" w:author="Charlene Jaszewski" w:date="2018-10-29T23:49:00Z">
        <w:r w:rsidR="00D23D91">
          <w:rPr>
            <w:rFonts w:cs="Times New Roman"/>
            <w:color w:val="auto"/>
            <w:sz w:val="22"/>
            <w:szCs w:val="22"/>
            <w:lang w:val="en-US"/>
          </w:rPr>
          <w:t>ijra</w:t>
        </w:r>
        <w:r w:rsidR="00D23D91" w:rsidRPr="003B15A7">
          <w:rPr>
            <w:rFonts w:cs="Times New Roman"/>
            <w:color w:val="auto"/>
            <w:sz w:val="22"/>
            <w:szCs w:val="22"/>
            <w:lang w:val="en-US"/>
          </w:rPr>
          <w:t xml:space="preserve"> </w:t>
        </w:r>
      </w:ins>
      <w:r w:rsidRPr="003B15A7">
        <w:rPr>
          <w:rFonts w:cs="Times New Roman"/>
          <w:color w:val="auto"/>
          <w:sz w:val="22"/>
          <w:szCs w:val="22"/>
          <w:lang w:val="en-US"/>
        </w:rPr>
        <w:t xml:space="preserve">presence in religious texts dates back thousands of years to the </w:t>
      </w:r>
      <w:ins w:id="3429" w:author="Charlene Jaszewski" w:date="2018-11-04T10:35:00Z">
        <w:r w:rsidR="00FE360A">
          <w:rPr>
            <w:rFonts w:cs="Times New Roman"/>
            <w:color w:val="auto"/>
            <w:sz w:val="22"/>
            <w:szCs w:val="22"/>
            <w:lang w:val="en-US"/>
          </w:rPr>
          <w:t xml:space="preserve">Indian epic poem </w:t>
        </w:r>
      </w:ins>
      <w:r w:rsidRPr="003B15A7">
        <w:rPr>
          <w:rFonts w:cs="Times New Roman"/>
          <w:color w:val="auto"/>
          <w:sz w:val="22"/>
          <w:szCs w:val="22"/>
          <w:lang w:val="en-US"/>
        </w:rPr>
        <w:t>Ramayana</w:t>
      </w:r>
      <w:ins w:id="3430" w:author="Charlene Jaszewski" w:date="2018-11-04T10:35:00Z">
        <w:r w:rsidR="00FE360A">
          <w:rPr>
            <w:rFonts w:cs="Times New Roman"/>
            <w:color w:val="auto"/>
            <w:sz w:val="22"/>
            <w:szCs w:val="22"/>
            <w:lang w:val="en-US"/>
          </w:rPr>
          <w:t xml:space="preserve"> (from around </w:t>
        </w:r>
        <w:r w:rsidR="00C167E4">
          <w:rPr>
            <w:rFonts w:cs="Times New Roman"/>
            <w:color w:val="auto"/>
            <w:sz w:val="22"/>
            <w:szCs w:val="22"/>
            <w:lang w:val="en-US"/>
          </w:rPr>
          <w:t>500</w:t>
        </w:r>
        <w:r w:rsidR="00FE360A">
          <w:rPr>
            <w:rFonts w:cs="Times New Roman"/>
            <w:color w:val="auto"/>
            <w:sz w:val="22"/>
            <w:szCs w:val="22"/>
            <w:lang w:val="en-US"/>
          </w:rPr>
          <w:t xml:space="preserve"> BCE)</w:t>
        </w:r>
      </w:ins>
      <w:ins w:id="3431" w:author="Charlene Jaszewski" w:date="2018-11-04T10:36:00Z">
        <w:r w:rsidR="00903B54">
          <w:rPr>
            <w:rFonts w:cs="Times New Roman"/>
            <w:color w:val="auto"/>
            <w:sz w:val="22"/>
            <w:szCs w:val="22"/>
            <w:lang w:val="en-US"/>
          </w:rPr>
          <w:t>.</w:t>
        </w:r>
      </w:ins>
      <w:del w:id="3432" w:author="Charlene Jaszewski" w:date="2018-11-04T10:36:00Z">
        <w:r w:rsidRPr="003B15A7" w:rsidDel="00903B54">
          <w:rPr>
            <w:rFonts w:cs="Times New Roman"/>
            <w:color w:val="auto"/>
            <w:sz w:val="22"/>
            <w:szCs w:val="22"/>
            <w:lang w:val="en-US"/>
          </w:rPr>
          <w:delText>,</w:delText>
        </w:r>
      </w:del>
      <w:r w:rsidRPr="003B15A7">
        <w:rPr>
          <w:rFonts w:cs="Times New Roman"/>
          <w:color w:val="auto"/>
          <w:sz w:val="22"/>
          <w:szCs w:val="22"/>
          <w:lang w:val="en-US"/>
        </w:rPr>
        <w:t xml:space="preserve"> </w:t>
      </w:r>
      <w:del w:id="3433" w:author="Charlene Jaszewski" w:date="2018-11-04T10:36:00Z">
        <w:r w:rsidRPr="003B15A7" w:rsidDel="00903B54">
          <w:rPr>
            <w:rFonts w:cs="Times New Roman"/>
            <w:color w:val="auto"/>
            <w:sz w:val="22"/>
            <w:szCs w:val="22"/>
            <w:lang w:val="en-US"/>
          </w:rPr>
          <w:delText xml:space="preserve">and </w:delText>
        </w:r>
      </w:del>
      <w:ins w:id="3434" w:author="Charlene Jaszewski" w:date="2018-11-04T10:36:00Z">
        <w:r w:rsidR="00903B54">
          <w:rPr>
            <w:rFonts w:cs="Times New Roman"/>
            <w:color w:val="auto"/>
            <w:sz w:val="22"/>
            <w:szCs w:val="22"/>
            <w:lang w:val="en-US"/>
          </w:rPr>
          <w:t>T</w:t>
        </w:r>
      </w:ins>
      <w:del w:id="3435" w:author="Charlene Jaszewski" w:date="2018-11-04T10:36:00Z">
        <w:r w:rsidRPr="003B15A7" w:rsidDel="00903B54">
          <w:rPr>
            <w:rFonts w:cs="Times New Roman"/>
            <w:color w:val="auto"/>
            <w:sz w:val="22"/>
            <w:szCs w:val="22"/>
            <w:lang w:val="en-US"/>
          </w:rPr>
          <w:delText>t</w:delText>
        </w:r>
      </w:del>
      <w:r w:rsidRPr="003B15A7">
        <w:rPr>
          <w:rFonts w:cs="Times New Roman"/>
          <w:color w:val="auto"/>
          <w:sz w:val="22"/>
          <w:szCs w:val="22"/>
          <w:lang w:val="en-US"/>
        </w:rPr>
        <w:t>he</w:t>
      </w:r>
      <w:ins w:id="3436" w:author="Charlene Jaszewski" w:date="2018-11-04T10:36:00Z">
        <w:r w:rsidR="00D84CC8">
          <w:rPr>
            <w:rFonts w:cs="Times New Roman"/>
            <w:color w:val="auto"/>
            <w:sz w:val="22"/>
            <w:szCs w:val="22"/>
            <w:lang w:val="en-US"/>
          </w:rPr>
          <w:t xml:space="preserve"> </w:t>
        </w:r>
      </w:ins>
      <w:ins w:id="3437" w:author="Charlene Jaszewski" w:date="2018-11-04T11:01:00Z">
        <w:r w:rsidR="00990BBE">
          <w:rPr>
            <w:rFonts w:cs="Times New Roman"/>
            <w:color w:val="auto"/>
            <w:sz w:val="22"/>
            <w:szCs w:val="22"/>
            <w:lang w:val="en-US"/>
          </w:rPr>
          <w:t>h</w:t>
        </w:r>
      </w:ins>
      <w:ins w:id="3438" w:author="Charlene Jaszewski" w:date="2018-11-04T10:36:00Z">
        <w:r w:rsidR="00D84CC8">
          <w:rPr>
            <w:rFonts w:cs="Times New Roman"/>
            <w:color w:val="auto"/>
            <w:sz w:val="22"/>
            <w:szCs w:val="22"/>
            <w:lang w:val="en-US"/>
          </w:rPr>
          <w:t>ijra</w:t>
        </w:r>
      </w:ins>
      <w:del w:id="3439" w:author="Charlene Jaszewski" w:date="2018-11-04T10:36:00Z">
        <w:r w:rsidRPr="003B15A7" w:rsidDel="00D84CC8">
          <w:rPr>
            <w:rFonts w:cs="Times New Roman"/>
            <w:color w:val="auto"/>
            <w:sz w:val="22"/>
            <w:szCs w:val="22"/>
            <w:lang w:val="en-US"/>
          </w:rPr>
          <w:delText>y</w:delText>
        </w:r>
      </w:del>
      <w:r w:rsidRPr="003B15A7">
        <w:rPr>
          <w:rFonts w:cs="Times New Roman"/>
          <w:color w:val="auto"/>
          <w:sz w:val="22"/>
          <w:szCs w:val="22"/>
          <w:lang w:val="en-US"/>
        </w:rPr>
        <w:t xml:space="preserve"> had long been portrayed as holding mystical abilities in Hindu culture</w:t>
      </w:r>
      <w:ins w:id="3440" w:author="Charlene Jaszewski" w:date="2018-11-04T10:36:00Z">
        <w:r w:rsidR="00034DA9">
          <w:rPr>
            <w:rFonts w:cs="Times New Roman"/>
            <w:color w:val="auto"/>
            <w:sz w:val="22"/>
            <w:szCs w:val="22"/>
            <w:lang w:val="en-US"/>
          </w:rPr>
          <w:t>, but after</w:t>
        </w:r>
      </w:ins>
      <w:r w:rsidRPr="003B15A7">
        <w:rPr>
          <w:rFonts w:cs="Times New Roman"/>
          <w:color w:val="auto"/>
          <w:sz w:val="22"/>
          <w:szCs w:val="22"/>
          <w:lang w:val="en-US"/>
        </w:rPr>
        <w:t xml:space="preserve"> </w:t>
      </w:r>
      <w:del w:id="3441" w:author="Charlene Jaszewski" w:date="2018-11-04T10:36:00Z">
        <w:r w:rsidRPr="003B15A7" w:rsidDel="00034DA9">
          <w:rPr>
            <w:rFonts w:cs="Times New Roman"/>
            <w:color w:val="auto"/>
            <w:sz w:val="22"/>
            <w:szCs w:val="22"/>
            <w:lang w:val="en-US"/>
          </w:rPr>
          <w:delText xml:space="preserve">until </w:delText>
        </w:r>
      </w:del>
      <w:r w:rsidRPr="003B15A7">
        <w:rPr>
          <w:rFonts w:cs="Times New Roman"/>
          <w:color w:val="auto"/>
          <w:sz w:val="22"/>
          <w:szCs w:val="22"/>
          <w:lang w:val="en-US"/>
        </w:rPr>
        <w:t>colonization</w:t>
      </w:r>
      <w:del w:id="3442" w:author="Charlene Jaszewski" w:date="2018-11-04T10:36:00Z">
        <w:r w:rsidRPr="003B15A7" w:rsidDel="00034DA9">
          <w:rPr>
            <w:rFonts w:cs="Times New Roman"/>
            <w:color w:val="auto"/>
            <w:sz w:val="22"/>
            <w:szCs w:val="22"/>
            <w:lang w:val="en-US"/>
          </w:rPr>
          <w:delText>,</w:delText>
        </w:r>
      </w:del>
      <w:r w:rsidRPr="003B15A7">
        <w:rPr>
          <w:rFonts w:cs="Times New Roman"/>
          <w:color w:val="auto"/>
          <w:sz w:val="22"/>
          <w:szCs w:val="22"/>
          <w:lang w:val="en-US"/>
        </w:rPr>
        <w:t xml:space="preserve"> </w:t>
      </w:r>
      <w:del w:id="3443" w:author="Charlene Jaszewski" w:date="2018-11-04T10:36:00Z">
        <w:r w:rsidRPr="003B15A7" w:rsidDel="00034DA9">
          <w:rPr>
            <w:rFonts w:cs="Times New Roman"/>
            <w:color w:val="auto"/>
            <w:sz w:val="22"/>
            <w:szCs w:val="22"/>
            <w:lang w:val="en-US"/>
          </w:rPr>
          <w:delText xml:space="preserve">when </w:delText>
        </w:r>
      </w:del>
      <w:r w:rsidRPr="003B15A7">
        <w:rPr>
          <w:rFonts w:cs="Times New Roman"/>
          <w:color w:val="auto"/>
          <w:sz w:val="22"/>
          <w:szCs w:val="22"/>
          <w:lang w:val="en-US"/>
        </w:rPr>
        <w:t xml:space="preserve">their identity became feared and shamed. </w:t>
      </w:r>
      <w:del w:id="3444" w:author="Charlene Jaszewski" w:date="2018-10-29T23:49:00Z">
        <w:r w:rsidRPr="003B15A7" w:rsidDel="00D23D91">
          <w:rPr>
            <w:rFonts w:cs="Times New Roman"/>
            <w:color w:val="auto"/>
            <w:sz w:val="22"/>
            <w:szCs w:val="22"/>
            <w:lang w:val="en-US"/>
          </w:rPr>
          <w:delText xml:space="preserve">While dressed glamorously, </w:delText>
        </w:r>
      </w:del>
      <w:r w:rsidRPr="003B15A7">
        <w:rPr>
          <w:rFonts w:cs="Times New Roman"/>
          <w:color w:val="auto"/>
          <w:sz w:val="22"/>
          <w:szCs w:val="22"/>
          <w:lang w:val="en-US"/>
        </w:rPr>
        <w:t>Hijras face violence, teasing, ostracization, and exploitation, and most survive off sex work. However, India is taking steps to protect and help transgender people by providing gender</w:t>
      </w:r>
      <w:ins w:id="3445" w:author="Charlene Jaszewski" w:date="2018-10-29T23:48:00Z">
        <w:r w:rsidR="00D23D91">
          <w:rPr>
            <w:rFonts w:cs="Times New Roman"/>
            <w:color w:val="auto"/>
            <w:sz w:val="22"/>
            <w:szCs w:val="22"/>
            <w:lang w:val="en-US"/>
          </w:rPr>
          <w:t>-</w:t>
        </w:r>
      </w:ins>
      <w:del w:id="3446" w:author="Charlene Jaszewski" w:date="2018-10-29T23:48:00Z">
        <w:r w:rsidRPr="003B15A7" w:rsidDel="00D23D91">
          <w:rPr>
            <w:rFonts w:cs="Times New Roman"/>
            <w:color w:val="auto"/>
            <w:sz w:val="22"/>
            <w:szCs w:val="22"/>
            <w:lang w:val="en-US"/>
          </w:rPr>
          <w:delText xml:space="preserve"> </w:delText>
        </w:r>
      </w:del>
      <w:r w:rsidRPr="003B15A7">
        <w:rPr>
          <w:rFonts w:cs="Times New Roman"/>
          <w:color w:val="auto"/>
          <w:sz w:val="22"/>
          <w:szCs w:val="22"/>
          <w:lang w:val="en-US"/>
        </w:rPr>
        <w:t>affirming medical services and legally recognizing the third gender.</w:t>
      </w:r>
    </w:p>
    <w:p w14:paraId="117F541D" w14:textId="77777777" w:rsidR="00620F91" w:rsidRPr="003B15A7" w:rsidRDefault="00620F91" w:rsidP="00620F91">
      <w:pPr>
        <w:pStyle w:val="Body"/>
        <w:rPr>
          <w:rFonts w:eastAsia="Helvetica Neue" w:cs="Times New Roman"/>
          <w:color w:val="auto"/>
          <w:sz w:val="22"/>
          <w:szCs w:val="22"/>
          <w:lang w:val="en-US"/>
        </w:rPr>
      </w:pPr>
    </w:p>
    <w:p w14:paraId="5CCA8FA3" w14:textId="77777777" w:rsidR="00620F91" w:rsidRPr="003B15A7" w:rsidRDefault="00620F91" w:rsidP="00620F91">
      <w:pPr>
        <w:pStyle w:val="Body"/>
        <w:rPr>
          <w:rFonts w:eastAsia="Helvetica Neue" w:cs="Times New Roman"/>
          <w:color w:val="auto"/>
          <w:sz w:val="22"/>
          <w:szCs w:val="22"/>
          <w:lang w:val="en-US"/>
        </w:rPr>
      </w:pPr>
      <w:r w:rsidRPr="003B15A7">
        <w:rPr>
          <w:rFonts w:cs="Times New Roman"/>
          <w:color w:val="auto"/>
          <w:sz w:val="22"/>
          <w:szCs w:val="22"/>
          <w:lang w:val="en-US"/>
        </w:rPr>
        <w:t xml:space="preserve">Thailand: </w:t>
      </w:r>
    </w:p>
    <w:p w14:paraId="61F53568" w14:textId="25CBB528" w:rsidR="00620F91" w:rsidRPr="003B15A7" w:rsidRDefault="00620F91" w:rsidP="00620F91">
      <w:pPr>
        <w:pStyle w:val="Body"/>
        <w:rPr>
          <w:rFonts w:eastAsia="Helvetica Neue" w:cs="Times New Roman"/>
          <w:color w:val="auto"/>
          <w:sz w:val="22"/>
          <w:szCs w:val="22"/>
          <w:u w:color="FF9900"/>
          <w:lang w:val="en-US"/>
        </w:rPr>
      </w:pPr>
      <w:r w:rsidRPr="006B5863">
        <w:rPr>
          <w:rFonts w:cs="Times New Roman"/>
          <w:color w:val="auto"/>
          <w:sz w:val="22"/>
          <w:szCs w:val="22"/>
          <w:lang w:val="en-US"/>
        </w:rPr>
        <w:lastRenderedPageBreak/>
        <w:t>Kathoeys are people assigned male at birth but live as women and are legally recognized as a third gender.</w:t>
      </w:r>
      <w:r w:rsidRPr="003B15A7">
        <w:rPr>
          <w:rFonts w:cs="Times New Roman"/>
          <w:color w:val="auto"/>
          <w:sz w:val="22"/>
          <w:szCs w:val="22"/>
          <w:lang w:val="en-US"/>
        </w:rPr>
        <w:t xml:space="preserve"> Many describe themselves as</w:t>
      </w:r>
      <w:ins w:id="3447" w:author="Charlene Jaszewski" w:date="2018-11-04T10:38:00Z">
        <w:r w:rsidR="000F3FE4">
          <w:rPr>
            <w:rFonts w:cs="Times New Roman"/>
            <w:color w:val="auto"/>
            <w:sz w:val="22"/>
            <w:szCs w:val="22"/>
            <w:lang w:val="en-US"/>
          </w:rPr>
          <w:t xml:space="preserve"> </w:t>
        </w:r>
        <w:r w:rsidR="000F3FE4" w:rsidRPr="003B15A7">
          <w:rPr>
            <w:rFonts w:cs="Times New Roman"/>
            <w:color w:val="auto"/>
            <w:sz w:val="22"/>
            <w:szCs w:val="22"/>
            <w:lang w:val="en-US"/>
          </w:rPr>
          <w:t>“</w:t>
        </w:r>
      </w:ins>
      <w:ins w:id="3448" w:author="Charlene Jaszewski" w:date="2018-11-04T10:39:00Z">
        <w:r w:rsidR="00F76B12">
          <w:rPr>
            <w:rFonts w:cs="Times New Roman"/>
            <w:color w:val="auto"/>
            <w:sz w:val="22"/>
            <w:szCs w:val="22"/>
            <w:lang w:val="en-US"/>
          </w:rPr>
          <w:t xml:space="preserve">a </w:t>
        </w:r>
      </w:ins>
      <w:ins w:id="3449" w:author="Charlene Jaszewski" w:date="2018-11-04T10:38:00Z">
        <w:r w:rsidR="000F3FE4" w:rsidRPr="003B15A7">
          <w:rPr>
            <w:rFonts w:cs="Times New Roman"/>
            <w:color w:val="auto"/>
            <w:sz w:val="22"/>
            <w:szCs w:val="22"/>
            <w:lang w:val="en-US"/>
          </w:rPr>
          <w:t xml:space="preserve">second kind of </w:t>
        </w:r>
        <w:r w:rsidR="000F3FE4" w:rsidRPr="0070501F">
          <w:rPr>
            <w:rFonts w:cs="Times New Roman"/>
            <w:color w:val="auto"/>
            <w:sz w:val="22"/>
            <w:szCs w:val="22"/>
            <w:lang w:val="en-US"/>
          </w:rPr>
          <w:t>woman</w:t>
        </w:r>
        <w:r w:rsidR="000F3FE4" w:rsidRPr="00D76689">
          <w:rPr>
            <w:rFonts w:cs="Times New Roman"/>
            <w:color w:val="auto"/>
            <w:sz w:val="22"/>
            <w:szCs w:val="22"/>
            <w:lang w:val="en-US"/>
          </w:rPr>
          <w:t>”</w:t>
        </w:r>
        <w:r w:rsidR="000F3FE4" w:rsidRPr="00D76689">
          <w:rPr>
            <w:rFonts w:cs="Times New Roman"/>
            <w:color w:val="auto"/>
            <w:sz w:val="22"/>
            <w:szCs w:val="22"/>
            <w:shd w:val="clear" w:color="auto" w:fill="FFFF00"/>
            <w:lang w:val="en-US"/>
          </w:rPr>
          <w:t xml:space="preserve"> </w:t>
        </w:r>
      </w:ins>
      <w:commentRangeStart w:id="3450"/>
      <w:ins w:id="3451" w:author="Charlene Jaszewski" w:date="2018-11-04T10:39:00Z">
        <w:r w:rsidR="000F3FE4" w:rsidRPr="00D76689">
          <w:rPr>
            <w:rFonts w:cs="Times New Roman"/>
            <w:color w:val="auto"/>
            <w:sz w:val="22"/>
            <w:szCs w:val="22"/>
            <w:shd w:val="clear" w:color="auto" w:fill="FFFF00"/>
            <w:lang w:val="en-US"/>
          </w:rPr>
          <w:t xml:space="preserve">or </w:t>
        </w:r>
      </w:ins>
      <w:del w:id="3452" w:author="Charlene Jaszewski" w:date="2018-11-04T10:39:00Z">
        <w:r w:rsidRPr="00D76689" w:rsidDel="00F76B12">
          <w:rPr>
            <w:rFonts w:cs="Times New Roman"/>
            <w:color w:val="auto"/>
            <w:sz w:val="22"/>
            <w:szCs w:val="22"/>
            <w:lang w:val="en-US"/>
          </w:rPr>
          <w:delText xml:space="preserve"> </w:delText>
        </w:r>
      </w:del>
      <w:ins w:id="3453" w:author="Charlene Jaszewski" w:date="2018-10-29T23:50:00Z">
        <w:r w:rsidR="00076EBC" w:rsidRPr="00D76689">
          <w:rPr>
            <w:rFonts w:cs="Times New Roman"/>
            <w:color w:val="auto"/>
            <w:sz w:val="22"/>
            <w:szCs w:val="22"/>
            <w:lang w:val="en-US"/>
          </w:rPr>
          <w:t>“</w:t>
        </w:r>
      </w:ins>
      <w:commentRangeEnd w:id="3450"/>
      <w:ins w:id="3454" w:author="Charlene Jaszewski" w:date="2018-11-06T23:51:00Z">
        <w:r w:rsidR="0031025A">
          <w:rPr>
            <w:rStyle w:val="CommentReference"/>
            <w:rFonts w:cs="Times New Roman"/>
            <w:color w:val="auto"/>
            <w:lang w:val="en-US"/>
          </w:rPr>
          <w:commentReference w:id="3450"/>
        </w:r>
      </w:ins>
      <w:r w:rsidRPr="00D45354">
        <w:rPr>
          <w:rFonts w:cs="Times New Roman"/>
          <w:color w:val="auto"/>
          <w:sz w:val="22"/>
          <w:szCs w:val="22"/>
          <w:lang w:val="en-US"/>
        </w:rPr>
        <w:t>having</w:t>
      </w:r>
      <w:r w:rsidRPr="003B15A7">
        <w:rPr>
          <w:rFonts w:cs="Times New Roman"/>
          <w:color w:val="auto"/>
          <w:sz w:val="22"/>
          <w:szCs w:val="22"/>
          <w:lang w:val="en-US"/>
        </w:rPr>
        <w:t xml:space="preserve"> </w:t>
      </w:r>
      <w:del w:id="3455" w:author="Charlene Jaszewski" w:date="2018-10-29T23:50:00Z">
        <w:r w:rsidRPr="003B15A7" w:rsidDel="00076EBC">
          <w:rPr>
            <w:rFonts w:cs="Times New Roman"/>
            <w:color w:val="auto"/>
            <w:sz w:val="22"/>
            <w:szCs w:val="22"/>
            <w:lang w:val="en-US"/>
          </w:rPr>
          <w:delText>“</w:delText>
        </w:r>
      </w:del>
      <w:r w:rsidRPr="003B15A7">
        <w:rPr>
          <w:rFonts w:cs="Times New Roman"/>
          <w:color w:val="auto"/>
          <w:sz w:val="22"/>
          <w:szCs w:val="22"/>
          <w:lang w:val="en-US"/>
        </w:rPr>
        <w:t>a female heart</w:t>
      </w:r>
      <w:ins w:id="3456" w:author="Charlene Jaszewski" w:date="2018-11-04T10:39:00Z">
        <w:r w:rsidR="000F3FE4">
          <w:rPr>
            <w:rFonts w:cs="Times New Roman"/>
            <w:color w:val="auto"/>
            <w:sz w:val="22"/>
            <w:szCs w:val="22"/>
            <w:lang w:val="en-US"/>
          </w:rPr>
          <w:t>.</w:t>
        </w:r>
      </w:ins>
      <w:r w:rsidRPr="003B15A7">
        <w:rPr>
          <w:rFonts w:cs="Times New Roman"/>
          <w:color w:val="auto"/>
          <w:sz w:val="22"/>
          <w:szCs w:val="22"/>
          <w:lang w:val="en-US"/>
        </w:rPr>
        <w:t xml:space="preserve">” </w:t>
      </w:r>
      <w:del w:id="3457" w:author="Charlene Jaszewski" w:date="2018-11-04T10:39:00Z">
        <w:r w:rsidRPr="003B15A7" w:rsidDel="000F3FE4">
          <w:rPr>
            <w:rFonts w:cs="Times New Roman"/>
            <w:color w:val="auto"/>
            <w:sz w:val="22"/>
            <w:szCs w:val="22"/>
            <w:lang w:val="en-US"/>
          </w:rPr>
          <w:delText xml:space="preserve">or a </w:delText>
        </w:r>
      </w:del>
      <w:del w:id="3458" w:author="Charlene Jaszewski" w:date="2018-11-04T10:38:00Z">
        <w:r w:rsidRPr="003B15A7" w:rsidDel="000F3FE4">
          <w:rPr>
            <w:rFonts w:cs="Times New Roman"/>
            <w:color w:val="auto"/>
            <w:sz w:val="22"/>
            <w:szCs w:val="22"/>
            <w:lang w:val="en-US"/>
          </w:rPr>
          <w:delText>“second kind of woman”</w:delText>
        </w:r>
      </w:del>
      <w:del w:id="3459" w:author="Charlene Jaszewski" w:date="2018-10-29T23:50:00Z">
        <w:r w:rsidRPr="003B15A7" w:rsidDel="00076EBC">
          <w:rPr>
            <w:rFonts w:cs="Times New Roman"/>
            <w:color w:val="auto"/>
            <w:sz w:val="22"/>
            <w:szCs w:val="22"/>
            <w:lang w:val="en-US"/>
          </w:rPr>
          <w:delText>.</w:delText>
        </w:r>
      </w:del>
      <w:del w:id="3460" w:author="Charlene Jaszewski" w:date="2018-11-04T10:38:00Z">
        <w:r w:rsidRPr="003B15A7" w:rsidDel="000F3FE4">
          <w:rPr>
            <w:rFonts w:cs="Times New Roman"/>
            <w:color w:val="auto"/>
            <w:sz w:val="22"/>
            <w:szCs w:val="22"/>
            <w:shd w:val="clear" w:color="auto" w:fill="FFFF00"/>
            <w:lang w:val="en-US"/>
          </w:rPr>
          <w:delText xml:space="preserve"> </w:delText>
        </w:r>
      </w:del>
      <w:r w:rsidRPr="003B15A7">
        <w:rPr>
          <w:rFonts w:cs="Times New Roman"/>
          <w:color w:val="auto"/>
          <w:sz w:val="22"/>
          <w:szCs w:val="22"/>
          <w:u w:color="FF9900"/>
          <w:lang w:val="en-US"/>
        </w:rPr>
        <w:t>Thailand is outwardly very accepting</w:t>
      </w:r>
      <w:del w:id="3461" w:author="Charlene Jaszewski" w:date="2018-10-29T23:53:00Z">
        <w:r w:rsidRPr="003B15A7" w:rsidDel="004D1E77">
          <w:rPr>
            <w:rFonts w:cs="Times New Roman"/>
            <w:color w:val="auto"/>
            <w:sz w:val="22"/>
            <w:szCs w:val="22"/>
            <w:u w:color="FF9900"/>
            <w:lang w:val="en-US"/>
          </w:rPr>
          <w:delText>,</w:delText>
        </w:r>
      </w:del>
      <w:r w:rsidRPr="003B15A7">
        <w:rPr>
          <w:rFonts w:cs="Times New Roman"/>
          <w:color w:val="auto"/>
          <w:sz w:val="22"/>
          <w:szCs w:val="22"/>
          <w:u w:color="FF9900"/>
          <w:lang w:val="en-US"/>
        </w:rPr>
        <w:t xml:space="preserve"> </w:t>
      </w:r>
      <w:ins w:id="3462" w:author="Charlene Jaszewski" w:date="2018-10-29T23:53:00Z">
        <w:r w:rsidR="004D1E77">
          <w:rPr>
            <w:rFonts w:cs="Times New Roman"/>
            <w:color w:val="auto"/>
            <w:sz w:val="22"/>
            <w:szCs w:val="22"/>
            <w:u w:color="FF9900"/>
            <w:lang w:val="en-US"/>
          </w:rPr>
          <w:t>(</w:t>
        </w:r>
      </w:ins>
      <w:r w:rsidRPr="003B15A7">
        <w:rPr>
          <w:rFonts w:cs="Times New Roman"/>
          <w:color w:val="auto"/>
          <w:sz w:val="22"/>
          <w:szCs w:val="22"/>
          <w:u w:color="FF9900"/>
          <w:lang w:val="en-US"/>
        </w:rPr>
        <w:t>partly in an effort to encourage gay tourism</w:t>
      </w:r>
      <w:ins w:id="3463" w:author="Charlene Jaszewski" w:date="2018-10-29T23:53:00Z">
        <w:r w:rsidR="004D1E77">
          <w:rPr>
            <w:rFonts w:cs="Times New Roman"/>
            <w:color w:val="auto"/>
            <w:sz w:val="22"/>
            <w:szCs w:val="22"/>
            <w:u w:color="FF9900"/>
            <w:lang w:val="en-US"/>
          </w:rPr>
          <w:t>)</w:t>
        </w:r>
      </w:ins>
      <w:r w:rsidRPr="003B15A7">
        <w:rPr>
          <w:rFonts w:cs="Times New Roman"/>
          <w:color w:val="auto"/>
          <w:sz w:val="22"/>
          <w:szCs w:val="22"/>
          <w:u w:color="FF9900"/>
          <w:lang w:val="en-US"/>
        </w:rPr>
        <w:t>, but discrimination, homophobia, and transphobia are still major issues, especially outside of major cities. Homosexuality was decriminalized in the 1950s, but there are few explicit legal rights or protections for LGBT people</w:t>
      </w:r>
      <w:ins w:id="3464" w:author="Charlene Jaszewski" w:date="2018-10-29T23:53:00Z">
        <w:r w:rsidR="00EE163C">
          <w:rPr>
            <w:rFonts w:cs="Times New Roman"/>
            <w:color w:val="auto"/>
            <w:sz w:val="22"/>
            <w:szCs w:val="22"/>
            <w:u w:color="FF9900"/>
            <w:lang w:val="en-US"/>
          </w:rPr>
          <w:t>:</w:t>
        </w:r>
      </w:ins>
      <w:del w:id="3465" w:author="Charlene Jaszewski" w:date="2018-10-29T23:53:00Z">
        <w:r w:rsidRPr="003B15A7" w:rsidDel="00EE163C">
          <w:rPr>
            <w:rFonts w:cs="Times New Roman"/>
            <w:color w:val="auto"/>
            <w:sz w:val="22"/>
            <w:szCs w:val="22"/>
            <w:u w:color="FF9900"/>
            <w:lang w:val="en-US"/>
          </w:rPr>
          <w:delText>,</w:delText>
        </w:r>
      </w:del>
      <w:r w:rsidRPr="003B15A7">
        <w:rPr>
          <w:rFonts w:cs="Times New Roman"/>
          <w:color w:val="auto"/>
          <w:sz w:val="22"/>
          <w:szCs w:val="22"/>
          <w:u w:color="FF9900"/>
          <w:lang w:val="en-US"/>
        </w:rPr>
        <w:t xml:space="preserve"> no hate crime laws, same-sex unions are not legal, and transgender and intersex individuals are often </w:t>
      </w:r>
      <w:del w:id="3466" w:author="Charlene Jaszewski" w:date="2018-10-29T23:53:00Z">
        <w:r w:rsidRPr="003B15A7" w:rsidDel="00EE163C">
          <w:rPr>
            <w:rFonts w:cs="Times New Roman"/>
            <w:color w:val="auto"/>
            <w:sz w:val="22"/>
            <w:szCs w:val="22"/>
            <w:u w:color="FF9900"/>
            <w:lang w:val="en-US"/>
          </w:rPr>
          <w:delText xml:space="preserve">been </w:delText>
        </w:r>
      </w:del>
      <w:r w:rsidRPr="003B15A7">
        <w:rPr>
          <w:rFonts w:cs="Times New Roman"/>
          <w:color w:val="auto"/>
          <w:sz w:val="22"/>
          <w:szCs w:val="22"/>
          <w:u w:color="FF9900"/>
          <w:lang w:val="en-US"/>
        </w:rPr>
        <w:t>left out of human rights and policy discourse.</w:t>
      </w:r>
    </w:p>
    <w:p w14:paraId="170EC4C7" w14:textId="77777777" w:rsidR="00620F91" w:rsidRPr="003B15A7" w:rsidDel="00AB5A7A" w:rsidRDefault="00620F91" w:rsidP="00620F91">
      <w:pPr>
        <w:pStyle w:val="Body"/>
        <w:rPr>
          <w:del w:id="3467" w:author="Charlene Jaszewski" w:date="2018-10-29T23:19:00Z"/>
          <w:rFonts w:eastAsia="Helvetica Neue" w:cs="Times New Roman"/>
          <w:color w:val="auto"/>
          <w:sz w:val="22"/>
          <w:szCs w:val="22"/>
          <w:u w:color="FF9900"/>
          <w:lang w:val="en-US"/>
        </w:rPr>
      </w:pPr>
    </w:p>
    <w:p w14:paraId="2C9FD2A5" w14:textId="77777777" w:rsidR="00620F91" w:rsidRPr="003B15A7" w:rsidRDefault="00620F91" w:rsidP="00620F91">
      <w:pPr>
        <w:pStyle w:val="Body"/>
        <w:rPr>
          <w:rFonts w:eastAsia="Helvetica Neue" w:cs="Times New Roman"/>
          <w:color w:val="auto"/>
          <w:sz w:val="22"/>
          <w:szCs w:val="22"/>
          <w:lang w:val="en-US"/>
        </w:rPr>
      </w:pPr>
    </w:p>
    <w:p w14:paraId="0A60E14E" w14:textId="77777777" w:rsidR="00620F91" w:rsidRPr="003B15A7" w:rsidRDefault="00620F91" w:rsidP="00620F91">
      <w:pPr>
        <w:pStyle w:val="Body"/>
        <w:rPr>
          <w:rFonts w:eastAsia="Arimo" w:cs="Times New Roman"/>
          <w:color w:val="auto"/>
          <w:sz w:val="22"/>
          <w:szCs w:val="22"/>
          <w:lang w:val="en-US"/>
        </w:rPr>
      </w:pPr>
      <w:r w:rsidRPr="003B15A7">
        <w:rPr>
          <w:rFonts w:cs="Times New Roman"/>
          <w:color w:val="auto"/>
          <w:sz w:val="22"/>
          <w:szCs w:val="22"/>
          <w:lang w:val="en-US"/>
        </w:rPr>
        <w:t>Ancient Inca:</w:t>
      </w:r>
    </w:p>
    <w:p w14:paraId="7D0E5C8F" w14:textId="33EC0B3D" w:rsidR="00620F91" w:rsidRPr="003B15A7" w:rsidRDefault="00620F91" w:rsidP="00620F91">
      <w:pPr>
        <w:pStyle w:val="Body"/>
        <w:rPr>
          <w:rFonts w:cs="Times New Roman"/>
          <w:lang w:val="en-US"/>
        </w:rPr>
      </w:pPr>
      <w:r w:rsidRPr="003B15A7">
        <w:rPr>
          <w:rFonts w:cs="Times New Roman"/>
          <w:color w:val="auto"/>
          <w:sz w:val="22"/>
          <w:szCs w:val="22"/>
          <w:lang w:val="en-US"/>
        </w:rPr>
        <w:t>Third</w:t>
      </w:r>
      <w:ins w:id="3468" w:author="Charlene Jaszewski" w:date="2018-11-04T11:02:00Z">
        <w:r w:rsidR="0098473E">
          <w:rPr>
            <w:rFonts w:cs="Times New Roman"/>
            <w:color w:val="auto"/>
            <w:sz w:val="22"/>
            <w:szCs w:val="22"/>
            <w:lang w:val="en-US"/>
          </w:rPr>
          <w:t>-</w:t>
        </w:r>
      </w:ins>
      <w:del w:id="3469" w:author="Charlene Jaszewski" w:date="2018-11-04T11:02:00Z">
        <w:r w:rsidRPr="003B15A7" w:rsidDel="0098473E">
          <w:rPr>
            <w:rFonts w:cs="Times New Roman"/>
            <w:color w:val="auto"/>
            <w:sz w:val="22"/>
            <w:szCs w:val="22"/>
            <w:lang w:val="en-US"/>
          </w:rPr>
          <w:delText xml:space="preserve"> </w:delText>
        </w:r>
      </w:del>
      <w:r w:rsidRPr="003B15A7">
        <w:rPr>
          <w:rFonts w:cs="Times New Roman"/>
          <w:color w:val="auto"/>
          <w:sz w:val="22"/>
          <w:szCs w:val="22"/>
          <w:lang w:val="en-US"/>
        </w:rPr>
        <w:t>gender people (</w:t>
      </w:r>
      <w:proofErr w:type="spellStart"/>
      <w:r w:rsidRPr="003B15A7">
        <w:rPr>
          <w:rFonts w:cs="Times New Roman"/>
          <w:color w:val="auto"/>
          <w:sz w:val="22"/>
          <w:szCs w:val="22"/>
          <w:u w:color="FF9900"/>
          <w:lang w:val="en-US"/>
        </w:rPr>
        <w:t>quariwarmi</w:t>
      </w:r>
      <w:proofErr w:type="spellEnd"/>
      <w:r w:rsidRPr="003B15A7">
        <w:rPr>
          <w:rFonts w:cs="Times New Roman"/>
          <w:color w:val="auto"/>
          <w:sz w:val="22"/>
          <w:szCs w:val="22"/>
          <w:u w:color="FF9900"/>
          <w:lang w:val="en-US"/>
        </w:rPr>
        <w:t xml:space="preserve">) </w:t>
      </w:r>
      <w:r w:rsidRPr="003B15A7">
        <w:rPr>
          <w:rFonts w:cs="Times New Roman"/>
          <w:color w:val="auto"/>
          <w:sz w:val="22"/>
          <w:szCs w:val="22"/>
          <w:lang w:val="en-US"/>
        </w:rPr>
        <w:t xml:space="preserve">were shamans who performed rituals in which they accessed the past and present, masculine and feminine, and the living and dead. These rituals sometimes involved homosexual behavior. </w:t>
      </w:r>
    </w:p>
    <w:p w14:paraId="2B01DBE0" w14:textId="77777777" w:rsidR="00620F91" w:rsidRPr="003B15A7" w:rsidRDefault="00620F91" w:rsidP="00620F91">
      <w:pPr>
        <w:pStyle w:val="Body"/>
        <w:rPr>
          <w:rFonts w:eastAsia="Helvetica Neue" w:cs="Times New Roman"/>
          <w:sz w:val="22"/>
          <w:szCs w:val="22"/>
          <w:lang w:val="en-US"/>
        </w:rPr>
      </w:pPr>
    </w:p>
    <w:p w14:paraId="015CF905" w14:textId="3933E365" w:rsidR="00620F91" w:rsidRPr="003B15A7" w:rsidRDefault="00620F91" w:rsidP="00620F91">
      <w:pPr>
        <w:pStyle w:val="Body"/>
        <w:rPr>
          <w:rFonts w:cs="Times New Roman"/>
          <w:lang w:val="en-US"/>
        </w:rPr>
      </w:pPr>
    </w:p>
    <w:p w14:paraId="39D74C96" w14:textId="18AB1552" w:rsidR="00620F91" w:rsidRPr="003B15A7" w:rsidDel="00950FE2" w:rsidRDefault="00620F91" w:rsidP="00620F91">
      <w:pPr>
        <w:pStyle w:val="Body"/>
        <w:rPr>
          <w:del w:id="3470" w:author="Charlene Jaszewski" w:date="2018-10-17T13:47:00Z"/>
          <w:rFonts w:eastAsia="Helvetica Neue" w:cs="Times New Roman"/>
          <w:sz w:val="22"/>
          <w:szCs w:val="22"/>
          <w:lang w:val="en-US"/>
        </w:rPr>
      </w:pPr>
      <w:r w:rsidRPr="003B15A7">
        <w:rPr>
          <w:rFonts w:cs="Times New Roman"/>
          <w:lang w:val="en-US"/>
        </w:rPr>
        <w:br w:type="column"/>
      </w:r>
    </w:p>
    <w:p w14:paraId="6726CEC7" w14:textId="67BCF929" w:rsidR="00620F91" w:rsidRPr="003B15A7" w:rsidRDefault="00620F91" w:rsidP="00950FE2">
      <w:pPr>
        <w:pStyle w:val="Body"/>
        <w:rPr>
          <w:rFonts w:eastAsiaTheme="majorEastAsia" w:cs="Times New Roman"/>
          <w:lang w:val="en-US"/>
        </w:rPr>
      </w:pPr>
      <w:bookmarkStart w:id="3471" w:name="_Toc527278098"/>
      <w:r w:rsidRPr="003B15A7">
        <w:rPr>
          <w:rFonts w:cs="Times New Roman"/>
        </w:rPr>
        <w:t xml:space="preserve">55_no </w:t>
      </w:r>
      <w:proofErr w:type="spellStart"/>
      <w:r w:rsidRPr="003B15A7">
        <w:rPr>
          <w:rFonts w:cs="Times New Roman"/>
        </w:rPr>
        <w:t>title</w:t>
      </w:r>
      <w:bookmarkEnd w:id="3471"/>
      <w:proofErr w:type="spellEnd"/>
    </w:p>
    <w:p w14:paraId="56D79D41" w14:textId="77777777" w:rsidR="00620F91" w:rsidRPr="003B15A7" w:rsidRDefault="00620F91" w:rsidP="00620F91">
      <w:pPr>
        <w:pStyle w:val="Body"/>
        <w:rPr>
          <w:rFonts w:eastAsia="Helvetica Neue" w:cs="Times New Roman"/>
          <w:sz w:val="22"/>
          <w:szCs w:val="22"/>
          <w:lang w:val="en-US"/>
        </w:rPr>
      </w:pPr>
    </w:p>
    <w:p w14:paraId="28B8B536" w14:textId="77777777"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Women’s underwear of the 1800s was definitely not designed for comfort.</w:t>
      </w:r>
    </w:p>
    <w:p w14:paraId="7BA99427" w14:textId="77777777" w:rsidR="00620F91" w:rsidRPr="003B15A7" w:rsidRDefault="00620F91" w:rsidP="00620F91">
      <w:pPr>
        <w:pStyle w:val="Body"/>
        <w:rPr>
          <w:rFonts w:cs="Times New Roman"/>
          <w:lang w:val="en-US"/>
        </w:rPr>
      </w:pPr>
    </w:p>
    <w:p w14:paraId="70AB7D22" w14:textId="6A9A1BE5" w:rsidR="00620F91" w:rsidRPr="004D3B79" w:rsidRDefault="00620F91">
      <w:pPr>
        <w:pStyle w:val="Heading1"/>
        <w:rPr>
          <w:rFonts w:cs="Times New Roman"/>
        </w:rPr>
        <w:pPrChange w:id="3472" w:author="Charlene Jaszewski" w:date="2018-10-08T17:05:00Z">
          <w:pPr>
            <w:pStyle w:val="Body"/>
          </w:pPr>
        </w:pPrChange>
      </w:pPr>
      <w:r w:rsidRPr="004B5C26">
        <w:rPr>
          <w:rFonts w:ascii="Times New Roman" w:hAnsi="Times New Roman" w:cs="Times New Roman"/>
          <w:rPrChange w:id="3473" w:author="Charlene Jaszewski" w:date="2018-10-28T17:24:00Z">
            <w:rPr>
              <w:rFonts w:cs="Times New Roman"/>
            </w:rPr>
          </w:rPrChange>
        </w:rPr>
        <w:br w:type="column"/>
      </w:r>
      <w:bookmarkStart w:id="3474" w:name="_Toc527278099"/>
      <w:r w:rsidRPr="004B5C26">
        <w:rPr>
          <w:rFonts w:ascii="Times New Roman" w:hAnsi="Times New Roman" w:cs="Times New Roman"/>
          <w:rPrChange w:id="3475" w:author="Charlene Jaszewski" w:date="2018-10-28T17:24:00Z">
            <w:rPr>
              <w:rFonts w:cs="Times New Roman"/>
            </w:rPr>
          </w:rPrChange>
        </w:rPr>
        <w:lastRenderedPageBreak/>
        <w:t>56</w:t>
      </w:r>
      <w:r w:rsidRPr="00E86A8E">
        <w:rPr>
          <w:rFonts w:ascii="Times New Roman" w:hAnsi="Times New Roman" w:cs="Times New Roman"/>
        </w:rPr>
        <w:t>_</w:t>
      </w:r>
      <w:del w:id="3476" w:author="Charlene Jaszewski" w:date="2018-10-30T00:09:00Z">
        <w:r w:rsidRPr="00E86A8E" w:rsidDel="007640AF">
          <w:rPr>
            <w:rFonts w:ascii="Times New Roman" w:hAnsi="Times New Roman" w:cs="Times New Roman"/>
          </w:rPr>
          <w:delText xml:space="preserve">How to </w:delText>
        </w:r>
      </w:del>
      <w:del w:id="3477" w:author="Charlene Jaszewski" w:date="2018-10-13T17:35:00Z">
        <w:r w:rsidRPr="00E86A8E" w:rsidDel="00FD4095">
          <w:rPr>
            <w:rFonts w:ascii="Times New Roman" w:hAnsi="Times New Roman" w:cs="Times New Roman"/>
          </w:rPr>
          <w:delText>t</w:delText>
        </w:r>
      </w:del>
      <w:del w:id="3478" w:author="Charlene Jaszewski" w:date="2018-10-30T00:09:00Z">
        <w:r w:rsidRPr="00E86A8E" w:rsidDel="007640AF">
          <w:rPr>
            <w:rFonts w:ascii="Times New Roman" w:hAnsi="Times New Roman" w:cs="Times New Roman"/>
          </w:rPr>
          <w:delText>ell</w:delText>
        </w:r>
        <w:r w:rsidRPr="00E86A8E" w:rsidDel="00757116">
          <w:rPr>
            <w:rFonts w:ascii="Times New Roman" w:hAnsi="Times New Roman" w:cs="Times New Roman"/>
          </w:rPr>
          <w:delText xml:space="preserve"> </w:delText>
        </w:r>
      </w:del>
      <w:ins w:id="3479" w:author="Charlene Jaszewski" w:date="2018-10-13T17:35:00Z">
        <w:r w:rsidR="00FD4095" w:rsidRPr="00E86A8E">
          <w:rPr>
            <w:rFonts w:ascii="Times New Roman" w:hAnsi="Times New Roman" w:cs="Times New Roman"/>
          </w:rPr>
          <w:t>W</w:t>
        </w:r>
      </w:ins>
      <w:del w:id="3480" w:author="Charlene Jaszewski" w:date="2018-10-13T17:35:00Z">
        <w:r w:rsidRPr="00E86A8E" w:rsidDel="00FD4095">
          <w:rPr>
            <w:rFonts w:ascii="Times New Roman" w:hAnsi="Times New Roman" w:cs="Times New Roman"/>
          </w:rPr>
          <w:delText>w</w:delText>
        </w:r>
      </w:del>
      <w:r w:rsidRPr="00E86A8E">
        <w:rPr>
          <w:rFonts w:ascii="Times New Roman" w:hAnsi="Times New Roman" w:cs="Times New Roman"/>
        </w:rPr>
        <w:t xml:space="preserve">ho’s </w:t>
      </w:r>
      <w:ins w:id="3481" w:author="Charlene Jaszewski" w:date="2018-10-13T17:35:00Z">
        <w:r w:rsidR="00FD4095" w:rsidRPr="00E86A8E">
          <w:rPr>
            <w:rFonts w:ascii="Times New Roman" w:hAnsi="Times New Roman" w:cs="Times New Roman"/>
          </w:rPr>
          <w:t>S</w:t>
        </w:r>
      </w:ins>
      <w:del w:id="3482" w:author="Charlene Jaszewski" w:date="2018-10-13T17:35:00Z">
        <w:r w:rsidRPr="00E86A8E" w:rsidDel="00FD4095">
          <w:rPr>
            <w:rFonts w:ascii="Times New Roman" w:hAnsi="Times New Roman" w:cs="Times New Roman"/>
          </w:rPr>
          <w:delText>s</w:delText>
        </w:r>
      </w:del>
      <w:r w:rsidRPr="00E86A8E">
        <w:rPr>
          <w:rFonts w:ascii="Times New Roman" w:hAnsi="Times New Roman" w:cs="Times New Roman"/>
        </w:rPr>
        <w:t>marter</w:t>
      </w:r>
      <w:ins w:id="3483" w:author="Charlene Jaszewski" w:date="2018-10-30T00:09:00Z">
        <w:r w:rsidR="007640AF">
          <w:rPr>
            <w:rFonts w:ascii="Times New Roman" w:hAnsi="Times New Roman" w:cs="Times New Roman"/>
          </w:rPr>
          <w:t>?</w:t>
        </w:r>
      </w:ins>
      <w:del w:id="3484" w:author="Charlene Jaszewski" w:date="2018-10-30T00:09:00Z">
        <w:r w:rsidRPr="00E86A8E" w:rsidDel="007640AF">
          <w:rPr>
            <w:rFonts w:ascii="Times New Roman" w:hAnsi="Times New Roman" w:cs="Times New Roman"/>
          </w:rPr>
          <w:delText>:</w:delText>
        </w:r>
      </w:del>
      <w:r w:rsidRPr="00E86A8E">
        <w:rPr>
          <w:rFonts w:ascii="Times New Roman" w:hAnsi="Times New Roman" w:cs="Times New Roman"/>
        </w:rPr>
        <w:t xml:space="preserve"> </w:t>
      </w:r>
      <w:ins w:id="3485" w:author="Charlene Jaszewski" w:date="2018-10-13T17:35:00Z">
        <w:r w:rsidR="00FD4095" w:rsidRPr="00E86A8E">
          <w:rPr>
            <w:rFonts w:ascii="Times New Roman" w:hAnsi="Times New Roman" w:cs="Times New Roman"/>
          </w:rPr>
          <w:t>W</w:t>
        </w:r>
      </w:ins>
      <w:del w:id="3486" w:author="Charlene Jaszewski" w:date="2018-10-13T17:35:00Z">
        <w:r w:rsidRPr="00E86A8E" w:rsidDel="00FD4095">
          <w:rPr>
            <w:rFonts w:ascii="Times New Roman" w:hAnsi="Times New Roman" w:cs="Times New Roman"/>
          </w:rPr>
          <w:delText>w</w:delText>
        </w:r>
      </w:del>
      <w:r w:rsidRPr="00E86A8E">
        <w:rPr>
          <w:rFonts w:ascii="Times New Roman" w:hAnsi="Times New Roman" w:cs="Times New Roman"/>
        </w:rPr>
        <w:t xml:space="preserve">eigh </w:t>
      </w:r>
      <w:ins w:id="3487" w:author="Charlene Jaszewski" w:date="2018-10-13T17:35:00Z">
        <w:r w:rsidR="00FD4095" w:rsidRPr="00E86A8E">
          <w:rPr>
            <w:rFonts w:ascii="Times New Roman" w:hAnsi="Times New Roman" w:cs="Times New Roman"/>
          </w:rPr>
          <w:t>T</w:t>
        </w:r>
      </w:ins>
      <w:del w:id="3488" w:author="Charlene Jaszewski" w:date="2018-10-13T17:35:00Z">
        <w:r w:rsidRPr="00E86A8E" w:rsidDel="00FD4095">
          <w:rPr>
            <w:rFonts w:ascii="Times New Roman" w:hAnsi="Times New Roman" w:cs="Times New Roman"/>
          </w:rPr>
          <w:delText>t</w:delText>
        </w:r>
      </w:del>
      <w:r w:rsidRPr="00E86A8E">
        <w:rPr>
          <w:rFonts w:ascii="Times New Roman" w:hAnsi="Times New Roman" w:cs="Times New Roman"/>
        </w:rPr>
        <w:t xml:space="preserve">heir </w:t>
      </w:r>
      <w:ins w:id="3489" w:author="Charlene Jaszewski" w:date="2018-10-13T17:35:00Z">
        <w:r w:rsidR="00FD4095" w:rsidRPr="00E86A8E">
          <w:rPr>
            <w:rFonts w:ascii="Times New Roman" w:hAnsi="Times New Roman" w:cs="Times New Roman"/>
          </w:rPr>
          <w:t>B</w:t>
        </w:r>
      </w:ins>
      <w:del w:id="3490" w:author="Charlene Jaszewski" w:date="2018-10-13T17:35:00Z">
        <w:r w:rsidRPr="00E86A8E" w:rsidDel="00FD4095">
          <w:rPr>
            <w:rFonts w:ascii="Times New Roman" w:hAnsi="Times New Roman" w:cs="Times New Roman"/>
          </w:rPr>
          <w:delText>b</w:delText>
        </w:r>
      </w:del>
      <w:r w:rsidRPr="00E86A8E">
        <w:rPr>
          <w:rFonts w:ascii="Times New Roman" w:hAnsi="Times New Roman" w:cs="Times New Roman"/>
        </w:rPr>
        <w:t>rain</w:t>
      </w:r>
      <w:bookmarkEnd w:id="3474"/>
      <w:del w:id="3491" w:author="Charlene Jaszewski" w:date="2018-10-13T17:35:00Z">
        <w:r w:rsidRPr="00E86A8E" w:rsidDel="0004031B">
          <w:rPr>
            <w:rFonts w:ascii="Times New Roman" w:hAnsi="Times New Roman" w:cs="Times New Roman"/>
          </w:rPr>
          <w:delText>.</w:delText>
        </w:r>
      </w:del>
      <w:r w:rsidRPr="00E86A8E">
        <w:rPr>
          <w:rFonts w:ascii="Times New Roman" w:hAnsi="Times New Roman" w:cs="Times New Roman"/>
        </w:rPr>
        <w:t xml:space="preserve"> </w:t>
      </w:r>
    </w:p>
    <w:p w14:paraId="7DEC8718" w14:textId="77777777" w:rsidR="00620F91" w:rsidRPr="00472E54" w:rsidRDefault="00620F91" w:rsidP="00620F91">
      <w:pPr>
        <w:pStyle w:val="Body"/>
        <w:rPr>
          <w:rFonts w:eastAsia="Helvetica Neue" w:cs="Times New Roman"/>
          <w:sz w:val="22"/>
          <w:szCs w:val="22"/>
          <w:lang w:val="en-US"/>
        </w:rPr>
      </w:pPr>
    </w:p>
    <w:p w14:paraId="7607ACC2" w14:textId="2E626CFC" w:rsidR="00620F91" w:rsidRPr="003D61C7" w:rsidRDefault="00620F91" w:rsidP="00620F91">
      <w:pPr>
        <w:pStyle w:val="Body"/>
        <w:rPr>
          <w:rFonts w:eastAsia="Helvetica Neue" w:cs="Times New Roman"/>
          <w:sz w:val="22"/>
          <w:szCs w:val="22"/>
          <w:lang w:val="en-US"/>
        </w:rPr>
      </w:pPr>
      <w:r w:rsidRPr="00E460BF">
        <w:rPr>
          <w:rFonts w:cs="Times New Roman"/>
          <w:sz w:val="22"/>
          <w:szCs w:val="22"/>
          <w:lang w:val="en-US"/>
        </w:rPr>
        <w:t>In the 1800s, it was a common</w:t>
      </w:r>
      <w:ins w:id="3492" w:author="Charlene Jaszewski" w:date="2018-10-31T17:27:00Z">
        <w:r w:rsidR="001128D2">
          <w:rPr>
            <w:rFonts w:cs="Times New Roman"/>
            <w:sz w:val="22"/>
            <w:szCs w:val="22"/>
            <w:lang w:val="en-US"/>
          </w:rPr>
          <w:t>ly held</w:t>
        </w:r>
      </w:ins>
      <w:del w:id="3493" w:author="Charlene Jaszewski" w:date="2018-10-30T22:03:00Z">
        <w:r w:rsidRPr="00E460BF" w:rsidDel="00697A28">
          <w:rPr>
            <w:rFonts w:cs="Times New Roman"/>
            <w:sz w:val="22"/>
            <w:szCs w:val="22"/>
            <w:lang w:val="en-US"/>
          </w:rPr>
          <w:delText>place</w:delText>
        </w:r>
      </w:del>
      <w:r w:rsidRPr="00E460BF">
        <w:rPr>
          <w:rFonts w:cs="Times New Roman"/>
          <w:sz w:val="22"/>
          <w:szCs w:val="22"/>
          <w:lang w:val="en-US"/>
        </w:rPr>
        <w:t xml:space="preserve"> theory that men were scie</w:t>
      </w:r>
      <w:r w:rsidRPr="00736886">
        <w:rPr>
          <w:rFonts w:cs="Times New Roman"/>
          <w:sz w:val="22"/>
          <w:szCs w:val="22"/>
          <w:lang w:val="en-US"/>
        </w:rPr>
        <w:t xml:space="preserve">ntifically more intelligent than women because their brains were larger, and that </w:t>
      </w:r>
      <w:ins w:id="3494" w:author="Charlene Jaszewski" w:date="2018-11-06T00:45:00Z">
        <w:r w:rsidR="00CD6089">
          <w:rPr>
            <w:rFonts w:cs="Times New Roman"/>
            <w:sz w:val="22"/>
            <w:szCs w:val="22"/>
            <w:lang w:val="en-US"/>
          </w:rPr>
          <w:t>W</w:t>
        </w:r>
      </w:ins>
      <w:del w:id="3495" w:author="Charlene Jaszewski" w:date="2018-11-06T00:45:00Z">
        <w:r w:rsidRPr="00736886" w:rsidDel="00CD6089">
          <w:rPr>
            <w:rFonts w:cs="Times New Roman"/>
            <w:sz w:val="22"/>
            <w:szCs w:val="22"/>
            <w:lang w:val="en-US"/>
          </w:rPr>
          <w:delText>w</w:delText>
        </w:r>
      </w:del>
      <w:r w:rsidRPr="00736886">
        <w:rPr>
          <w:rFonts w:cs="Times New Roman"/>
          <w:sz w:val="22"/>
          <w:szCs w:val="22"/>
          <w:lang w:val="en-US"/>
        </w:rPr>
        <w:t xml:space="preserve">hite people were scientifically more intelligent than all other races for the same reason. </w:t>
      </w:r>
    </w:p>
    <w:p w14:paraId="1F7B9739" w14:textId="77777777" w:rsidR="00620F91" w:rsidRPr="003B15A7" w:rsidRDefault="00620F91" w:rsidP="00620F91">
      <w:pPr>
        <w:pStyle w:val="Body"/>
        <w:rPr>
          <w:rFonts w:eastAsia="Helvetica Neue" w:cs="Times New Roman"/>
          <w:sz w:val="22"/>
          <w:szCs w:val="22"/>
          <w:lang w:val="en-US"/>
        </w:rPr>
      </w:pPr>
    </w:p>
    <w:p w14:paraId="63652C36" w14:textId="54261A7C"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Paul Broca was the man behind the theory that “proved” these biological</w:t>
      </w:r>
      <w:del w:id="3496" w:author="Charlene Jaszewski" w:date="2018-10-30T00:05:00Z">
        <w:r w:rsidRPr="003B15A7" w:rsidDel="006D5EE8">
          <w:rPr>
            <w:rFonts w:cs="Times New Roman"/>
            <w:sz w:val="22"/>
            <w:szCs w:val="22"/>
            <w:lang w:val="en-US"/>
          </w:rPr>
          <w:delText>ly</w:delText>
        </w:r>
      </w:del>
      <w:r w:rsidRPr="003B15A7">
        <w:rPr>
          <w:rFonts w:cs="Times New Roman"/>
          <w:sz w:val="22"/>
          <w:szCs w:val="22"/>
          <w:lang w:val="en-US"/>
        </w:rPr>
        <w:t xml:space="preserve"> differences</w:t>
      </w:r>
      <w:ins w:id="3497" w:author="Charlene Jaszewski" w:date="2018-10-31T17:28:00Z">
        <w:r w:rsidR="000B4DF2">
          <w:rPr>
            <w:rFonts w:cs="Times New Roman"/>
            <w:sz w:val="22"/>
            <w:szCs w:val="22"/>
            <w:lang w:val="en-US"/>
          </w:rPr>
          <w:t xml:space="preserve">. He </w:t>
        </w:r>
      </w:ins>
      <w:ins w:id="3498" w:author="Charlene Jaszewski" w:date="2018-10-31T17:30:00Z">
        <w:r w:rsidR="000B4DF2">
          <w:rPr>
            <w:rFonts w:cs="Times New Roman"/>
            <w:sz w:val="22"/>
            <w:szCs w:val="22"/>
            <w:lang w:val="en-US"/>
          </w:rPr>
          <w:t xml:space="preserve">did </w:t>
        </w:r>
      </w:ins>
      <w:ins w:id="3499" w:author="Charlene Jaszewski" w:date="2018-10-31T17:32:00Z">
        <w:r w:rsidR="000B4DF2">
          <w:rPr>
            <w:rFonts w:cs="Times New Roman"/>
            <w:sz w:val="22"/>
            <w:szCs w:val="22"/>
            <w:lang w:val="en-US"/>
          </w:rPr>
          <w:t>obt</w:t>
        </w:r>
      </w:ins>
      <w:ins w:id="3500" w:author="Charlene Jaszewski" w:date="2018-10-31T17:33:00Z">
        <w:r w:rsidR="000B4DF2">
          <w:rPr>
            <w:rFonts w:cs="Times New Roman"/>
            <w:sz w:val="22"/>
            <w:szCs w:val="22"/>
            <w:lang w:val="en-US"/>
          </w:rPr>
          <w:t xml:space="preserve">ain data from a </w:t>
        </w:r>
      </w:ins>
      <w:ins w:id="3501" w:author="Charlene Jaszewski" w:date="2018-10-31T17:30:00Z">
        <w:r w:rsidR="000B4DF2">
          <w:rPr>
            <w:rFonts w:cs="Times New Roman"/>
            <w:sz w:val="22"/>
            <w:szCs w:val="22"/>
            <w:lang w:val="en-US"/>
          </w:rPr>
          <w:t xml:space="preserve">comparative </w:t>
        </w:r>
      </w:ins>
      <w:ins w:id="3502" w:author="Charlene Jaszewski" w:date="2018-10-31T17:31:00Z">
        <w:r w:rsidR="000B4DF2">
          <w:rPr>
            <w:rFonts w:cs="Times New Roman"/>
            <w:sz w:val="22"/>
            <w:szCs w:val="22"/>
            <w:lang w:val="en-US"/>
          </w:rPr>
          <w:t xml:space="preserve">study of the craniums of </w:t>
        </w:r>
      </w:ins>
      <w:ins w:id="3503" w:author="Charlene Jaszewski" w:date="2018-11-01T16:20:00Z">
        <w:r w:rsidR="00696165">
          <w:rPr>
            <w:rFonts w:cs="Times New Roman"/>
            <w:sz w:val="22"/>
            <w:szCs w:val="22"/>
            <w:lang w:val="en-US"/>
          </w:rPr>
          <w:t>cadavers but</w:t>
        </w:r>
      </w:ins>
      <w:ins w:id="3504" w:author="Charlene Jaszewski" w:date="2018-10-31T17:33:00Z">
        <w:r w:rsidR="000B4DF2">
          <w:rPr>
            <w:rFonts w:cs="Times New Roman"/>
            <w:sz w:val="22"/>
            <w:szCs w:val="22"/>
            <w:lang w:val="en-US"/>
          </w:rPr>
          <w:t xml:space="preserve"> </w:t>
        </w:r>
      </w:ins>
      <w:ins w:id="3505" w:author="Charlene Jaszewski" w:date="2018-10-31T17:29:00Z">
        <w:r w:rsidR="000B4DF2">
          <w:rPr>
            <w:rFonts w:cs="Times New Roman"/>
            <w:sz w:val="22"/>
            <w:szCs w:val="22"/>
            <w:lang w:val="en-US"/>
          </w:rPr>
          <w:t xml:space="preserve">skewed the </w:t>
        </w:r>
      </w:ins>
      <w:ins w:id="3506" w:author="Charlene Jaszewski" w:date="2018-10-31T17:33:00Z">
        <w:r w:rsidR="000B4DF2">
          <w:rPr>
            <w:rFonts w:cs="Times New Roman"/>
            <w:sz w:val="22"/>
            <w:szCs w:val="22"/>
            <w:lang w:val="en-US"/>
          </w:rPr>
          <w:t>data</w:t>
        </w:r>
      </w:ins>
      <w:del w:id="3507" w:author="Charlene Jaszewski" w:date="2018-10-30T00:06:00Z">
        <w:r w:rsidRPr="003B15A7" w:rsidDel="006D5EE8">
          <w:rPr>
            <w:rFonts w:cs="Times New Roman"/>
            <w:sz w:val="22"/>
            <w:szCs w:val="22"/>
            <w:lang w:val="en-US"/>
          </w:rPr>
          <w:delText xml:space="preserve"> </w:delText>
        </w:r>
      </w:del>
      <w:del w:id="3508" w:author="Charlene Jaszewski" w:date="2018-10-31T17:29:00Z">
        <w:r w:rsidRPr="003B15A7" w:rsidDel="000B4DF2">
          <w:rPr>
            <w:rFonts w:cs="Times New Roman"/>
            <w:sz w:val="22"/>
            <w:szCs w:val="22"/>
            <w:lang w:val="en-US"/>
          </w:rPr>
          <w:delText xml:space="preserve">with data from autopsies skewed by </w:delText>
        </w:r>
      </w:del>
      <w:ins w:id="3509" w:author="Charlene Jaszewski" w:date="2018-10-31T17:29:00Z">
        <w:r w:rsidR="000B4DF2">
          <w:rPr>
            <w:rFonts w:cs="Times New Roman"/>
            <w:sz w:val="22"/>
            <w:szCs w:val="22"/>
            <w:lang w:val="en-US"/>
          </w:rPr>
          <w:t xml:space="preserve"> with </w:t>
        </w:r>
      </w:ins>
      <w:r w:rsidRPr="003B15A7">
        <w:rPr>
          <w:rFonts w:cs="Times New Roman"/>
          <w:sz w:val="22"/>
          <w:szCs w:val="22"/>
          <w:lang w:val="en-US"/>
        </w:rPr>
        <w:t xml:space="preserve">his own racism and sexism. </w:t>
      </w:r>
      <w:del w:id="3510" w:author="Charlene Jaszewski" w:date="2018-10-30T00:06:00Z">
        <w:r w:rsidRPr="003B15A7" w:rsidDel="006D5EE8">
          <w:rPr>
            <w:rFonts w:cs="Times New Roman"/>
            <w:sz w:val="22"/>
            <w:szCs w:val="22"/>
            <w:lang w:val="en-US"/>
          </w:rPr>
          <w:delText xml:space="preserve">But </w:delText>
        </w:r>
      </w:del>
      <w:ins w:id="3511" w:author="Charlene Jaszewski" w:date="2018-10-30T00:06:00Z">
        <w:r w:rsidR="006D5EE8">
          <w:rPr>
            <w:rFonts w:cs="Times New Roman"/>
            <w:sz w:val="22"/>
            <w:szCs w:val="22"/>
            <w:lang w:val="en-US"/>
          </w:rPr>
          <w:t>Unfortunately</w:t>
        </w:r>
      </w:ins>
      <w:ins w:id="3512" w:author="Charlene Jaszewski" w:date="2018-10-30T00:08:00Z">
        <w:r w:rsidR="00B82542">
          <w:rPr>
            <w:rFonts w:cs="Times New Roman"/>
            <w:sz w:val="22"/>
            <w:szCs w:val="22"/>
            <w:lang w:val="en-US"/>
          </w:rPr>
          <w:t>,</w:t>
        </w:r>
      </w:ins>
      <w:ins w:id="3513" w:author="Charlene Jaszewski" w:date="2018-10-30T00:06:00Z">
        <w:r w:rsidR="006D5EE8" w:rsidRPr="003B15A7">
          <w:rPr>
            <w:rFonts w:cs="Times New Roman"/>
            <w:sz w:val="22"/>
            <w:szCs w:val="22"/>
            <w:lang w:val="en-US"/>
          </w:rPr>
          <w:t xml:space="preserve"> </w:t>
        </w:r>
      </w:ins>
      <w:r w:rsidRPr="003B15A7">
        <w:rPr>
          <w:rFonts w:cs="Times New Roman"/>
          <w:sz w:val="22"/>
          <w:szCs w:val="22"/>
          <w:lang w:val="en-US"/>
        </w:rPr>
        <w:t xml:space="preserve">he put forward his data as objective fact and indisputable science before there were standards </w:t>
      </w:r>
      <w:del w:id="3514" w:author="Charlene Jaszewski" w:date="2018-10-30T00:06:00Z">
        <w:r w:rsidRPr="003B15A7" w:rsidDel="00B37ADA">
          <w:rPr>
            <w:rFonts w:cs="Times New Roman"/>
            <w:sz w:val="22"/>
            <w:szCs w:val="22"/>
            <w:lang w:val="en-US"/>
          </w:rPr>
          <w:delText xml:space="preserve">on </w:delText>
        </w:r>
      </w:del>
      <w:ins w:id="3515" w:author="Charlene Jaszewski" w:date="2018-10-30T00:06:00Z">
        <w:r w:rsidR="00B37ADA">
          <w:rPr>
            <w:rFonts w:cs="Times New Roman"/>
            <w:sz w:val="22"/>
            <w:szCs w:val="22"/>
            <w:lang w:val="en-US"/>
          </w:rPr>
          <w:t>for</w:t>
        </w:r>
        <w:r w:rsidR="00B37ADA" w:rsidRPr="003B15A7">
          <w:rPr>
            <w:rFonts w:cs="Times New Roman"/>
            <w:sz w:val="22"/>
            <w:szCs w:val="22"/>
            <w:lang w:val="en-US"/>
          </w:rPr>
          <w:t xml:space="preserve"> </w:t>
        </w:r>
      </w:ins>
      <w:r w:rsidRPr="003B15A7">
        <w:rPr>
          <w:rFonts w:cs="Times New Roman"/>
          <w:sz w:val="22"/>
          <w:szCs w:val="22"/>
          <w:lang w:val="en-US"/>
        </w:rPr>
        <w:t xml:space="preserve">medical studies. </w:t>
      </w:r>
    </w:p>
    <w:p w14:paraId="3B5E10E6" w14:textId="77777777" w:rsidR="00620F91" w:rsidRPr="003B15A7" w:rsidRDefault="00620F91" w:rsidP="00620F91">
      <w:pPr>
        <w:pStyle w:val="Body"/>
        <w:rPr>
          <w:rFonts w:eastAsia="Helvetica Neue" w:cs="Times New Roman"/>
          <w:sz w:val="22"/>
          <w:szCs w:val="22"/>
          <w:lang w:val="en-US"/>
        </w:rPr>
      </w:pPr>
    </w:p>
    <w:p w14:paraId="22BB1602" w14:textId="07E49A0C"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“We might ask if the small size of the female brain depends exclusively upon the small size of her body. Tiedemann</w:t>
      </w:r>
      <w:ins w:id="3516" w:author="Charlene Jaszewski" w:date="2018-10-30T00:07:00Z">
        <w:r w:rsidR="0051411A">
          <w:rPr>
            <w:rFonts w:cs="Times New Roman"/>
            <w:sz w:val="22"/>
            <w:szCs w:val="22"/>
            <w:lang w:val="en-US"/>
          </w:rPr>
          <w:t xml:space="preserve"> [German anatomist]</w:t>
        </w:r>
      </w:ins>
      <w:r w:rsidRPr="003B15A7">
        <w:rPr>
          <w:rFonts w:cs="Times New Roman"/>
          <w:sz w:val="22"/>
          <w:szCs w:val="22"/>
          <w:lang w:val="en-US"/>
        </w:rPr>
        <w:t xml:space="preserve"> has proposed this explanation. But we must not forget that women are, on the average, a little less intelligent than men, a difference which we should not exaggerate but which is, nonetheless, real. We are therefore permitted to suppose that the relatively small size of the female brain depends in part upon her physical inferiority and in part upon her intellectual inferiority.”</w:t>
      </w:r>
    </w:p>
    <w:p w14:paraId="7E480504" w14:textId="77777777" w:rsidR="00620F91" w:rsidRPr="003B15A7" w:rsidRDefault="00620F91" w:rsidP="00620F91">
      <w:pPr>
        <w:pStyle w:val="Body"/>
        <w:rPr>
          <w:rFonts w:eastAsia="Helvetica Neue" w:cs="Times New Roman"/>
          <w:sz w:val="22"/>
          <w:szCs w:val="22"/>
          <w:lang w:val="en-US"/>
        </w:rPr>
      </w:pPr>
    </w:p>
    <w:p w14:paraId="2BF576CC" w14:textId="105AA1C1"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 xml:space="preserve">He has, of course, been proven completely wrong. Let me repeat: THIS IS NOT SCIENTIFIC DATA. There is no biological difference </w:t>
      </w:r>
      <w:del w:id="3517" w:author="Charlene Jaszewski" w:date="2018-10-30T00:08:00Z">
        <w:r w:rsidRPr="003B15A7" w:rsidDel="00E3739B">
          <w:rPr>
            <w:rFonts w:cs="Times New Roman"/>
            <w:sz w:val="22"/>
            <w:szCs w:val="22"/>
            <w:lang w:val="en-US"/>
          </w:rPr>
          <w:delText xml:space="preserve">among </w:delText>
        </w:r>
      </w:del>
      <w:ins w:id="3518" w:author="Charlene Jaszewski" w:date="2018-10-30T00:08:00Z">
        <w:r w:rsidR="00E3739B">
          <w:rPr>
            <w:rFonts w:cs="Times New Roman"/>
            <w:sz w:val="22"/>
            <w:szCs w:val="22"/>
            <w:lang w:val="en-US"/>
          </w:rPr>
          <w:t>between</w:t>
        </w:r>
        <w:r w:rsidR="00E3739B" w:rsidRPr="003B15A7">
          <w:rPr>
            <w:rFonts w:cs="Times New Roman"/>
            <w:sz w:val="22"/>
            <w:szCs w:val="22"/>
            <w:lang w:val="en-US"/>
          </w:rPr>
          <w:t xml:space="preserve"> </w:t>
        </w:r>
      </w:ins>
      <w:r w:rsidRPr="003B15A7">
        <w:rPr>
          <w:rFonts w:cs="Times New Roman"/>
          <w:sz w:val="22"/>
          <w:szCs w:val="22"/>
          <w:lang w:val="en-US"/>
        </w:rPr>
        <w:t>races and there are no intellectual disparities between men and women, but his theory, which was bolstered by “science</w:t>
      </w:r>
      <w:ins w:id="3519" w:author="Charlene Jaszewski" w:date="2018-10-30T00:08:00Z">
        <w:r w:rsidR="00912266">
          <w:rPr>
            <w:rFonts w:cs="Times New Roman"/>
            <w:sz w:val="22"/>
            <w:szCs w:val="22"/>
            <w:lang w:val="en-US"/>
          </w:rPr>
          <w:t>,</w:t>
        </w:r>
      </w:ins>
      <w:r w:rsidRPr="003B15A7">
        <w:rPr>
          <w:rFonts w:cs="Times New Roman"/>
          <w:sz w:val="22"/>
          <w:szCs w:val="22"/>
          <w:lang w:val="en-US"/>
        </w:rPr>
        <w:t>”</w:t>
      </w:r>
      <w:del w:id="3520" w:author="Charlene Jaszewski" w:date="2018-10-30T00:08:00Z">
        <w:r w:rsidRPr="003B15A7" w:rsidDel="00912266">
          <w:rPr>
            <w:rFonts w:cs="Times New Roman"/>
            <w:sz w:val="22"/>
            <w:szCs w:val="22"/>
            <w:lang w:val="en-US"/>
          </w:rPr>
          <w:delText>,</w:delText>
        </w:r>
      </w:del>
      <w:r w:rsidRPr="003B15A7">
        <w:rPr>
          <w:rFonts w:cs="Times New Roman"/>
          <w:sz w:val="22"/>
          <w:szCs w:val="22"/>
          <w:lang w:val="en-US"/>
        </w:rPr>
        <w:t xml:space="preserve"> has been influential for two centuries. </w:t>
      </w:r>
    </w:p>
    <w:p w14:paraId="02DB2BD5" w14:textId="77777777" w:rsidR="00620F91" w:rsidRPr="004D3B79" w:rsidDel="00663C71" w:rsidRDefault="00620F91">
      <w:pPr>
        <w:pStyle w:val="Heading1"/>
        <w:rPr>
          <w:del w:id="3521" w:author="Charlene Jaszewski" w:date="2018-10-08T17:05:00Z"/>
          <w:rFonts w:cs="Times New Roman"/>
        </w:rPr>
        <w:pPrChange w:id="3522" w:author="Charlene Jaszewski" w:date="2018-10-08T17:05:00Z">
          <w:pPr>
            <w:pStyle w:val="Body"/>
          </w:pPr>
        </w:pPrChange>
      </w:pPr>
      <w:r w:rsidRPr="00862ECC">
        <w:br w:type="column"/>
      </w:r>
    </w:p>
    <w:p w14:paraId="2D2D34F1" w14:textId="77777777" w:rsidR="00620F91" w:rsidRPr="00472E54" w:rsidDel="00663C71" w:rsidRDefault="00620F91">
      <w:pPr>
        <w:pStyle w:val="Heading1"/>
        <w:rPr>
          <w:del w:id="3523" w:author="Charlene Jaszewski" w:date="2018-10-08T17:05:00Z"/>
          <w:rFonts w:cs="Times New Roman"/>
        </w:rPr>
        <w:pPrChange w:id="3524" w:author="Charlene Jaszewski" w:date="2018-10-08T17:05:00Z">
          <w:pPr>
            <w:pStyle w:val="Body"/>
          </w:pPr>
        </w:pPrChange>
      </w:pPr>
    </w:p>
    <w:p w14:paraId="3A54BBA0" w14:textId="77777777" w:rsidR="00620F91" w:rsidRPr="00E460BF" w:rsidDel="00663C71" w:rsidRDefault="00620F91">
      <w:pPr>
        <w:pStyle w:val="Heading1"/>
        <w:rPr>
          <w:del w:id="3525" w:author="Charlene Jaszewski" w:date="2018-10-08T17:05:00Z"/>
          <w:rFonts w:cs="Times New Roman"/>
        </w:rPr>
        <w:pPrChange w:id="3526" w:author="Charlene Jaszewski" w:date="2018-10-08T17:05:00Z">
          <w:pPr>
            <w:pStyle w:val="Body"/>
          </w:pPr>
        </w:pPrChange>
      </w:pPr>
    </w:p>
    <w:p w14:paraId="5FAEAAD6" w14:textId="77777777" w:rsidR="00620F91" w:rsidRPr="00736886" w:rsidDel="00663C71" w:rsidRDefault="00620F91">
      <w:pPr>
        <w:pStyle w:val="Heading1"/>
        <w:rPr>
          <w:del w:id="3527" w:author="Charlene Jaszewski" w:date="2018-10-08T17:05:00Z"/>
          <w:rFonts w:cs="Times New Roman"/>
        </w:rPr>
        <w:pPrChange w:id="3528" w:author="Charlene Jaszewski" w:date="2018-10-08T17:05:00Z">
          <w:pPr>
            <w:pStyle w:val="Body"/>
          </w:pPr>
        </w:pPrChange>
      </w:pPr>
    </w:p>
    <w:p w14:paraId="4ADCB90B" w14:textId="77777777" w:rsidR="00620F91" w:rsidRPr="003D61C7" w:rsidDel="00663C71" w:rsidRDefault="00620F91">
      <w:pPr>
        <w:pStyle w:val="Heading1"/>
        <w:rPr>
          <w:del w:id="3529" w:author="Charlene Jaszewski" w:date="2018-10-08T17:05:00Z"/>
          <w:rFonts w:cs="Times New Roman"/>
        </w:rPr>
        <w:pPrChange w:id="3530" w:author="Charlene Jaszewski" w:date="2018-10-08T17:05:00Z">
          <w:pPr>
            <w:pStyle w:val="Body"/>
          </w:pPr>
        </w:pPrChange>
      </w:pPr>
    </w:p>
    <w:p w14:paraId="10B3CB04" w14:textId="77777777" w:rsidR="00620F91" w:rsidRPr="003B15A7" w:rsidDel="00663C71" w:rsidRDefault="00620F91">
      <w:pPr>
        <w:pStyle w:val="Heading1"/>
        <w:rPr>
          <w:del w:id="3531" w:author="Charlene Jaszewski" w:date="2018-10-08T17:05:00Z"/>
          <w:rFonts w:cs="Times New Roman"/>
        </w:rPr>
        <w:pPrChange w:id="3532" w:author="Charlene Jaszewski" w:date="2018-10-08T17:05:00Z">
          <w:pPr>
            <w:pStyle w:val="Body"/>
          </w:pPr>
        </w:pPrChange>
      </w:pPr>
      <w:del w:id="3533" w:author="Charlene Jaszewski" w:date="2018-10-08T17:05:00Z">
        <w:r w:rsidRPr="003B15A7" w:rsidDel="00663C71">
          <w:rPr>
            <w:rFonts w:cs="Times New Roman"/>
          </w:rPr>
          <w:br/>
        </w:r>
      </w:del>
    </w:p>
    <w:p w14:paraId="5C802122" w14:textId="22B2C07A" w:rsidR="00620F91" w:rsidRPr="004D3B79" w:rsidRDefault="00620F91">
      <w:pPr>
        <w:pStyle w:val="Heading1"/>
        <w:rPr>
          <w:rFonts w:cs="Times New Roman"/>
        </w:rPr>
        <w:pPrChange w:id="3534" w:author="Charlene Jaszewski" w:date="2018-10-08T17:05:00Z">
          <w:pPr>
            <w:pStyle w:val="Body"/>
          </w:pPr>
        </w:pPrChange>
      </w:pPr>
      <w:bookmarkStart w:id="3535" w:name="_Toc527278100"/>
      <w:r w:rsidRPr="00373B71">
        <w:rPr>
          <w:rFonts w:ascii="Times New Roman" w:hAnsi="Times New Roman" w:cs="Times New Roman"/>
        </w:rPr>
        <w:t xml:space="preserve">57_When Black Boys Become Black Men: Police Violence </w:t>
      </w:r>
      <w:ins w:id="3536" w:author="Charlene Jaszewski" w:date="2018-10-30T00:09:00Z">
        <w:r w:rsidR="00757116">
          <w:rPr>
            <w:rFonts w:ascii="Times New Roman" w:hAnsi="Times New Roman" w:cs="Times New Roman"/>
          </w:rPr>
          <w:t>A</w:t>
        </w:r>
      </w:ins>
      <w:del w:id="3537" w:author="Charlene Jaszewski" w:date="2018-10-30T00:09:00Z">
        <w:r w:rsidRPr="00373B71" w:rsidDel="00757116">
          <w:rPr>
            <w:rFonts w:ascii="Times New Roman" w:hAnsi="Times New Roman" w:cs="Times New Roman"/>
          </w:rPr>
          <w:delText>a</w:delText>
        </w:r>
      </w:del>
      <w:r w:rsidRPr="00373B71">
        <w:rPr>
          <w:rFonts w:ascii="Times New Roman" w:hAnsi="Times New Roman" w:cs="Times New Roman"/>
        </w:rPr>
        <w:t>gainst Black Men</w:t>
      </w:r>
      <w:bookmarkEnd w:id="3535"/>
    </w:p>
    <w:p w14:paraId="3A83F689" w14:textId="77777777" w:rsidR="00620F91" w:rsidRPr="00472E54" w:rsidRDefault="00620F91" w:rsidP="00620F91">
      <w:pPr>
        <w:pStyle w:val="Body"/>
        <w:rPr>
          <w:rFonts w:eastAsia="Helvetica Neue" w:cs="Times New Roman"/>
          <w:sz w:val="22"/>
          <w:szCs w:val="22"/>
          <w:lang w:val="en-US"/>
        </w:rPr>
      </w:pPr>
    </w:p>
    <w:p w14:paraId="7395AFCC" w14:textId="2AE0BD1B" w:rsidR="00620F91" w:rsidRPr="00736886" w:rsidRDefault="00620F91" w:rsidP="00620F91">
      <w:pPr>
        <w:pStyle w:val="Body"/>
        <w:rPr>
          <w:rFonts w:eastAsia="Helvetica Neue" w:cs="Times New Roman"/>
          <w:sz w:val="22"/>
          <w:szCs w:val="22"/>
          <w:lang w:val="en-US"/>
        </w:rPr>
      </w:pPr>
      <w:r w:rsidRPr="00E460BF">
        <w:rPr>
          <w:rFonts w:cs="Times New Roman"/>
          <w:sz w:val="22"/>
          <w:szCs w:val="22"/>
          <w:lang w:val="en-US"/>
        </w:rPr>
        <w:t xml:space="preserve">“There can be no keener revelation of a society’s soul than the way in which it treats its children.” </w:t>
      </w:r>
      <w:ins w:id="3538" w:author="Charlene Jaszewski" w:date="2018-10-30T00:09:00Z">
        <w:r w:rsidR="00A76865">
          <w:rPr>
            <w:rFonts w:cs="Times New Roman"/>
            <w:sz w:val="22"/>
            <w:szCs w:val="22"/>
            <w:lang w:val="en-US"/>
          </w:rPr>
          <w:br/>
        </w:r>
      </w:ins>
      <w:r w:rsidRPr="00E460BF">
        <w:rPr>
          <w:rFonts w:cs="Times New Roman"/>
          <w:sz w:val="22"/>
          <w:szCs w:val="22"/>
          <w:lang w:val="en-US"/>
        </w:rPr>
        <w:t>—Nelson Mandela</w:t>
      </w:r>
    </w:p>
    <w:p w14:paraId="508610A1" w14:textId="77777777" w:rsidR="00620F91" w:rsidRPr="003D61C7" w:rsidRDefault="00620F91" w:rsidP="00620F91">
      <w:pPr>
        <w:pStyle w:val="Body"/>
        <w:rPr>
          <w:rFonts w:eastAsia="Helvetica Neue" w:cs="Times New Roman"/>
          <w:sz w:val="22"/>
          <w:szCs w:val="22"/>
          <w:lang w:val="en-US"/>
        </w:rPr>
      </w:pPr>
    </w:p>
    <w:p w14:paraId="3629F553" w14:textId="77777777" w:rsidR="005B4BB9" w:rsidRDefault="00620F91" w:rsidP="00620F91">
      <w:pPr>
        <w:pStyle w:val="Body"/>
        <w:rPr>
          <w:ins w:id="3539" w:author="Charlene Jaszewski" w:date="2018-10-30T00:22:00Z"/>
          <w:rFonts w:cs="Times New Roman"/>
          <w:sz w:val="22"/>
          <w:szCs w:val="22"/>
          <w:lang w:val="en-US"/>
        </w:rPr>
      </w:pPr>
      <w:r w:rsidRPr="003B15A7">
        <w:rPr>
          <w:rFonts w:cs="Times New Roman"/>
          <w:sz w:val="22"/>
          <w:szCs w:val="22"/>
          <w:lang w:val="en-US"/>
        </w:rPr>
        <w:t xml:space="preserve">Black boys in the United States are systematically set up to fail. </w:t>
      </w:r>
    </w:p>
    <w:p w14:paraId="4238E381" w14:textId="1861CC0A"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 xml:space="preserve">In order to understand the depth and complexity of most societal problems, we must take into </w:t>
      </w:r>
      <w:r w:rsidRPr="005B4BB9">
        <w:rPr>
          <w:rFonts w:cs="Times New Roman"/>
          <w:sz w:val="22"/>
          <w:szCs w:val="22"/>
          <w:lang w:val="en-US"/>
        </w:rPr>
        <w:t xml:space="preserve">account </w:t>
      </w:r>
      <w:r w:rsidRPr="00167C17">
        <w:rPr>
          <w:rFonts w:cs="Times New Roman"/>
          <w:bCs/>
          <w:sz w:val="22"/>
          <w:szCs w:val="22"/>
          <w:lang w:val="en-US"/>
        </w:rPr>
        <w:t>all</w:t>
      </w:r>
      <w:r w:rsidRPr="00F16B8F">
        <w:rPr>
          <w:rFonts w:cs="Times New Roman"/>
          <w:sz w:val="22"/>
          <w:szCs w:val="22"/>
          <w:lang w:val="en-US"/>
        </w:rPr>
        <w:t xml:space="preserve"> of our and others’ identities</w:t>
      </w:r>
      <w:r w:rsidRPr="005B4BB9">
        <w:rPr>
          <w:rFonts w:cs="Times New Roman"/>
          <w:sz w:val="22"/>
          <w:szCs w:val="22"/>
          <w:lang w:val="en-US"/>
        </w:rPr>
        <w:t>.</w:t>
      </w:r>
      <w:r w:rsidRPr="003B15A7">
        <w:rPr>
          <w:rFonts w:cs="Times New Roman"/>
          <w:sz w:val="22"/>
          <w:szCs w:val="22"/>
          <w:lang w:val="en-US"/>
        </w:rPr>
        <w:t xml:space="preserve"> Gender </w:t>
      </w:r>
      <w:del w:id="3540" w:author="Charlene Jaszewski" w:date="2018-10-30T00:10:00Z">
        <w:r w:rsidRPr="003B15A7" w:rsidDel="00374941">
          <w:rPr>
            <w:rFonts w:cs="Times New Roman"/>
            <w:sz w:val="22"/>
            <w:szCs w:val="22"/>
            <w:lang w:val="en-US"/>
          </w:rPr>
          <w:delText>nor</w:delText>
        </w:r>
      </w:del>
      <w:ins w:id="3541" w:author="Charlene Jaszewski" w:date="2018-10-30T00:10:00Z">
        <w:r w:rsidR="00374941">
          <w:rPr>
            <w:rFonts w:cs="Times New Roman"/>
            <w:sz w:val="22"/>
            <w:szCs w:val="22"/>
            <w:lang w:val="en-US"/>
          </w:rPr>
          <w:t>and</w:t>
        </w:r>
      </w:ins>
      <w:r w:rsidRPr="003B15A7">
        <w:rPr>
          <w:rFonts w:cs="Times New Roman"/>
          <w:sz w:val="22"/>
          <w:szCs w:val="22"/>
          <w:lang w:val="en-US"/>
        </w:rPr>
        <w:t xml:space="preserve"> race are our only identifying features and when we treat them as such, we fail to recognize crucial points of intersectionality. </w:t>
      </w:r>
      <w:ins w:id="3542" w:author="Charlene Jaszewski" w:date="2018-10-30T00:13:00Z">
        <w:r w:rsidR="00912B2C">
          <w:rPr>
            <w:rFonts w:cs="Times New Roman"/>
            <w:sz w:val="22"/>
            <w:szCs w:val="22"/>
            <w:lang w:val="en-US"/>
          </w:rPr>
          <w:t>Race and gender are the reasons for p</w:t>
        </w:r>
      </w:ins>
      <w:del w:id="3543" w:author="Charlene Jaszewski" w:date="2018-10-30T00:13:00Z">
        <w:r w:rsidRPr="003B15A7" w:rsidDel="00912B2C">
          <w:rPr>
            <w:rFonts w:cs="Times New Roman"/>
            <w:sz w:val="22"/>
            <w:szCs w:val="22"/>
            <w:lang w:val="en-US"/>
          </w:rPr>
          <w:delText>P</w:delText>
        </w:r>
      </w:del>
      <w:r w:rsidRPr="003B15A7">
        <w:rPr>
          <w:rFonts w:cs="Times New Roman"/>
          <w:sz w:val="22"/>
          <w:szCs w:val="22"/>
          <w:lang w:val="en-US"/>
        </w:rPr>
        <w:t xml:space="preserve">olice violence, school systems </w:t>
      </w:r>
      <w:ins w:id="3544" w:author="Charlene Jaszewski" w:date="2018-10-30T00:12:00Z">
        <w:r w:rsidR="00912B2C">
          <w:rPr>
            <w:rFonts w:cs="Times New Roman"/>
            <w:sz w:val="22"/>
            <w:szCs w:val="22"/>
            <w:lang w:val="en-US"/>
          </w:rPr>
          <w:t>f</w:t>
        </w:r>
      </w:ins>
      <w:ins w:id="3545" w:author="Charlene Jaszewski" w:date="2018-10-30T00:13:00Z">
        <w:r w:rsidR="00912B2C">
          <w:rPr>
            <w:rFonts w:cs="Times New Roman"/>
            <w:sz w:val="22"/>
            <w:szCs w:val="22"/>
            <w:lang w:val="en-US"/>
          </w:rPr>
          <w:t xml:space="preserve">ailing </w:t>
        </w:r>
      </w:ins>
      <w:ins w:id="3546" w:author="Charlene Jaszewski" w:date="2018-11-06T00:36:00Z">
        <w:r w:rsidR="0057317B">
          <w:rPr>
            <w:rFonts w:cs="Times New Roman"/>
            <w:sz w:val="22"/>
            <w:szCs w:val="22"/>
            <w:lang w:val="en-US"/>
          </w:rPr>
          <w:t>B</w:t>
        </w:r>
      </w:ins>
      <w:ins w:id="3547" w:author="Charlene Jaszewski" w:date="2018-10-30T00:13:00Z">
        <w:r w:rsidR="00912B2C">
          <w:rPr>
            <w:rFonts w:cs="Times New Roman"/>
            <w:sz w:val="22"/>
            <w:szCs w:val="22"/>
            <w:lang w:val="en-US"/>
          </w:rPr>
          <w:t xml:space="preserve">lack boys </w:t>
        </w:r>
      </w:ins>
      <w:r w:rsidRPr="003B15A7">
        <w:rPr>
          <w:rFonts w:cs="Times New Roman"/>
          <w:sz w:val="22"/>
          <w:szCs w:val="22"/>
          <w:lang w:val="en-US"/>
        </w:rPr>
        <w:t xml:space="preserve">and the judicial system failing </w:t>
      </w:r>
      <w:ins w:id="3548" w:author="Charlene Jaszewski" w:date="2018-11-06T00:36:00Z">
        <w:r w:rsidR="0057317B">
          <w:rPr>
            <w:rFonts w:cs="Times New Roman"/>
            <w:sz w:val="22"/>
            <w:szCs w:val="22"/>
            <w:lang w:val="en-US"/>
          </w:rPr>
          <w:t>B</w:t>
        </w:r>
      </w:ins>
      <w:del w:id="3549" w:author="Charlene Jaszewski" w:date="2018-11-06T00:36:00Z">
        <w:r w:rsidRPr="003B15A7" w:rsidDel="0057317B">
          <w:rPr>
            <w:rFonts w:cs="Times New Roman"/>
            <w:sz w:val="22"/>
            <w:szCs w:val="22"/>
            <w:lang w:val="en-US"/>
          </w:rPr>
          <w:delText>b</w:delText>
        </w:r>
      </w:del>
      <w:r w:rsidRPr="003B15A7">
        <w:rPr>
          <w:rFonts w:cs="Times New Roman"/>
          <w:sz w:val="22"/>
          <w:szCs w:val="22"/>
          <w:lang w:val="en-US"/>
        </w:rPr>
        <w:t>lack men</w:t>
      </w:r>
      <w:del w:id="3550" w:author="Charlene Jaszewski" w:date="2018-10-30T00:13:00Z">
        <w:r w:rsidRPr="003B15A7" w:rsidDel="00912B2C">
          <w:rPr>
            <w:rFonts w:cs="Times New Roman"/>
            <w:sz w:val="22"/>
            <w:szCs w:val="22"/>
            <w:lang w:val="en-US"/>
          </w:rPr>
          <w:delText xml:space="preserve"> is because of race </w:delText>
        </w:r>
        <w:r w:rsidRPr="003B15A7" w:rsidDel="00912B2C">
          <w:rPr>
            <w:rFonts w:cs="Times New Roman"/>
            <w:iCs/>
            <w:sz w:val="22"/>
            <w:szCs w:val="22"/>
            <w:lang w:val="en-US"/>
          </w:rPr>
          <w:delText>and</w:delText>
        </w:r>
        <w:r w:rsidRPr="003B15A7" w:rsidDel="00912B2C">
          <w:rPr>
            <w:rFonts w:cs="Times New Roman"/>
            <w:sz w:val="22"/>
            <w:szCs w:val="22"/>
            <w:lang w:val="en-US"/>
          </w:rPr>
          <w:delText xml:space="preserve"> gender</w:delText>
        </w:r>
      </w:del>
      <w:r w:rsidRPr="003B15A7">
        <w:rPr>
          <w:rFonts w:cs="Times New Roman"/>
          <w:sz w:val="22"/>
          <w:szCs w:val="22"/>
          <w:lang w:val="en-US"/>
        </w:rPr>
        <w:t xml:space="preserve">. </w:t>
      </w:r>
    </w:p>
    <w:p w14:paraId="1B7C9EBD" w14:textId="77777777" w:rsidR="00620F91" w:rsidRPr="003B15A7" w:rsidRDefault="00620F91" w:rsidP="00620F91">
      <w:pPr>
        <w:pStyle w:val="Body"/>
        <w:rPr>
          <w:rFonts w:eastAsia="Helvetica Neue" w:cs="Times New Roman"/>
          <w:sz w:val="22"/>
          <w:szCs w:val="22"/>
          <w:lang w:val="en-US"/>
        </w:rPr>
      </w:pPr>
    </w:p>
    <w:p w14:paraId="16E26818" w14:textId="10FBDEA2"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 xml:space="preserve">In the eyes of the police and much of popular culture, </w:t>
      </w:r>
      <w:ins w:id="3551" w:author="Charlene Jaszewski" w:date="2018-11-06T00:36:00Z">
        <w:r w:rsidR="0057317B">
          <w:rPr>
            <w:rFonts w:cs="Times New Roman"/>
            <w:sz w:val="22"/>
            <w:szCs w:val="22"/>
            <w:lang w:val="en-US"/>
          </w:rPr>
          <w:t>B</w:t>
        </w:r>
      </w:ins>
      <w:del w:id="3552" w:author="Charlene Jaszewski" w:date="2018-11-06T00:36:00Z">
        <w:r w:rsidRPr="003B15A7" w:rsidDel="0057317B">
          <w:rPr>
            <w:rFonts w:cs="Times New Roman"/>
            <w:sz w:val="22"/>
            <w:szCs w:val="22"/>
            <w:lang w:val="en-US"/>
          </w:rPr>
          <w:delText>b</w:delText>
        </w:r>
      </w:del>
      <w:r w:rsidRPr="003B15A7">
        <w:rPr>
          <w:rFonts w:cs="Times New Roman"/>
          <w:sz w:val="22"/>
          <w:szCs w:val="22"/>
          <w:lang w:val="en-US"/>
        </w:rPr>
        <w:t>lack boys are suspicious in almost any space they occupy</w:t>
      </w:r>
      <w:del w:id="3553" w:author="Charlene Jaszewski" w:date="2018-10-30T00:13:00Z">
        <w:r w:rsidRPr="003B15A7" w:rsidDel="00F73CD9">
          <w:rPr>
            <w:rFonts w:cs="Times New Roman"/>
            <w:sz w:val="22"/>
            <w:szCs w:val="22"/>
            <w:lang w:val="en-US"/>
          </w:rPr>
          <w:delText xml:space="preserve"> --</w:delText>
        </w:r>
      </w:del>
      <w:ins w:id="3554" w:author="Charlene Jaszewski" w:date="2018-10-30T00:13:00Z">
        <w:r w:rsidR="00F73CD9">
          <w:rPr>
            <w:rFonts w:cs="Times New Roman"/>
            <w:sz w:val="22"/>
            <w:szCs w:val="22"/>
            <w:lang w:val="en-US"/>
          </w:rPr>
          <w:t>—</w:t>
        </w:r>
      </w:ins>
      <w:del w:id="3555" w:author="Charlene Jaszewski" w:date="2018-10-30T00:13:00Z">
        <w:r w:rsidRPr="003B15A7" w:rsidDel="00F73CD9">
          <w:rPr>
            <w:rFonts w:cs="Times New Roman"/>
            <w:sz w:val="22"/>
            <w:szCs w:val="22"/>
            <w:lang w:val="en-US"/>
          </w:rPr>
          <w:delText xml:space="preserve"> </w:delText>
        </w:r>
      </w:del>
      <w:r w:rsidRPr="003B15A7">
        <w:rPr>
          <w:rFonts w:cs="Times New Roman"/>
          <w:sz w:val="22"/>
          <w:szCs w:val="22"/>
          <w:lang w:val="en-US"/>
        </w:rPr>
        <w:t xml:space="preserve">in wealthy </w:t>
      </w:r>
      <w:ins w:id="3556" w:author="Charlene Jaszewski" w:date="2018-11-06T00:45:00Z">
        <w:r w:rsidR="00CD6089">
          <w:rPr>
            <w:rFonts w:cs="Times New Roman"/>
            <w:sz w:val="22"/>
            <w:szCs w:val="22"/>
            <w:lang w:val="en-US"/>
          </w:rPr>
          <w:t>W</w:t>
        </w:r>
      </w:ins>
      <w:del w:id="3557" w:author="Charlene Jaszewski" w:date="2018-11-06T00:45:00Z">
        <w:r w:rsidRPr="003B15A7" w:rsidDel="00CD6089">
          <w:rPr>
            <w:rFonts w:cs="Times New Roman"/>
            <w:sz w:val="22"/>
            <w:szCs w:val="22"/>
            <w:lang w:val="en-US"/>
          </w:rPr>
          <w:delText>w</w:delText>
        </w:r>
      </w:del>
      <w:r w:rsidRPr="003B15A7">
        <w:rPr>
          <w:rFonts w:cs="Times New Roman"/>
          <w:sz w:val="22"/>
          <w:szCs w:val="22"/>
          <w:lang w:val="en-US"/>
        </w:rPr>
        <w:t xml:space="preserve">hite neighborhoods, in </w:t>
      </w:r>
      <w:ins w:id="3558" w:author="Charlene Jaszewski" w:date="2018-11-06T00:36:00Z">
        <w:r w:rsidR="0057317B">
          <w:rPr>
            <w:rFonts w:cs="Times New Roman"/>
            <w:sz w:val="22"/>
            <w:szCs w:val="22"/>
            <w:lang w:val="en-US"/>
          </w:rPr>
          <w:t>B</w:t>
        </w:r>
      </w:ins>
      <w:del w:id="3559" w:author="Charlene Jaszewski" w:date="2018-11-06T00:36:00Z">
        <w:r w:rsidRPr="003B15A7" w:rsidDel="0057317B">
          <w:rPr>
            <w:rFonts w:cs="Times New Roman"/>
            <w:sz w:val="22"/>
            <w:szCs w:val="22"/>
            <w:lang w:val="en-US"/>
          </w:rPr>
          <w:delText>b</w:delText>
        </w:r>
      </w:del>
      <w:r w:rsidRPr="003B15A7">
        <w:rPr>
          <w:rFonts w:cs="Times New Roman"/>
          <w:sz w:val="22"/>
          <w:szCs w:val="22"/>
          <w:lang w:val="en-US"/>
        </w:rPr>
        <w:t>lack neighborhoods, and in many public spaces.</w:t>
      </w:r>
      <w:ins w:id="3560" w:author="Charlene Jaszewski" w:date="2018-10-30T00:14:00Z">
        <w:r w:rsidR="004E6E27" w:rsidRPr="003B15A7">
          <w:rPr>
            <w:rFonts w:cs="Times New Roman"/>
            <w:sz w:val="22"/>
            <w:szCs w:val="22"/>
            <w:lang w:val="en-US"/>
          </w:rPr>
          <w:t xml:space="preserve"> </w:t>
        </w:r>
        <w:r w:rsidR="004E6E27">
          <w:rPr>
            <w:rFonts w:cs="Times New Roman"/>
            <w:sz w:val="22"/>
            <w:szCs w:val="22"/>
            <w:lang w:val="en-US"/>
          </w:rPr>
          <w:t xml:space="preserve">Since </w:t>
        </w:r>
      </w:ins>
      <w:ins w:id="3561" w:author="Charlene Jaszewski" w:date="2018-11-06T00:36:00Z">
        <w:r w:rsidR="0057317B">
          <w:rPr>
            <w:rFonts w:cs="Times New Roman"/>
            <w:sz w:val="22"/>
            <w:szCs w:val="22"/>
            <w:lang w:val="en-US"/>
          </w:rPr>
          <w:t>B</w:t>
        </w:r>
      </w:ins>
      <w:ins w:id="3562" w:author="Charlene Jaszewski" w:date="2018-10-30T00:14:00Z">
        <w:r w:rsidR="004E6E27">
          <w:rPr>
            <w:rFonts w:cs="Times New Roman"/>
            <w:sz w:val="22"/>
            <w:szCs w:val="22"/>
            <w:lang w:val="en-US"/>
          </w:rPr>
          <w:t>lack males</w:t>
        </w:r>
        <w:r w:rsidR="004E6E27" w:rsidRPr="003B15A7">
          <w:rPr>
            <w:rFonts w:cs="Times New Roman"/>
            <w:sz w:val="22"/>
            <w:szCs w:val="22"/>
            <w:lang w:val="en-US"/>
          </w:rPr>
          <w:t xml:space="preserve"> are the most targeted population for unwarranted police stop and frisks</w:t>
        </w:r>
        <w:r w:rsidR="004E6E27">
          <w:rPr>
            <w:rFonts w:cs="Times New Roman"/>
            <w:sz w:val="22"/>
            <w:szCs w:val="22"/>
            <w:lang w:val="en-US"/>
          </w:rPr>
          <w:t xml:space="preserve"> (which can be violent or fatal)</w:t>
        </w:r>
        <w:r w:rsidR="004E6E27" w:rsidRPr="003B15A7">
          <w:rPr>
            <w:rFonts w:cs="Times New Roman"/>
            <w:sz w:val="22"/>
            <w:szCs w:val="22"/>
            <w:lang w:val="en-US"/>
          </w:rPr>
          <w:t xml:space="preserve">, </w:t>
        </w:r>
        <w:r w:rsidR="004E6E27">
          <w:rPr>
            <w:rFonts w:cs="Times New Roman"/>
            <w:sz w:val="22"/>
            <w:szCs w:val="22"/>
            <w:lang w:val="en-US"/>
          </w:rPr>
          <w:t>f</w:t>
        </w:r>
      </w:ins>
      <w:del w:id="3563" w:author="Charlene Jaszewski" w:date="2018-10-30T00:14:00Z">
        <w:r w:rsidRPr="003B15A7" w:rsidDel="004E6E27">
          <w:rPr>
            <w:rFonts w:cs="Times New Roman"/>
            <w:sz w:val="22"/>
            <w:szCs w:val="22"/>
            <w:lang w:val="en-US"/>
          </w:rPr>
          <w:delText xml:space="preserve"> F</w:delText>
        </w:r>
      </w:del>
      <w:r w:rsidRPr="003B15A7">
        <w:rPr>
          <w:rFonts w:cs="Times New Roman"/>
          <w:sz w:val="22"/>
          <w:szCs w:val="22"/>
          <w:lang w:val="en-US"/>
        </w:rPr>
        <w:t>rom childhood</w:t>
      </w:r>
      <w:ins w:id="3564" w:author="Charlene Jaszewski" w:date="2018-10-31T17:43:00Z">
        <w:r w:rsidR="007F3193">
          <w:rPr>
            <w:rFonts w:cs="Times New Roman"/>
            <w:sz w:val="22"/>
            <w:szCs w:val="22"/>
            <w:lang w:val="en-US"/>
          </w:rPr>
          <w:t xml:space="preserve"> on</w:t>
        </w:r>
      </w:ins>
      <w:r w:rsidRPr="003B15A7">
        <w:rPr>
          <w:rFonts w:cs="Times New Roman"/>
          <w:sz w:val="22"/>
          <w:szCs w:val="22"/>
          <w:lang w:val="en-US"/>
        </w:rPr>
        <w:t xml:space="preserve">, </w:t>
      </w:r>
      <w:ins w:id="3565" w:author="Charlene Jaszewski" w:date="2018-11-06T00:36:00Z">
        <w:r w:rsidR="0057317B">
          <w:rPr>
            <w:rFonts w:cs="Times New Roman"/>
            <w:sz w:val="22"/>
            <w:szCs w:val="22"/>
            <w:lang w:val="en-US"/>
          </w:rPr>
          <w:t>B</w:t>
        </w:r>
      </w:ins>
      <w:del w:id="3566" w:author="Charlene Jaszewski" w:date="2018-11-06T00:36:00Z">
        <w:r w:rsidRPr="003B15A7" w:rsidDel="0057317B">
          <w:rPr>
            <w:rFonts w:cs="Times New Roman"/>
            <w:sz w:val="22"/>
            <w:szCs w:val="22"/>
            <w:lang w:val="en-US"/>
          </w:rPr>
          <w:delText>b</w:delText>
        </w:r>
      </w:del>
      <w:r w:rsidRPr="003B15A7">
        <w:rPr>
          <w:rFonts w:cs="Times New Roman"/>
          <w:sz w:val="22"/>
          <w:szCs w:val="22"/>
          <w:lang w:val="en-US"/>
        </w:rPr>
        <w:t>lack boys are primed to be wary of the police</w:t>
      </w:r>
      <w:del w:id="3567" w:author="Charlene Jaszewski" w:date="2018-10-30T00:14:00Z">
        <w:r w:rsidRPr="003B15A7" w:rsidDel="004E6E27">
          <w:rPr>
            <w:rFonts w:cs="Times New Roman"/>
            <w:sz w:val="22"/>
            <w:szCs w:val="22"/>
            <w:lang w:val="en-US"/>
          </w:rPr>
          <w:delText>, as they are the most targeted population for unwarranted police stop and frisks, which can be violent or fatal</w:delText>
        </w:r>
      </w:del>
      <w:r w:rsidRPr="003B15A7">
        <w:rPr>
          <w:rFonts w:cs="Times New Roman"/>
          <w:sz w:val="22"/>
          <w:szCs w:val="22"/>
          <w:lang w:val="en-US"/>
        </w:rPr>
        <w:t xml:space="preserve">. </w:t>
      </w:r>
    </w:p>
    <w:p w14:paraId="06C01360" w14:textId="77777777" w:rsidR="00620F91" w:rsidRPr="003B15A7" w:rsidRDefault="00620F91" w:rsidP="00620F91">
      <w:pPr>
        <w:pStyle w:val="Body"/>
        <w:rPr>
          <w:rFonts w:eastAsia="Helvetica Neue" w:cs="Times New Roman"/>
          <w:sz w:val="22"/>
          <w:szCs w:val="22"/>
          <w:lang w:val="en-US"/>
        </w:rPr>
      </w:pPr>
    </w:p>
    <w:p w14:paraId="11B3F543" w14:textId="762DA485"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 xml:space="preserve">Research finds that when police look at an image of two boys, </w:t>
      </w:r>
      <w:ins w:id="3568" w:author="Charlene Jaszewski" w:date="2018-10-30T22:08:00Z">
        <w:r w:rsidR="00F22236">
          <w:rPr>
            <w:rFonts w:cs="Times New Roman"/>
            <w:sz w:val="22"/>
            <w:szCs w:val="22"/>
            <w:lang w:val="en-US"/>
          </w:rPr>
          <w:t xml:space="preserve">one </w:t>
        </w:r>
      </w:ins>
      <w:ins w:id="3569" w:author="Charlene Jaszewski" w:date="2018-11-06T00:36:00Z">
        <w:r w:rsidR="0057317B">
          <w:rPr>
            <w:rFonts w:cs="Times New Roman"/>
            <w:sz w:val="22"/>
            <w:szCs w:val="22"/>
            <w:lang w:val="en-US"/>
          </w:rPr>
          <w:t>B</w:t>
        </w:r>
      </w:ins>
      <w:del w:id="3570" w:author="Charlene Jaszewski" w:date="2018-11-06T00:36:00Z">
        <w:r w:rsidRPr="003B15A7" w:rsidDel="0057317B">
          <w:rPr>
            <w:rFonts w:cs="Times New Roman"/>
            <w:sz w:val="22"/>
            <w:szCs w:val="22"/>
            <w:lang w:val="en-US"/>
          </w:rPr>
          <w:delText>b</w:delText>
        </w:r>
      </w:del>
      <w:r w:rsidRPr="003B15A7">
        <w:rPr>
          <w:rFonts w:cs="Times New Roman"/>
          <w:sz w:val="22"/>
          <w:szCs w:val="22"/>
          <w:lang w:val="en-US"/>
        </w:rPr>
        <w:t xml:space="preserve">lack and </w:t>
      </w:r>
      <w:ins w:id="3571" w:author="Charlene Jaszewski" w:date="2018-10-30T22:08:00Z">
        <w:r w:rsidR="00F22236">
          <w:rPr>
            <w:rFonts w:cs="Times New Roman"/>
            <w:sz w:val="22"/>
            <w:szCs w:val="22"/>
            <w:lang w:val="en-US"/>
          </w:rPr>
          <w:t xml:space="preserve">one </w:t>
        </w:r>
      </w:ins>
      <w:ins w:id="3572" w:author="Charlene Jaszewski" w:date="2018-11-06T00:36:00Z">
        <w:r w:rsidR="0057317B">
          <w:rPr>
            <w:rFonts w:cs="Times New Roman"/>
            <w:sz w:val="22"/>
            <w:szCs w:val="22"/>
            <w:lang w:val="en-US"/>
          </w:rPr>
          <w:t>W</w:t>
        </w:r>
      </w:ins>
      <w:del w:id="3573" w:author="Charlene Jaszewski" w:date="2018-11-06T00:36:00Z">
        <w:r w:rsidRPr="003B15A7" w:rsidDel="0057317B">
          <w:rPr>
            <w:rFonts w:cs="Times New Roman"/>
            <w:sz w:val="22"/>
            <w:szCs w:val="22"/>
            <w:lang w:val="en-US"/>
          </w:rPr>
          <w:delText>w</w:delText>
        </w:r>
      </w:del>
      <w:r w:rsidRPr="003B15A7">
        <w:rPr>
          <w:rFonts w:cs="Times New Roman"/>
          <w:sz w:val="22"/>
          <w:szCs w:val="22"/>
          <w:lang w:val="en-US"/>
        </w:rPr>
        <w:t xml:space="preserve">hite, doing the same thing, they perceive </w:t>
      </w:r>
      <w:ins w:id="3574" w:author="Charlene Jaszewski" w:date="2018-10-30T00:15:00Z">
        <w:r w:rsidR="00167104">
          <w:rPr>
            <w:rFonts w:cs="Times New Roman"/>
            <w:sz w:val="22"/>
            <w:szCs w:val="22"/>
            <w:lang w:val="en-US"/>
          </w:rPr>
          <w:t xml:space="preserve">the </w:t>
        </w:r>
      </w:ins>
      <w:ins w:id="3575" w:author="Charlene Jaszewski" w:date="2018-11-06T00:37:00Z">
        <w:r w:rsidR="0057317B">
          <w:rPr>
            <w:rFonts w:cs="Times New Roman"/>
            <w:sz w:val="22"/>
            <w:szCs w:val="22"/>
            <w:lang w:val="en-US"/>
          </w:rPr>
          <w:t>B</w:t>
        </w:r>
      </w:ins>
      <w:del w:id="3576" w:author="Charlene Jaszewski" w:date="2018-11-06T00:37:00Z">
        <w:r w:rsidRPr="003B15A7" w:rsidDel="0057317B">
          <w:rPr>
            <w:rFonts w:cs="Times New Roman"/>
            <w:sz w:val="22"/>
            <w:szCs w:val="22"/>
            <w:lang w:val="en-US"/>
          </w:rPr>
          <w:delText>b</w:delText>
        </w:r>
      </w:del>
      <w:r w:rsidRPr="003B15A7">
        <w:rPr>
          <w:rFonts w:cs="Times New Roman"/>
          <w:sz w:val="22"/>
          <w:szCs w:val="22"/>
          <w:lang w:val="en-US"/>
        </w:rPr>
        <w:t xml:space="preserve">lack youth as being older than they are and perceive </w:t>
      </w:r>
      <w:ins w:id="3577" w:author="Charlene Jaszewski" w:date="2018-10-30T00:16:00Z">
        <w:r w:rsidR="00167104">
          <w:rPr>
            <w:rFonts w:cs="Times New Roman"/>
            <w:sz w:val="22"/>
            <w:szCs w:val="22"/>
            <w:lang w:val="en-US"/>
          </w:rPr>
          <w:t xml:space="preserve">the </w:t>
        </w:r>
      </w:ins>
      <w:ins w:id="3578" w:author="Charlene Jaszewski" w:date="2018-11-06T00:37:00Z">
        <w:r w:rsidR="0057317B">
          <w:rPr>
            <w:rFonts w:cs="Times New Roman"/>
            <w:sz w:val="22"/>
            <w:szCs w:val="22"/>
            <w:lang w:val="en-US"/>
          </w:rPr>
          <w:t>W</w:t>
        </w:r>
      </w:ins>
      <w:del w:id="3579" w:author="Charlene Jaszewski" w:date="2018-11-06T00:37:00Z">
        <w:r w:rsidRPr="003B15A7" w:rsidDel="0057317B">
          <w:rPr>
            <w:rFonts w:cs="Times New Roman"/>
            <w:sz w:val="22"/>
            <w:szCs w:val="22"/>
            <w:lang w:val="en-US"/>
          </w:rPr>
          <w:delText>w</w:delText>
        </w:r>
      </w:del>
      <w:r w:rsidRPr="003B15A7">
        <w:rPr>
          <w:rFonts w:cs="Times New Roman"/>
          <w:sz w:val="22"/>
          <w:szCs w:val="22"/>
          <w:lang w:val="en-US"/>
        </w:rPr>
        <w:t xml:space="preserve">hite youth as being younger: </w:t>
      </w:r>
    </w:p>
    <w:p w14:paraId="3FD4C556" w14:textId="77777777" w:rsidR="00620F91" w:rsidRPr="003B15A7" w:rsidRDefault="00620F91" w:rsidP="00620F91">
      <w:pPr>
        <w:pStyle w:val="Body"/>
        <w:rPr>
          <w:rFonts w:eastAsia="Helvetica Neue" w:cs="Times New Roman"/>
          <w:sz w:val="22"/>
          <w:szCs w:val="22"/>
          <w:lang w:val="en-US"/>
        </w:rPr>
      </w:pPr>
    </w:p>
    <w:p w14:paraId="60A33E58" w14:textId="601835FF" w:rsidR="00620F91" w:rsidRPr="003B15A7" w:rsidRDefault="00620F91">
      <w:pPr>
        <w:pStyle w:val="Body"/>
        <w:ind w:left="720"/>
        <w:rPr>
          <w:rFonts w:eastAsia="Helvetica Neue" w:cs="Times New Roman"/>
          <w:sz w:val="22"/>
          <w:szCs w:val="22"/>
          <w:lang w:val="en-US"/>
        </w:rPr>
        <w:pPrChange w:id="3580" w:author="Charlene Jaszewski" w:date="2018-10-30T00:15:00Z">
          <w:pPr>
            <w:pStyle w:val="Body"/>
          </w:pPr>
        </w:pPrChange>
      </w:pPr>
      <w:r w:rsidRPr="003B15A7">
        <w:rPr>
          <w:rFonts w:cs="Times New Roman"/>
          <w:sz w:val="22"/>
          <w:szCs w:val="22"/>
          <w:lang w:val="en-US"/>
        </w:rPr>
        <w:t>“Black boys can be misperceived as older than they actually are and prematurely perceived as responsible for their actions during a developmental period where their peers receive the beneficial assumption of childlike innocence</w:t>
      </w:r>
      <w:ins w:id="3581" w:author="Charlene Jaszewski" w:date="2018-10-30T00:16:00Z">
        <w:r w:rsidR="00167104">
          <w:rPr>
            <w:rFonts w:cs="Times New Roman"/>
            <w:sz w:val="22"/>
            <w:szCs w:val="22"/>
            <w:lang w:val="en-US"/>
          </w:rPr>
          <w:t>.</w:t>
        </w:r>
      </w:ins>
      <w:r w:rsidRPr="003B15A7">
        <w:rPr>
          <w:rFonts w:cs="Times New Roman"/>
          <w:sz w:val="22"/>
          <w:szCs w:val="22"/>
          <w:lang w:val="en-US"/>
        </w:rPr>
        <w:t xml:space="preserve">” </w:t>
      </w:r>
      <w:ins w:id="3582" w:author="Charlene Jaszewski" w:date="2018-10-30T00:16:00Z">
        <w:r w:rsidR="00167104">
          <w:rPr>
            <w:rFonts w:cs="Times New Roman"/>
            <w:sz w:val="22"/>
            <w:szCs w:val="22"/>
            <w:lang w:val="en-US"/>
          </w:rPr>
          <w:br/>
        </w:r>
      </w:ins>
      <w:ins w:id="3583" w:author="Charlene Jaszewski" w:date="2018-10-30T00:15:00Z">
        <w:r w:rsidR="003770D1">
          <w:rPr>
            <w:rFonts w:cs="Times New Roman"/>
            <w:sz w:val="22"/>
            <w:szCs w:val="22"/>
            <w:lang w:val="en-US"/>
          </w:rPr>
          <w:t>—</w:t>
        </w:r>
      </w:ins>
      <w:ins w:id="3584" w:author="Charlene Jaszewski" w:date="2018-10-30T00:16:00Z">
        <w:r w:rsidR="00E47BDB">
          <w:rPr>
            <w:rFonts w:cs="Times New Roman"/>
            <w:sz w:val="22"/>
            <w:szCs w:val="22"/>
            <w:lang w:val="en-US"/>
          </w:rPr>
          <w:t>"</w:t>
        </w:r>
      </w:ins>
      <w:del w:id="3585" w:author="Charlene Jaszewski" w:date="2018-10-30T00:15:00Z">
        <w:r w:rsidRPr="003B15A7" w:rsidDel="003770D1">
          <w:rPr>
            <w:rFonts w:cs="Times New Roman"/>
            <w:sz w:val="22"/>
            <w:szCs w:val="22"/>
            <w:lang w:val="en-US"/>
          </w:rPr>
          <w:delText xml:space="preserve">- </w:delText>
        </w:r>
      </w:del>
      <w:r w:rsidRPr="003B15A7">
        <w:rPr>
          <w:rFonts w:cs="Times New Roman"/>
          <w:sz w:val="22"/>
          <w:szCs w:val="22"/>
          <w:lang w:val="en-US"/>
        </w:rPr>
        <w:t>The Essence of Innocence</w:t>
      </w:r>
      <w:r w:rsidRPr="0070501F">
        <w:rPr>
          <w:rFonts w:cs="Times New Roman"/>
          <w:sz w:val="22"/>
          <w:szCs w:val="22"/>
          <w:lang w:val="en-US"/>
        </w:rPr>
        <w:t>: Consequences of Dehumanizing Black Children</w:t>
      </w:r>
      <w:ins w:id="3586" w:author="Charlene Jaszewski" w:date="2018-10-30T00:17:00Z">
        <w:r w:rsidR="00E47BDB" w:rsidRPr="003E329D">
          <w:rPr>
            <w:rFonts w:cs="Times New Roman"/>
            <w:sz w:val="22"/>
            <w:szCs w:val="22"/>
            <w:lang w:val="en-US"/>
          </w:rPr>
          <w:t>”</w:t>
        </w:r>
      </w:ins>
    </w:p>
    <w:p w14:paraId="719BA875" w14:textId="77777777" w:rsidR="00620F91" w:rsidRPr="003B15A7" w:rsidRDefault="00620F91" w:rsidP="00620F91">
      <w:pPr>
        <w:pStyle w:val="Body"/>
        <w:rPr>
          <w:rFonts w:eastAsia="Helvetica Neue" w:cs="Times New Roman"/>
          <w:sz w:val="22"/>
          <w:szCs w:val="22"/>
          <w:lang w:val="en-US"/>
        </w:rPr>
      </w:pPr>
    </w:p>
    <w:p w14:paraId="2ADE156C" w14:textId="500D8C09" w:rsidR="00B96E95" w:rsidRDefault="00620F91" w:rsidP="00620F91">
      <w:pPr>
        <w:pStyle w:val="Body"/>
        <w:rPr>
          <w:ins w:id="3587" w:author="Charlene Jaszewski" w:date="2018-10-30T00:18:00Z"/>
          <w:rFonts w:cs="Times New Roman"/>
          <w:sz w:val="22"/>
          <w:szCs w:val="22"/>
          <w:lang w:val="en-US"/>
        </w:rPr>
      </w:pPr>
      <w:r w:rsidRPr="003B15A7">
        <w:rPr>
          <w:rFonts w:cs="Times New Roman"/>
          <w:sz w:val="22"/>
          <w:szCs w:val="22"/>
          <w:lang w:val="en-US"/>
        </w:rPr>
        <w:t xml:space="preserve">These misconceptions create a catch-22 for </w:t>
      </w:r>
      <w:ins w:id="3588" w:author="Charlene Jaszewski" w:date="2018-11-06T00:37:00Z">
        <w:r w:rsidR="0057317B">
          <w:rPr>
            <w:rFonts w:cs="Times New Roman"/>
            <w:sz w:val="22"/>
            <w:szCs w:val="22"/>
            <w:lang w:val="en-US"/>
          </w:rPr>
          <w:t>B</w:t>
        </w:r>
      </w:ins>
      <w:del w:id="3589" w:author="Charlene Jaszewski" w:date="2018-11-06T00:37:00Z">
        <w:r w:rsidRPr="003B15A7" w:rsidDel="0057317B">
          <w:rPr>
            <w:rFonts w:cs="Times New Roman"/>
            <w:sz w:val="22"/>
            <w:szCs w:val="22"/>
            <w:lang w:val="en-US"/>
          </w:rPr>
          <w:delText>b</w:delText>
        </w:r>
      </w:del>
      <w:r w:rsidRPr="003B15A7">
        <w:rPr>
          <w:rFonts w:cs="Times New Roman"/>
          <w:sz w:val="22"/>
          <w:szCs w:val="22"/>
          <w:lang w:val="en-US"/>
        </w:rPr>
        <w:t>lack youth</w:t>
      </w:r>
      <w:ins w:id="3590" w:author="Charlene Jaszewski" w:date="2018-10-30T00:17:00Z">
        <w:r w:rsidR="00B96E95">
          <w:rPr>
            <w:rFonts w:cs="Times New Roman"/>
            <w:sz w:val="22"/>
            <w:szCs w:val="22"/>
            <w:lang w:val="en-US"/>
          </w:rPr>
          <w:t xml:space="preserve"> approached by police</w:t>
        </w:r>
      </w:ins>
      <w:ins w:id="3591" w:author="Charlene Jaszewski" w:date="2018-10-30T00:18:00Z">
        <w:r w:rsidR="00C83EA2">
          <w:rPr>
            <w:rFonts w:cs="Times New Roman"/>
            <w:sz w:val="22"/>
            <w:szCs w:val="22"/>
            <w:lang w:val="en-US"/>
          </w:rPr>
          <w:t xml:space="preserve">, </w:t>
        </w:r>
      </w:ins>
      <w:del w:id="3592" w:author="Charlene Jaszewski" w:date="2018-10-30T00:18:00Z">
        <w:r w:rsidRPr="003B15A7" w:rsidDel="00C83EA2">
          <w:rPr>
            <w:rFonts w:cs="Times New Roman"/>
            <w:sz w:val="22"/>
            <w:szCs w:val="22"/>
            <w:lang w:val="en-US"/>
          </w:rPr>
          <w:delText xml:space="preserve">, </w:delText>
        </w:r>
      </w:del>
      <w:r w:rsidRPr="003B15A7">
        <w:rPr>
          <w:rFonts w:cs="Times New Roman"/>
          <w:sz w:val="22"/>
          <w:szCs w:val="22"/>
          <w:lang w:val="en-US"/>
        </w:rPr>
        <w:t xml:space="preserve">leaving them with </w:t>
      </w:r>
      <w:del w:id="3593" w:author="Charlene Jaszewski" w:date="2018-10-30T00:21:00Z">
        <w:r w:rsidRPr="003B15A7" w:rsidDel="00F9650C">
          <w:rPr>
            <w:rFonts w:cs="Times New Roman"/>
            <w:sz w:val="22"/>
            <w:szCs w:val="22"/>
            <w:lang w:val="en-US"/>
          </w:rPr>
          <w:delText xml:space="preserve">little </w:delText>
        </w:r>
      </w:del>
      <w:ins w:id="3594" w:author="Charlene Jaszewski" w:date="2018-10-30T00:21:00Z">
        <w:r w:rsidR="00F9650C">
          <w:rPr>
            <w:rFonts w:cs="Times New Roman"/>
            <w:sz w:val="22"/>
            <w:szCs w:val="22"/>
            <w:lang w:val="en-US"/>
          </w:rPr>
          <w:t>few</w:t>
        </w:r>
        <w:r w:rsidR="00F9650C" w:rsidRPr="003B15A7">
          <w:rPr>
            <w:rFonts w:cs="Times New Roman"/>
            <w:sz w:val="22"/>
            <w:szCs w:val="22"/>
            <w:lang w:val="en-US"/>
          </w:rPr>
          <w:t xml:space="preserve"> </w:t>
        </w:r>
      </w:ins>
      <w:r w:rsidRPr="003B15A7">
        <w:rPr>
          <w:rFonts w:cs="Times New Roman"/>
          <w:sz w:val="22"/>
          <w:szCs w:val="22"/>
          <w:lang w:val="en-US"/>
        </w:rPr>
        <w:t>to no safe responses</w:t>
      </w:r>
      <w:del w:id="3595" w:author="Charlene Jaszewski" w:date="2018-10-30T00:18:00Z">
        <w:r w:rsidRPr="003B15A7" w:rsidDel="00C83EA2">
          <w:rPr>
            <w:rFonts w:cs="Times New Roman"/>
            <w:sz w:val="22"/>
            <w:szCs w:val="22"/>
            <w:lang w:val="en-US"/>
          </w:rPr>
          <w:delText xml:space="preserve"> when approached by police</w:delText>
        </w:r>
      </w:del>
      <w:ins w:id="3596" w:author="Charlene Jaszewski" w:date="2018-10-31T17:44:00Z">
        <w:r w:rsidR="0092362A">
          <w:rPr>
            <w:rFonts w:cs="Times New Roman"/>
            <w:sz w:val="22"/>
            <w:szCs w:val="22"/>
            <w:lang w:val="en-US"/>
          </w:rPr>
          <w:t>:</w:t>
        </w:r>
      </w:ins>
      <w:del w:id="3597" w:author="Charlene Jaszewski" w:date="2018-10-31T17:44:00Z">
        <w:r w:rsidRPr="003B15A7" w:rsidDel="0092362A">
          <w:rPr>
            <w:rFonts w:cs="Times New Roman"/>
            <w:sz w:val="22"/>
            <w:szCs w:val="22"/>
            <w:lang w:val="en-US"/>
          </w:rPr>
          <w:delText>.</w:delText>
        </w:r>
      </w:del>
      <w:r w:rsidRPr="003B15A7">
        <w:rPr>
          <w:rFonts w:cs="Times New Roman"/>
          <w:sz w:val="22"/>
          <w:szCs w:val="22"/>
          <w:lang w:val="en-US"/>
        </w:rPr>
        <w:t xml:space="preserve"> </w:t>
      </w:r>
    </w:p>
    <w:p w14:paraId="0B72BC5B" w14:textId="2075A536" w:rsidR="00B96E95" w:rsidRDefault="00620F91">
      <w:pPr>
        <w:pStyle w:val="Body"/>
        <w:numPr>
          <w:ilvl w:val="0"/>
          <w:numId w:val="28"/>
        </w:numPr>
        <w:rPr>
          <w:ins w:id="3598" w:author="Charlene Jaszewski" w:date="2018-10-30T00:18:00Z"/>
          <w:rFonts w:cs="Times New Roman"/>
          <w:sz w:val="22"/>
          <w:szCs w:val="22"/>
          <w:lang w:val="en-US"/>
        </w:rPr>
        <w:pPrChange w:id="3599" w:author="Charlene Jaszewski" w:date="2018-10-30T00:18:00Z">
          <w:pPr>
            <w:pStyle w:val="Body"/>
          </w:pPr>
        </w:pPrChange>
      </w:pPr>
      <w:r w:rsidRPr="003B15A7">
        <w:rPr>
          <w:rFonts w:cs="Times New Roman"/>
          <w:sz w:val="22"/>
          <w:szCs w:val="22"/>
          <w:lang w:val="en-US"/>
        </w:rPr>
        <w:t xml:space="preserve">Option 1: </w:t>
      </w:r>
      <w:ins w:id="3600" w:author="Charlene Jaszewski" w:date="2018-10-30T00:18:00Z">
        <w:r w:rsidR="00B96E95">
          <w:rPr>
            <w:rFonts w:cs="Times New Roman"/>
            <w:sz w:val="22"/>
            <w:szCs w:val="22"/>
            <w:lang w:val="en-US"/>
          </w:rPr>
          <w:t>R</w:t>
        </w:r>
      </w:ins>
      <w:del w:id="3601" w:author="Charlene Jaszewski" w:date="2018-10-30T00:18:00Z">
        <w:r w:rsidRPr="003B15A7" w:rsidDel="00B96E95">
          <w:rPr>
            <w:rFonts w:cs="Times New Roman"/>
            <w:sz w:val="22"/>
            <w:szCs w:val="22"/>
            <w:lang w:val="en-US"/>
          </w:rPr>
          <w:delText>r</w:delText>
        </w:r>
      </w:del>
      <w:r w:rsidRPr="003B15A7">
        <w:rPr>
          <w:rFonts w:cs="Times New Roman"/>
          <w:sz w:val="22"/>
          <w:szCs w:val="22"/>
          <w:lang w:val="en-US"/>
        </w:rPr>
        <w:t>un because you do not want to be shot</w:t>
      </w:r>
      <w:del w:id="3602" w:author="Charlene Jaszewski" w:date="2018-10-30T00:21:00Z">
        <w:r w:rsidRPr="003B15A7" w:rsidDel="00F9650C">
          <w:rPr>
            <w:rFonts w:cs="Times New Roman"/>
            <w:sz w:val="22"/>
            <w:szCs w:val="22"/>
            <w:lang w:val="en-US"/>
          </w:rPr>
          <w:delText xml:space="preserve"> and you are fleeing</w:delText>
        </w:r>
      </w:del>
      <w:r w:rsidRPr="003B15A7">
        <w:rPr>
          <w:rFonts w:cs="Times New Roman"/>
          <w:sz w:val="22"/>
          <w:szCs w:val="22"/>
          <w:lang w:val="en-US"/>
        </w:rPr>
        <w:t xml:space="preserve">. </w:t>
      </w:r>
    </w:p>
    <w:p w14:paraId="52E22D3C" w14:textId="2ECA6C23" w:rsidR="00B96E95" w:rsidRDefault="00620F91">
      <w:pPr>
        <w:pStyle w:val="Body"/>
        <w:numPr>
          <w:ilvl w:val="0"/>
          <w:numId w:val="28"/>
        </w:numPr>
        <w:rPr>
          <w:ins w:id="3603" w:author="Charlene Jaszewski" w:date="2018-10-30T00:18:00Z"/>
          <w:rFonts w:cs="Times New Roman"/>
          <w:sz w:val="22"/>
          <w:szCs w:val="22"/>
          <w:lang w:val="en-US"/>
        </w:rPr>
        <w:pPrChange w:id="3604" w:author="Charlene Jaszewski" w:date="2018-10-30T00:18:00Z">
          <w:pPr>
            <w:pStyle w:val="Body"/>
          </w:pPr>
        </w:pPrChange>
      </w:pPr>
      <w:r w:rsidRPr="003B15A7">
        <w:rPr>
          <w:rFonts w:cs="Times New Roman"/>
          <w:sz w:val="22"/>
          <w:szCs w:val="22"/>
          <w:lang w:val="en-US"/>
        </w:rPr>
        <w:t xml:space="preserve">Option 2: </w:t>
      </w:r>
      <w:ins w:id="3605" w:author="Charlene Jaszewski" w:date="2018-10-30T00:18:00Z">
        <w:r w:rsidR="00B96E95">
          <w:rPr>
            <w:rFonts w:cs="Times New Roman"/>
            <w:sz w:val="22"/>
            <w:szCs w:val="22"/>
            <w:lang w:val="en-US"/>
          </w:rPr>
          <w:t>S</w:t>
        </w:r>
      </w:ins>
      <w:del w:id="3606" w:author="Charlene Jaszewski" w:date="2018-10-30T00:18:00Z">
        <w:r w:rsidRPr="003B15A7" w:rsidDel="00B96E95">
          <w:rPr>
            <w:rFonts w:cs="Times New Roman"/>
            <w:sz w:val="22"/>
            <w:szCs w:val="22"/>
            <w:lang w:val="en-US"/>
          </w:rPr>
          <w:delText>s</w:delText>
        </w:r>
      </w:del>
      <w:r w:rsidRPr="003B15A7">
        <w:rPr>
          <w:rFonts w:cs="Times New Roman"/>
          <w:sz w:val="22"/>
          <w:szCs w:val="22"/>
          <w:lang w:val="en-US"/>
        </w:rPr>
        <w:t>tay and accidentally move</w:t>
      </w:r>
      <w:ins w:id="3607" w:author="Charlene Jaszewski" w:date="2018-10-30T00:21:00Z">
        <w:r w:rsidR="00F9650C">
          <w:rPr>
            <w:rFonts w:cs="Times New Roman"/>
            <w:sz w:val="22"/>
            <w:szCs w:val="22"/>
            <w:lang w:val="en-US"/>
          </w:rPr>
          <w:t xml:space="preserve">, </w:t>
        </w:r>
      </w:ins>
      <w:ins w:id="3608" w:author="Charlene Jaszewski" w:date="2018-10-31T17:44:00Z">
        <w:r w:rsidR="0092362A">
          <w:rPr>
            <w:rFonts w:cs="Times New Roman"/>
            <w:sz w:val="22"/>
            <w:szCs w:val="22"/>
            <w:lang w:val="en-US"/>
          </w:rPr>
          <w:t xml:space="preserve">an action </w:t>
        </w:r>
      </w:ins>
      <w:ins w:id="3609" w:author="Charlene Jaszewski" w:date="2018-10-30T00:21:00Z">
        <w:r w:rsidR="00F9650C">
          <w:rPr>
            <w:rFonts w:cs="Times New Roman"/>
            <w:sz w:val="22"/>
            <w:szCs w:val="22"/>
            <w:lang w:val="en-US"/>
          </w:rPr>
          <w:t xml:space="preserve">which </w:t>
        </w:r>
      </w:ins>
      <w:del w:id="3610" w:author="Charlene Jaszewski" w:date="2018-10-30T00:21:00Z">
        <w:r w:rsidRPr="003B15A7" w:rsidDel="00F9650C">
          <w:rPr>
            <w:rFonts w:cs="Times New Roman"/>
            <w:sz w:val="22"/>
            <w:szCs w:val="22"/>
            <w:lang w:val="en-US"/>
          </w:rPr>
          <w:delText xml:space="preserve"> and it </w:delText>
        </w:r>
      </w:del>
      <w:r w:rsidRPr="003B15A7">
        <w:rPr>
          <w:rFonts w:cs="Times New Roman"/>
          <w:sz w:val="22"/>
          <w:szCs w:val="22"/>
          <w:lang w:val="en-US"/>
        </w:rPr>
        <w:t xml:space="preserve">is imagined </w:t>
      </w:r>
      <w:del w:id="3611" w:author="Charlene Jaszewski" w:date="2018-10-30T00:21:00Z">
        <w:r w:rsidRPr="003B15A7" w:rsidDel="00F9650C">
          <w:rPr>
            <w:rFonts w:cs="Times New Roman"/>
            <w:sz w:val="22"/>
            <w:szCs w:val="22"/>
            <w:lang w:val="en-US"/>
          </w:rPr>
          <w:delText>you have a</w:delText>
        </w:r>
      </w:del>
      <w:ins w:id="3612" w:author="Charlene Jaszewski" w:date="2018-10-30T00:21:00Z">
        <w:r w:rsidR="00F9650C">
          <w:rPr>
            <w:rFonts w:cs="Times New Roman"/>
            <w:sz w:val="22"/>
            <w:szCs w:val="22"/>
            <w:lang w:val="en-US"/>
          </w:rPr>
          <w:t>to be you reaching for a</w:t>
        </w:r>
      </w:ins>
      <w:r w:rsidRPr="003B15A7">
        <w:rPr>
          <w:rFonts w:cs="Times New Roman"/>
          <w:sz w:val="22"/>
          <w:szCs w:val="22"/>
          <w:lang w:val="en-US"/>
        </w:rPr>
        <w:t xml:space="preserve"> weapon</w:t>
      </w:r>
      <w:ins w:id="3613" w:author="Charlene Jaszewski" w:date="2018-10-30T00:19:00Z">
        <w:r w:rsidR="004466EB">
          <w:rPr>
            <w:rFonts w:cs="Times New Roman"/>
            <w:sz w:val="22"/>
            <w:szCs w:val="22"/>
            <w:lang w:val="en-US"/>
          </w:rPr>
          <w:t>.</w:t>
        </w:r>
      </w:ins>
      <w:del w:id="3614" w:author="Charlene Jaszewski" w:date="2018-10-30T00:19:00Z">
        <w:r w:rsidRPr="003B15A7" w:rsidDel="004466EB">
          <w:rPr>
            <w:rFonts w:cs="Times New Roman"/>
            <w:sz w:val="22"/>
            <w:szCs w:val="22"/>
            <w:lang w:val="en-US"/>
          </w:rPr>
          <w:delText>;</w:delText>
        </w:r>
      </w:del>
      <w:r w:rsidRPr="003B15A7">
        <w:rPr>
          <w:rFonts w:cs="Times New Roman"/>
          <w:sz w:val="22"/>
          <w:szCs w:val="22"/>
          <w:lang w:val="en-US"/>
        </w:rPr>
        <w:t xml:space="preserve"> </w:t>
      </w:r>
    </w:p>
    <w:p w14:paraId="7B9A7F52" w14:textId="0EFECA49" w:rsidR="00620F91" w:rsidRPr="003B15A7" w:rsidRDefault="00B96E95">
      <w:pPr>
        <w:pStyle w:val="Body"/>
        <w:numPr>
          <w:ilvl w:val="0"/>
          <w:numId w:val="28"/>
        </w:numPr>
        <w:rPr>
          <w:rFonts w:eastAsia="Helvetica Neue" w:cs="Times New Roman"/>
          <w:sz w:val="22"/>
          <w:szCs w:val="22"/>
          <w:lang w:val="en-US"/>
        </w:rPr>
        <w:pPrChange w:id="3615" w:author="Charlene Jaszewski" w:date="2018-10-30T00:18:00Z">
          <w:pPr>
            <w:pStyle w:val="Body"/>
          </w:pPr>
        </w:pPrChange>
      </w:pPr>
      <w:ins w:id="3616" w:author="Charlene Jaszewski" w:date="2018-10-30T00:18:00Z">
        <w:r>
          <w:rPr>
            <w:rFonts w:cs="Times New Roman"/>
            <w:sz w:val="22"/>
            <w:szCs w:val="22"/>
            <w:lang w:val="en-US"/>
          </w:rPr>
          <w:t>O</w:t>
        </w:r>
      </w:ins>
      <w:del w:id="3617" w:author="Charlene Jaszewski" w:date="2018-10-30T00:18:00Z">
        <w:r w:rsidR="00620F91" w:rsidRPr="003B15A7" w:rsidDel="00B96E95">
          <w:rPr>
            <w:rFonts w:cs="Times New Roman"/>
            <w:sz w:val="22"/>
            <w:szCs w:val="22"/>
            <w:lang w:val="en-US"/>
          </w:rPr>
          <w:delText>o</w:delText>
        </w:r>
      </w:del>
      <w:r w:rsidR="00620F91" w:rsidRPr="003B15A7">
        <w:rPr>
          <w:rFonts w:cs="Times New Roman"/>
          <w:sz w:val="22"/>
          <w:szCs w:val="22"/>
          <w:lang w:val="en-US"/>
        </w:rPr>
        <w:t xml:space="preserve">ption 3: </w:t>
      </w:r>
      <w:ins w:id="3618" w:author="Charlene Jaszewski" w:date="2018-10-30T00:18:00Z">
        <w:r>
          <w:rPr>
            <w:rFonts w:cs="Times New Roman"/>
            <w:sz w:val="22"/>
            <w:szCs w:val="22"/>
            <w:lang w:val="en-US"/>
          </w:rPr>
          <w:t>S</w:t>
        </w:r>
      </w:ins>
      <w:del w:id="3619" w:author="Charlene Jaszewski" w:date="2018-10-30T00:18:00Z">
        <w:r w:rsidR="00620F91" w:rsidRPr="003B15A7" w:rsidDel="00B96E95">
          <w:rPr>
            <w:rFonts w:cs="Times New Roman"/>
            <w:sz w:val="22"/>
            <w:szCs w:val="22"/>
            <w:lang w:val="en-US"/>
          </w:rPr>
          <w:delText>s</w:delText>
        </w:r>
      </w:del>
      <w:r w:rsidR="00620F91" w:rsidRPr="003B15A7">
        <w:rPr>
          <w:rFonts w:cs="Times New Roman"/>
          <w:sz w:val="22"/>
          <w:szCs w:val="22"/>
          <w:lang w:val="en-US"/>
        </w:rPr>
        <w:t xml:space="preserve">tay and try to calmly ask questions and get pushed to the ground. </w:t>
      </w:r>
    </w:p>
    <w:p w14:paraId="71135F80" w14:textId="77777777" w:rsidR="00620F91" w:rsidRPr="003B15A7" w:rsidRDefault="00620F91" w:rsidP="00620F91">
      <w:pPr>
        <w:pStyle w:val="Body"/>
        <w:rPr>
          <w:rFonts w:eastAsia="Helvetica Neue" w:cs="Times New Roman"/>
          <w:sz w:val="22"/>
          <w:szCs w:val="22"/>
          <w:lang w:val="en-US"/>
        </w:rPr>
      </w:pPr>
    </w:p>
    <w:p w14:paraId="0F43B54D" w14:textId="77777777"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The fear of police violence that begins in one’s youth is a self-fulfilling prophecy as an adult.</w:t>
      </w:r>
    </w:p>
    <w:p w14:paraId="338F11EE" w14:textId="77777777" w:rsidR="00620F91" w:rsidRPr="003B15A7" w:rsidRDefault="00620F91" w:rsidP="00620F91">
      <w:pPr>
        <w:pStyle w:val="Body"/>
        <w:rPr>
          <w:rFonts w:eastAsia="Helvetica Neue" w:cs="Times New Roman"/>
          <w:sz w:val="22"/>
          <w:szCs w:val="22"/>
          <w:lang w:val="en-US"/>
        </w:rPr>
      </w:pPr>
    </w:p>
    <w:p w14:paraId="12AFB1D4" w14:textId="32C209B7" w:rsidR="00620F91" w:rsidRPr="003B15A7" w:rsidRDefault="00620F91" w:rsidP="00620F91">
      <w:pPr>
        <w:pStyle w:val="Body"/>
        <w:rPr>
          <w:rFonts w:eastAsia="Helvetica Neue" w:cs="Times New Roman"/>
          <w:color w:val="FF9900"/>
          <w:sz w:val="22"/>
          <w:szCs w:val="22"/>
          <w:u w:color="FF9900"/>
          <w:lang w:val="en-US"/>
        </w:rPr>
      </w:pPr>
      <w:r w:rsidRPr="003B15A7">
        <w:rPr>
          <w:rFonts w:cs="Times New Roman"/>
          <w:sz w:val="22"/>
          <w:szCs w:val="22"/>
          <w:lang w:val="en-US"/>
        </w:rPr>
        <w:t xml:space="preserve">Some of the unarmed </w:t>
      </w:r>
      <w:ins w:id="3620" w:author="Charlene Jaszewski" w:date="2018-11-06T00:37:00Z">
        <w:r w:rsidR="0057317B">
          <w:rPr>
            <w:rFonts w:cs="Times New Roman"/>
            <w:sz w:val="22"/>
            <w:szCs w:val="22"/>
            <w:lang w:val="en-US"/>
          </w:rPr>
          <w:t>B</w:t>
        </w:r>
      </w:ins>
      <w:del w:id="3621" w:author="Charlene Jaszewski" w:date="2018-11-06T00:37:00Z">
        <w:r w:rsidRPr="003B15A7" w:rsidDel="0057317B">
          <w:rPr>
            <w:rFonts w:cs="Times New Roman"/>
            <w:sz w:val="22"/>
            <w:szCs w:val="22"/>
            <w:lang w:val="en-US"/>
          </w:rPr>
          <w:delText>b</w:delText>
        </w:r>
      </w:del>
      <w:r w:rsidRPr="003B15A7">
        <w:rPr>
          <w:rFonts w:cs="Times New Roman"/>
          <w:sz w:val="22"/>
          <w:szCs w:val="22"/>
          <w:lang w:val="en-US"/>
        </w:rPr>
        <w:t xml:space="preserve">lack men killed by police in the past </w:t>
      </w:r>
      <w:ins w:id="3622" w:author="Charlene Jaszewski" w:date="2018-10-30T00:19:00Z">
        <w:r w:rsidR="004466EB">
          <w:rPr>
            <w:rFonts w:cs="Times New Roman"/>
            <w:sz w:val="22"/>
            <w:szCs w:val="22"/>
            <w:lang w:val="en-US"/>
          </w:rPr>
          <w:t>ten</w:t>
        </w:r>
      </w:ins>
      <w:del w:id="3623" w:author="Charlene Jaszewski" w:date="2018-10-30T00:19:00Z">
        <w:r w:rsidRPr="003B15A7" w:rsidDel="004466EB">
          <w:rPr>
            <w:rFonts w:cs="Times New Roman"/>
            <w:sz w:val="22"/>
            <w:szCs w:val="22"/>
            <w:lang w:val="en-US"/>
          </w:rPr>
          <w:delText>10</w:delText>
        </w:r>
      </w:del>
      <w:r w:rsidRPr="003B15A7">
        <w:rPr>
          <w:rFonts w:cs="Times New Roman"/>
          <w:sz w:val="22"/>
          <w:szCs w:val="22"/>
          <w:lang w:val="en-US"/>
        </w:rPr>
        <w:t xml:space="preserve"> years: Amadou Diallo, Sean Bell, Oscar Grant, Aaron Campbell, Orlando Barlow, Steven Washington, Michael Brown, Freddie Gray, Trayvon Martin, Kendrec McDade, Kimani Gray, Philando Castile, Jordan Edwards, Alton Sterling, Walter Scott, Eric </w:t>
      </w:r>
      <w:r w:rsidRPr="003B15A7">
        <w:rPr>
          <w:rFonts w:cs="Times New Roman"/>
          <w:color w:val="auto"/>
          <w:sz w:val="22"/>
          <w:szCs w:val="22"/>
          <w:lang w:val="en-US"/>
        </w:rPr>
        <w:t xml:space="preserve">Garner, </w:t>
      </w:r>
      <w:r w:rsidRPr="003B15A7">
        <w:rPr>
          <w:rFonts w:cs="Times New Roman"/>
          <w:color w:val="auto"/>
          <w:sz w:val="22"/>
          <w:szCs w:val="22"/>
          <w:u w:color="FF9900"/>
          <w:lang w:val="en-US"/>
        </w:rPr>
        <w:t>Tamir Rice</w:t>
      </w:r>
      <w:ins w:id="3624" w:author="Charlene Jaszewski" w:date="2018-10-30T00:19:00Z">
        <w:r w:rsidR="00D26AA8">
          <w:rPr>
            <w:rFonts w:cs="Times New Roman"/>
            <w:color w:val="auto"/>
            <w:sz w:val="22"/>
            <w:szCs w:val="22"/>
            <w:u w:color="FF9900"/>
            <w:lang w:val="en-US"/>
          </w:rPr>
          <w:t>.</w:t>
        </w:r>
      </w:ins>
    </w:p>
    <w:p w14:paraId="7945C7BC" w14:textId="77777777" w:rsidR="00620F91" w:rsidRPr="003B15A7" w:rsidRDefault="00620F91" w:rsidP="00620F91">
      <w:pPr>
        <w:pStyle w:val="Body"/>
        <w:rPr>
          <w:rFonts w:eastAsia="Helvetica Neue" w:cs="Times New Roman"/>
          <w:lang w:val="en-US"/>
        </w:rPr>
      </w:pPr>
    </w:p>
    <w:p w14:paraId="050C8092" w14:textId="43704DBB" w:rsidR="00620F91" w:rsidRPr="003B15A7" w:rsidRDefault="00620F91" w:rsidP="00620F91">
      <w:pPr>
        <w:pStyle w:val="Body"/>
        <w:rPr>
          <w:rFonts w:eastAsia="Helvetica Neue" w:cs="Times New Roman"/>
          <w:color w:val="FF9900"/>
          <w:sz w:val="22"/>
          <w:szCs w:val="22"/>
          <w:u w:color="FF9900"/>
          <w:lang w:val="en-US"/>
        </w:rPr>
      </w:pPr>
      <w:r w:rsidRPr="003B15A7">
        <w:rPr>
          <w:rFonts w:cs="Times New Roman"/>
          <w:sz w:val="22"/>
          <w:szCs w:val="22"/>
          <w:lang w:val="en-US"/>
        </w:rPr>
        <w:t xml:space="preserve">The </w:t>
      </w:r>
      <w:r w:rsidRPr="0092362A">
        <w:rPr>
          <w:rFonts w:cs="Times New Roman"/>
          <w:i/>
          <w:sz w:val="22"/>
          <w:szCs w:val="22"/>
          <w:lang w:val="en-US"/>
          <w:rPrChange w:id="3625" w:author="Charlene Jaszewski" w:date="2018-10-31T17:47:00Z">
            <w:rPr>
              <w:rFonts w:cs="Times New Roman"/>
              <w:sz w:val="22"/>
              <w:szCs w:val="22"/>
              <w:lang w:val="en-US"/>
            </w:rPr>
          </w:rPrChange>
        </w:rPr>
        <w:t>Washington Post</w:t>
      </w:r>
      <w:r w:rsidRPr="003B15A7">
        <w:rPr>
          <w:rFonts w:cs="Times New Roman"/>
          <w:sz w:val="22"/>
          <w:szCs w:val="22"/>
          <w:lang w:val="en-US"/>
        </w:rPr>
        <w:t xml:space="preserve"> found </w:t>
      </w:r>
      <w:r w:rsidRPr="003B15A7">
        <w:rPr>
          <w:rFonts w:cs="Times New Roman"/>
          <w:color w:val="auto"/>
          <w:sz w:val="22"/>
          <w:szCs w:val="22"/>
          <w:lang w:val="en-US"/>
        </w:rPr>
        <w:t xml:space="preserve">that </w:t>
      </w:r>
      <w:r w:rsidRPr="003B15A7">
        <w:rPr>
          <w:rFonts w:cs="Times New Roman"/>
          <w:color w:val="auto"/>
          <w:sz w:val="22"/>
          <w:szCs w:val="22"/>
          <w:u w:color="FF9900"/>
          <w:lang w:val="en-US"/>
        </w:rPr>
        <w:t xml:space="preserve">234 </w:t>
      </w:r>
      <w:r w:rsidRPr="003B15A7">
        <w:rPr>
          <w:rFonts w:cs="Times New Roman"/>
          <w:color w:val="auto"/>
          <w:sz w:val="22"/>
          <w:szCs w:val="22"/>
          <w:lang w:val="en-US"/>
        </w:rPr>
        <w:t xml:space="preserve">of </w:t>
      </w:r>
      <w:r w:rsidRPr="003B15A7">
        <w:rPr>
          <w:rFonts w:cs="Times New Roman"/>
          <w:sz w:val="22"/>
          <w:szCs w:val="22"/>
          <w:lang w:val="en-US"/>
        </w:rPr>
        <w:t>the 963 people</w:t>
      </w:r>
      <w:ins w:id="3626" w:author="Charlene Jaszewski" w:date="2018-10-31T17:47:00Z">
        <w:r w:rsidR="00F77850">
          <w:rPr>
            <w:rFonts w:cs="Times New Roman"/>
            <w:sz w:val="22"/>
            <w:szCs w:val="22"/>
            <w:lang w:val="en-US"/>
          </w:rPr>
          <w:t xml:space="preserve"> (24 percent)</w:t>
        </w:r>
      </w:ins>
      <w:r w:rsidRPr="003B15A7">
        <w:rPr>
          <w:rFonts w:cs="Times New Roman"/>
          <w:sz w:val="22"/>
          <w:szCs w:val="22"/>
          <w:lang w:val="en-US"/>
        </w:rPr>
        <w:t xml:space="preserve"> police shot and killed in 2016 were </w:t>
      </w:r>
      <w:ins w:id="3627" w:author="Charlene Jaszewski" w:date="2018-11-06T00:38:00Z">
        <w:r w:rsidR="0057317B">
          <w:rPr>
            <w:rFonts w:cs="Times New Roman"/>
            <w:sz w:val="22"/>
            <w:szCs w:val="22"/>
            <w:lang w:val="en-US"/>
          </w:rPr>
          <w:t>B</w:t>
        </w:r>
      </w:ins>
      <w:del w:id="3628" w:author="Charlene Jaszewski" w:date="2018-11-06T00:38:00Z">
        <w:r w:rsidRPr="003B15A7" w:rsidDel="0057317B">
          <w:rPr>
            <w:rFonts w:cs="Times New Roman"/>
            <w:sz w:val="22"/>
            <w:szCs w:val="22"/>
            <w:lang w:val="en-US"/>
          </w:rPr>
          <w:delText>b</w:delText>
        </w:r>
      </w:del>
      <w:r w:rsidRPr="003B15A7">
        <w:rPr>
          <w:rFonts w:cs="Times New Roman"/>
          <w:sz w:val="22"/>
          <w:szCs w:val="22"/>
          <w:lang w:val="en-US"/>
        </w:rPr>
        <w:t>lack</w:t>
      </w:r>
      <w:ins w:id="3629" w:author="Charlene Jaszewski" w:date="2018-10-31T17:47:00Z">
        <w:r w:rsidR="00F77850">
          <w:rPr>
            <w:rFonts w:cs="Times New Roman"/>
            <w:sz w:val="22"/>
            <w:szCs w:val="22"/>
            <w:lang w:val="en-US"/>
          </w:rPr>
          <w:t>.</w:t>
        </w:r>
      </w:ins>
      <w:del w:id="3630" w:author="Charlene Jaszewski" w:date="2018-10-31T17:47:00Z">
        <w:r w:rsidRPr="003B15A7" w:rsidDel="00F77850">
          <w:rPr>
            <w:rFonts w:cs="Times New Roman"/>
            <w:sz w:val="22"/>
            <w:szCs w:val="22"/>
            <w:lang w:val="en-US"/>
          </w:rPr>
          <w:delText>.</w:delText>
        </w:r>
      </w:del>
      <w:r w:rsidRPr="003B15A7">
        <w:rPr>
          <w:rFonts w:cs="Times New Roman"/>
          <w:sz w:val="22"/>
          <w:szCs w:val="22"/>
          <w:lang w:val="en-US"/>
        </w:rPr>
        <w:t xml:space="preserve"> </w:t>
      </w:r>
      <w:r w:rsidRPr="00091823">
        <w:rPr>
          <w:rFonts w:cs="Times New Roman"/>
          <w:sz w:val="22"/>
          <w:szCs w:val="22"/>
          <w:lang w:val="en-US"/>
        </w:rPr>
        <w:t>Only</w:t>
      </w:r>
      <w:r w:rsidRPr="00091823">
        <w:rPr>
          <w:rFonts w:cs="Times New Roman"/>
          <w:sz w:val="22"/>
          <w:szCs w:val="22"/>
          <w:shd w:val="clear" w:color="auto" w:fill="FFFF00"/>
          <w:lang w:val="en-US"/>
        </w:rPr>
        <w:t xml:space="preserve"> </w:t>
      </w:r>
      <w:r w:rsidRPr="00091823">
        <w:rPr>
          <w:rFonts w:cs="Times New Roman"/>
          <w:sz w:val="22"/>
          <w:szCs w:val="22"/>
          <w:lang w:val="en-US"/>
        </w:rPr>
        <w:t>13.</w:t>
      </w:r>
      <w:r w:rsidRPr="003B15A7">
        <w:rPr>
          <w:rFonts w:cs="Times New Roman"/>
          <w:sz w:val="22"/>
          <w:szCs w:val="22"/>
          <w:lang w:val="en-US"/>
        </w:rPr>
        <w:t>4</w:t>
      </w:r>
      <w:del w:id="3631" w:author="Charlene Jaszewski" w:date="2018-10-30T00:20:00Z">
        <w:r w:rsidRPr="003B15A7" w:rsidDel="00D26AA8">
          <w:rPr>
            <w:rFonts w:cs="Times New Roman"/>
            <w:sz w:val="22"/>
            <w:szCs w:val="22"/>
            <w:lang w:val="en-US"/>
          </w:rPr>
          <w:delText xml:space="preserve">% </w:delText>
        </w:r>
      </w:del>
      <w:ins w:id="3632" w:author="Charlene Jaszewski" w:date="2018-10-30T00:20:00Z">
        <w:r w:rsidR="00D26AA8">
          <w:rPr>
            <w:rFonts w:cs="Times New Roman"/>
            <w:sz w:val="22"/>
            <w:szCs w:val="22"/>
            <w:lang w:val="en-US"/>
          </w:rPr>
          <w:t xml:space="preserve"> percent</w:t>
        </w:r>
        <w:r w:rsidR="00D26AA8" w:rsidRPr="003B15A7">
          <w:rPr>
            <w:rFonts w:cs="Times New Roman"/>
            <w:sz w:val="22"/>
            <w:szCs w:val="22"/>
            <w:lang w:val="en-US"/>
          </w:rPr>
          <w:t xml:space="preserve"> </w:t>
        </w:r>
      </w:ins>
      <w:r w:rsidRPr="003B15A7">
        <w:rPr>
          <w:rFonts w:cs="Times New Roman"/>
          <w:sz w:val="22"/>
          <w:szCs w:val="22"/>
          <w:lang w:val="en-US"/>
        </w:rPr>
        <w:t>of the U</w:t>
      </w:r>
      <w:ins w:id="3633" w:author="Charlene Jaszewski" w:date="2018-11-04T10:06:00Z">
        <w:r w:rsidR="00EC6EA8">
          <w:rPr>
            <w:rFonts w:cs="Times New Roman"/>
            <w:sz w:val="22"/>
            <w:szCs w:val="22"/>
            <w:lang w:val="en-US"/>
          </w:rPr>
          <w:t xml:space="preserve">nited </w:t>
        </w:r>
      </w:ins>
      <w:del w:id="3634" w:author="Charlene Jaszewski" w:date="2018-11-04T10:06:00Z">
        <w:r w:rsidRPr="003B15A7" w:rsidDel="00EC6EA8">
          <w:rPr>
            <w:rFonts w:cs="Times New Roman"/>
            <w:sz w:val="22"/>
            <w:szCs w:val="22"/>
            <w:lang w:val="en-US"/>
          </w:rPr>
          <w:delText>.</w:delText>
        </w:r>
      </w:del>
      <w:r w:rsidRPr="003B15A7">
        <w:rPr>
          <w:rFonts w:cs="Times New Roman"/>
          <w:sz w:val="22"/>
          <w:szCs w:val="22"/>
          <w:lang w:val="en-US"/>
        </w:rPr>
        <w:t>S</w:t>
      </w:r>
      <w:ins w:id="3635" w:author="Charlene Jaszewski" w:date="2018-11-04T10:06:00Z">
        <w:r w:rsidR="00EC6EA8">
          <w:rPr>
            <w:rFonts w:cs="Times New Roman"/>
            <w:sz w:val="22"/>
            <w:szCs w:val="22"/>
            <w:lang w:val="en-US"/>
          </w:rPr>
          <w:t>tates</w:t>
        </w:r>
      </w:ins>
      <w:del w:id="3636" w:author="Charlene Jaszewski" w:date="2018-11-04T10:06:00Z">
        <w:r w:rsidRPr="003B15A7" w:rsidDel="00EC6EA8">
          <w:rPr>
            <w:rFonts w:cs="Times New Roman"/>
            <w:sz w:val="22"/>
            <w:szCs w:val="22"/>
            <w:lang w:val="en-US"/>
          </w:rPr>
          <w:delText>.</w:delText>
        </w:r>
      </w:del>
      <w:r w:rsidRPr="003B15A7">
        <w:rPr>
          <w:rFonts w:cs="Times New Roman"/>
          <w:sz w:val="22"/>
          <w:szCs w:val="22"/>
          <w:lang w:val="en-US"/>
        </w:rPr>
        <w:t xml:space="preserve"> is </w:t>
      </w:r>
      <w:ins w:id="3637" w:author="Charlene Jaszewski" w:date="2018-11-06T00:38:00Z">
        <w:r w:rsidR="0057317B">
          <w:rPr>
            <w:rFonts w:cs="Times New Roman"/>
            <w:sz w:val="22"/>
            <w:szCs w:val="22"/>
            <w:lang w:val="en-US"/>
          </w:rPr>
          <w:t>B</w:t>
        </w:r>
      </w:ins>
      <w:del w:id="3638" w:author="Charlene Jaszewski" w:date="2018-11-06T00:38:00Z">
        <w:r w:rsidRPr="003B15A7" w:rsidDel="0057317B">
          <w:rPr>
            <w:rFonts w:cs="Times New Roman"/>
            <w:sz w:val="22"/>
            <w:szCs w:val="22"/>
            <w:lang w:val="en-US"/>
          </w:rPr>
          <w:delText>b</w:delText>
        </w:r>
      </w:del>
      <w:r w:rsidRPr="003B15A7">
        <w:rPr>
          <w:rFonts w:cs="Times New Roman"/>
          <w:sz w:val="22"/>
          <w:szCs w:val="22"/>
          <w:lang w:val="en-US"/>
        </w:rPr>
        <w:t>lack.</w:t>
      </w:r>
    </w:p>
    <w:p w14:paraId="4BAD0B86" w14:textId="77777777" w:rsidR="00620F91" w:rsidRPr="003B15A7" w:rsidRDefault="00620F91" w:rsidP="00620F91">
      <w:pPr>
        <w:pStyle w:val="Body"/>
        <w:rPr>
          <w:rFonts w:eastAsia="Helvetica Neue" w:cs="Times New Roman"/>
          <w:sz w:val="22"/>
          <w:szCs w:val="22"/>
          <w:lang w:val="en-US"/>
        </w:rPr>
      </w:pPr>
    </w:p>
    <w:p w14:paraId="489FED25" w14:textId="77777777" w:rsidR="00620F91" w:rsidRPr="003B15A7" w:rsidRDefault="00620F91" w:rsidP="00620F91">
      <w:pPr>
        <w:pStyle w:val="Body"/>
        <w:rPr>
          <w:rFonts w:cs="Times New Roman"/>
          <w:sz w:val="22"/>
          <w:szCs w:val="22"/>
          <w:lang w:val="en-US"/>
        </w:rPr>
      </w:pPr>
    </w:p>
    <w:p w14:paraId="3A5979A3" w14:textId="77777777" w:rsidR="00620F91" w:rsidRPr="003B15A7" w:rsidRDefault="00620F91" w:rsidP="00620F91">
      <w:pPr>
        <w:pStyle w:val="Body"/>
        <w:rPr>
          <w:rFonts w:cs="Times New Roman"/>
          <w:sz w:val="22"/>
          <w:szCs w:val="22"/>
          <w:lang w:val="en-US"/>
        </w:rPr>
      </w:pPr>
    </w:p>
    <w:p w14:paraId="159C29D9" w14:textId="77777777" w:rsidR="00620F91" w:rsidRPr="003B15A7" w:rsidRDefault="00620F91" w:rsidP="00620F91">
      <w:pPr>
        <w:pStyle w:val="Body"/>
        <w:rPr>
          <w:rFonts w:cs="Times New Roman"/>
          <w:sz w:val="22"/>
          <w:szCs w:val="22"/>
          <w:lang w:val="en-US"/>
        </w:rPr>
      </w:pPr>
    </w:p>
    <w:p w14:paraId="22FE3630" w14:textId="77777777" w:rsidR="00620F91" w:rsidRPr="003B15A7" w:rsidRDefault="00620F91" w:rsidP="00620F91">
      <w:pPr>
        <w:pStyle w:val="Body"/>
        <w:rPr>
          <w:rFonts w:cs="Times New Roman"/>
          <w:sz w:val="22"/>
          <w:szCs w:val="22"/>
          <w:lang w:val="en-US"/>
        </w:rPr>
      </w:pPr>
    </w:p>
    <w:p w14:paraId="0D718670" w14:textId="77777777" w:rsidR="00620F91" w:rsidRPr="003B15A7" w:rsidRDefault="00620F91" w:rsidP="00620F91">
      <w:pPr>
        <w:pStyle w:val="Body"/>
        <w:rPr>
          <w:rFonts w:cs="Times New Roman"/>
          <w:sz w:val="22"/>
          <w:szCs w:val="22"/>
          <w:lang w:val="en-US"/>
        </w:rPr>
      </w:pPr>
    </w:p>
    <w:p w14:paraId="573F369A" w14:textId="77777777" w:rsidR="00620F91" w:rsidRPr="003B15A7" w:rsidRDefault="00620F91" w:rsidP="00620F91">
      <w:pPr>
        <w:pStyle w:val="Body"/>
        <w:rPr>
          <w:rFonts w:cs="Times New Roman"/>
          <w:sz w:val="22"/>
          <w:szCs w:val="22"/>
          <w:lang w:val="en-US"/>
        </w:rPr>
      </w:pPr>
    </w:p>
    <w:p w14:paraId="2F1E8977" w14:textId="77777777" w:rsidR="00620F91" w:rsidRPr="003B15A7" w:rsidRDefault="00620F91" w:rsidP="00620F91">
      <w:pPr>
        <w:pStyle w:val="Body"/>
        <w:rPr>
          <w:rFonts w:cs="Times New Roman"/>
          <w:sz w:val="22"/>
          <w:szCs w:val="22"/>
          <w:lang w:val="en-US"/>
        </w:rPr>
      </w:pPr>
    </w:p>
    <w:p w14:paraId="418C53B3" w14:textId="77777777" w:rsidR="00620F91" w:rsidRPr="003B15A7" w:rsidRDefault="00620F91" w:rsidP="000D1B64">
      <w:pPr>
        <w:pStyle w:val="Heading1"/>
        <w:rPr>
          <w:rFonts w:ascii="Times New Roman" w:eastAsia="Helvetica Neue" w:hAnsi="Times New Roman" w:cs="Times New Roman"/>
        </w:rPr>
      </w:pPr>
      <w:bookmarkStart w:id="3639" w:name="_Toc527278101"/>
      <w:r w:rsidRPr="00092ED2">
        <w:rPr>
          <w:rFonts w:ascii="Times New Roman" w:hAnsi="Times New Roman" w:cs="Times New Roman"/>
        </w:rPr>
        <w:lastRenderedPageBreak/>
        <w:t>58_</w:t>
      </w:r>
      <w:r w:rsidRPr="00BB301C">
        <w:rPr>
          <w:rFonts w:ascii="Times New Roman" w:hAnsi="Times New Roman" w:cs="Times New Roman"/>
        </w:rPr>
        <w:t>When Black Boys Become Black Men: Disproportionate Incarceration of Black Men</w:t>
      </w:r>
      <w:bookmarkEnd w:id="3639"/>
      <w:r w:rsidRPr="003B15A7">
        <w:rPr>
          <w:rFonts w:ascii="Times New Roman" w:hAnsi="Times New Roman" w:cs="Times New Roman"/>
        </w:rPr>
        <w:t xml:space="preserve"> </w:t>
      </w:r>
    </w:p>
    <w:p w14:paraId="3F73E014" w14:textId="77777777" w:rsidR="00620F91" w:rsidRPr="003B15A7" w:rsidRDefault="00620F91" w:rsidP="00620F91">
      <w:pPr>
        <w:pStyle w:val="Body"/>
        <w:rPr>
          <w:rFonts w:eastAsia="Helvetica Neue" w:cs="Times New Roman"/>
          <w:sz w:val="22"/>
          <w:szCs w:val="22"/>
          <w:lang w:val="en-US"/>
        </w:rPr>
      </w:pPr>
    </w:p>
    <w:p w14:paraId="426A3C5C" w14:textId="77777777" w:rsidR="00091823" w:rsidRDefault="00620F91" w:rsidP="00620F91">
      <w:pPr>
        <w:pStyle w:val="Body"/>
        <w:rPr>
          <w:ins w:id="3640" w:author="Charlene Jaszewski" w:date="2018-11-02T19:44:00Z"/>
          <w:rFonts w:cs="Times New Roman"/>
          <w:sz w:val="22"/>
          <w:szCs w:val="22"/>
          <w:lang w:val="en-US"/>
        </w:rPr>
      </w:pPr>
      <w:moveFromRangeStart w:id="3641" w:author="Charlene Jaszewski" w:date="2018-10-31T18:35:00Z" w:name="move528774231"/>
      <w:moveFrom w:id="3642" w:author="Charlene Jaszewski" w:date="2018-10-31T18:35:00Z">
        <w:r w:rsidRPr="003B15A7" w:rsidDel="00F75DB8">
          <w:rPr>
            <w:rFonts w:cs="Times New Roman"/>
            <w:sz w:val="22"/>
            <w:szCs w:val="22"/>
            <w:lang w:val="en-US"/>
          </w:rPr>
          <w:t xml:space="preserve">Slavery was legally abolished in 1865 with the Thirteenth Amendment. </w:t>
        </w:r>
      </w:moveFrom>
      <w:moveFromRangeEnd w:id="3641"/>
      <w:ins w:id="3643" w:author="Charlene Jaszewski" w:date="2018-10-31T18:14:00Z">
        <w:r w:rsidR="007E7DED">
          <w:rPr>
            <w:rFonts w:cs="Times New Roman"/>
            <w:sz w:val="22"/>
            <w:szCs w:val="22"/>
            <w:lang w:val="en-US"/>
          </w:rPr>
          <w:t xml:space="preserve">We’ve all heard the </w:t>
        </w:r>
      </w:ins>
      <w:ins w:id="3644" w:author="Charlene Jaszewski" w:date="2018-10-31T18:15:00Z">
        <w:r w:rsidR="007E7DED">
          <w:rPr>
            <w:rFonts w:cs="Times New Roman"/>
            <w:sz w:val="22"/>
            <w:szCs w:val="22"/>
            <w:lang w:val="en-US"/>
          </w:rPr>
          <w:t xml:space="preserve">fact that slaves were only worth </w:t>
        </w:r>
      </w:ins>
      <w:ins w:id="3645" w:author="Charlene Jaszewski" w:date="2018-10-31T18:16:00Z">
        <w:r w:rsidR="007E7DED">
          <w:rPr>
            <w:rFonts w:cs="Times New Roman"/>
            <w:sz w:val="22"/>
            <w:szCs w:val="22"/>
            <w:lang w:val="en-US"/>
          </w:rPr>
          <w:t>three-fifths</w:t>
        </w:r>
      </w:ins>
      <w:ins w:id="3646" w:author="Charlene Jaszewski" w:date="2018-10-31T18:15:00Z">
        <w:r w:rsidR="007E7DED">
          <w:rPr>
            <w:rFonts w:cs="Times New Roman"/>
            <w:sz w:val="22"/>
            <w:szCs w:val="22"/>
            <w:lang w:val="en-US"/>
          </w:rPr>
          <w:t xml:space="preserve"> of a person, but that fact had less to do with describing how slaveholders viewed the slaves, and everything to do with taxation. </w:t>
        </w:r>
      </w:ins>
    </w:p>
    <w:p w14:paraId="6B48A9C1" w14:textId="77777777" w:rsidR="00091823" w:rsidRDefault="00091823" w:rsidP="00620F91">
      <w:pPr>
        <w:pStyle w:val="Body"/>
        <w:rPr>
          <w:ins w:id="3647" w:author="Charlene Jaszewski" w:date="2018-11-02T19:44:00Z"/>
          <w:rFonts w:cs="Times New Roman"/>
          <w:sz w:val="22"/>
          <w:szCs w:val="22"/>
          <w:lang w:val="en-US"/>
        </w:rPr>
      </w:pPr>
    </w:p>
    <w:p w14:paraId="472DEE7D" w14:textId="7A2226CE" w:rsidR="000D7F85" w:rsidRPr="00F75DB8" w:rsidRDefault="007E7DED" w:rsidP="00620F91">
      <w:pPr>
        <w:pStyle w:val="Body"/>
        <w:rPr>
          <w:ins w:id="3648" w:author="Charlene Jaszewski" w:date="2018-10-31T18:28:00Z"/>
          <w:rFonts w:cs="Times New Roman"/>
          <w:sz w:val="22"/>
          <w:szCs w:val="22"/>
          <w:lang w:val="en-US"/>
          <w:rPrChange w:id="3649" w:author="Charlene Jaszewski" w:date="2018-10-31T18:29:00Z">
            <w:rPr>
              <w:ins w:id="3650" w:author="Charlene Jaszewski" w:date="2018-10-31T18:28:00Z"/>
              <w:rFonts w:cs="Times New Roman"/>
              <w:sz w:val="22"/>
              <w:szCs w:val="22"/>
              <w:highlight w:val="yellow"/>
              <w:lang w:val="en-US"/>
            </w:rPr>
          </w:rPrChange>
        </w:rPr>
      </w:pPr>
      <w:ins w:id="3651" w:author="Charlene Jaszewski" w:date="2018-10-31T18:16:00Z">
        <w:r>
          <w:rPr>
            <w:rFonts w:cs="Times New Roman"/>
            <w:sz w:val="22"/>
            <w:szCs w:val="22"/>
            <w:lang w:val="en-US"/>
          </w:rPr>
          <w:t>Before the civil war, the government</w:t>
        </w:r>
      </w:ins>
      <w:ins w:id="3652" w:author="Charlene Jaszewski" w:date="2018-10-31T18:26:00Z">
        <w:r w:rsidR="000D7F85">
          <w:rPr>
            <w:rFonts w:cs="Times New Roman"/>
            <w:sz w:val="22"/>
            <w:szCs w:val="22"/>
            <w:lang w:val="en-US"/>
          </w:rPr>
          <w:t xml:space="preserve"> </w:t>
        </w:r>
        <w:r w:rsidR="000D7F85" w:rsidRPr="00F75DB8">
          <w:rPr>
            <w:rFonts w:cs="Times New Roman"/>
            <w:sz w:val="22"/>
            <w:szCs w:val="22"/>
            <w:lang w:val="en-US"/>
          </w:rPr>
          <w:t xml:space="preserve">was changing taxation from that of land value (which landowners devalued) to population. </w:t>
        </w:r>
      </w:ins>
      <w:ins w:id="3653" w:author="Charlene Jaszewski" w:date="2018-10-31T18:28:00Z">
        <w:r w:rsidR="000D7F85" w:rsidRPr="00F75DB8">
          <w:rPr>
            <w:rFonts w:cs="Times New Roman"/>
            <w:sz w:val="22"/>
            <w:szCs w:val="22"/>
            <w:lang w:val="en-US"/>
            <w:rPrChange w:id="3654" w:author="Charlene Jaszewski" w:date="2018-10-31T18:31:00Z">
              <w:rPr>
                <w:rFonts w:cs="Times New Roman"/>
                <w:sz w:val="22"/>
                <w:szCs w:val="22"/>
                <w:highlight w:val="yellow"/>
                <w:lang w:val="en-US"/>
              </w:rPr>
            </w:rPrChange>
          </w:rPr>
          <w:t xml:space="preserve">Since representation was tied to population, </w:t>
        </w:r>
      </w:ins>
      <w:ins w:id="3655" w:author="Charlene Jaszewski" w:date="2018-11-02T19:45:00Z">
        <w:r w:rsidR="00091823">
          <w:rPr>
            <w:rFonts w:cs="Times New Roman"/>
            <w:sz w:val="22"/>
            <w:szCs w:val="22"/>
            <w:lang w:val="en-US"/>
          </w:rPr>
          <w:t xml:space="preserve">and the </w:t>
        </w:r>
        <w:r w:rsidR="00091823" w:rsidRPr="00560418">
          <w:rPr>
            <w:rFonts w:cs="Times New Roman"/>
            <w:sz w:val="22"/>
            <w:szCs w:val="22"/>
            <w:lang w:val="en-US"/>
          </w:rPr>
          <w:t>larger northern states had higher populations than the southern states</w:t>
        </w:r>
        <w:r w:rsidR="00091823">
          <w:rPr>
            <w:rFonts w:cs="Times New Roman"/>
            <w:sz w:val="22"/>
            <w:szCs w:val="22"/>
            <w:lang w:val="en-US"/>
          </w:rPr>
          <w:t xml:space="preserve">, </w:t>
        </w:r>
      </w:ins>
      <w:ins w:id="3656" w:author="Charlene Jaszewski" w:date="2018-10-31T18:27:00Z">
        <w:r w:rsidR="000D7F85" w:rsidRPr="00F75DB8">
          <w:rPr>
            <w:rFonts w:cs="Times New Roman"/>
            <w:sz w:val="22"/>
            <w:szCs w:val="22"/>
            <w:lang w:val="en-US"/>
            <w:rPrChange w:id="3657" w:author="Charlene Jaszewski" w:date="2018-10-31T18:31:00Z">
              <w:rPr>
                <w:rFonts w:cs="Times New Roman"/>
                <w:sz w:val="22"/>
                <w:szCs w:val="22"/>
                <w:highlight w:val="yellow"/>
                <w:lang w:val="en-US"/>
              </w:rPr>
            </w:rPrChange>
          </w:rPr>
          <w:t xml:space="preserve">southern states proposed </w:t>
        </w:r>
      </w:ins>
      <w:ins w:id="3658" w:author="Charlene Jaszewski" w:date="2018-10-31T18:28:00Z">
        <w:r w:rsidR="000D7F85" w:rsidRPr="00F75DB8">
          <w:rPr>
            <w:rFonts w:cs="Times New Roman"/>
            <w:sz w:val="22"/>
            <w:szCs w:val="22"/>
            <w:lang w:val="en-US"/>
            <w:rPrChange w:id="3659" w:author="Charlene Jaszewski" w:date="2018-10-31T18:31:00Z">
              <w:rPr>
                <w:rFonts w:cs="Times New Roman"/>
                <w:sz w:val="22"/>
                <w:szCs w:val="22"/>
                <w:highlight w:val="yellow"/>
                <w:lang w:val="en-US"/>
              </w:rPr>
            </w:rPrChange>
          </w:rPr>
          <w:t>including slaves in population counts</w:t>
        </w:r>
      </w:ins>
      <w:ins w:id="3660" w:author="Charlene Jaszewski" w:date="2018-10-31T18:31:00Z">
        <w:r w:rsidR="00F75DB8" w:rsidRPr="00F75DB8">
          <w:rPr>
            <w:rFonts w:cs="Times New Roman"/>
            <w:sz w:val="22"/>
            <w:szCs w:val="22"/>
            <w:lang w:val="en-US"/>
            <w:rPrChange w:id="3661" w:author="Charlene Jaszewski" w:date="2018-10-31T18:31:00Z">
              <w:rPr>
                <w:rFonts w:cs="Times New Roman"/>
                <w:sz w:val="22"/>
                <w:szCs w:val="22"/>
                <w:highlight w:val="yellow"/>
                <w:lang w:val="en-US"/>
              </w:rPr>
            </w:rPrChange>
          </w:rPr>
          <w:t xml:space="preserve"> to increase their seats in the House</w:t>
        </w:r>
      </w:ins>
      <w:ins w:id="3662" w:author="Charlene Jaszewski" w:date="2018-10-31T18:28:00Z">
        <w:r w:rsidR="000D7F85" w:rsidRPr="00F75DB8">
          <w:rPr>
            <w:rFonts w:cs="Times New Roman"/>
            <w:sz w:val="22"/>
            <w:szCs w:val="22"/>
            <w:lang w:val="en-US"/>
            <w:rPrChange w:id="3663" w:author="Charlene Jaszewski" w:date="2018-10-31T18:31:00Z">
              <w:rPr>
                <w:rFonts w:cs="Times New Roman"/>
                <w:sz w:val="22"/>
                <w:szCs w:val="22"/>
                <w:highlight w:val="yellow"/>
                <w:lang w:val="en-US"/>
              </w:rPr>
            </w:rPrChange>
          </w:rPr>
          <w:t xml:space="preserve">. However, </w:t>
        </w:r>
      </w:ins>
      <w:ins w:id="3664" w:author="Charlene Jaszewski" w:date="2018-10-31T18:29:00Z">
        <w:r w:rsidR="00F75DB8" w:rsidRPr="00F75DB8">
          <w:rPr>
            <w:rFonts w:cs="Times New Roman"/>
            <w:sz w:val="22"/>
            <w:szCs w:val="22"/>
            <w:lang w:val="en-US"/>
            <w:rPrChange w:id="3665" w:author="Charlene Jaszewski" w:date="2018-10-31T18:31:00Z">
              <w:rPr>
                <w:rFonts w:cs="Times New Roman"/>
                <w:sz w:val="22"/>
                <w:szCs w:val="22"/>
                <w:highlight w:val="yellow"/>
                <w:lang w:val="en-US"/>
              </w:rPr>
            </w:rPrChange>
          </w:rPr>
          <w:t>they didn’t want to pay higher taxes on the increased population</w:t>
        </w:r>
      </w:ins>
      <w:ins w:id="3666" w:author="Charlene Jaszewski" w:date="2018-10-31T18:30:00Z">
        <w:r w:rsidR="00F75DB8" w:rsidRPr="00F75DB8">
          <w:rPr>
            <w:rFonts w:cs="Times New Roman"/>
            <w:sz w:val="22"/>
            <w:szCs w:val="22"/>
            <w:lang w:val="en-US"/>
            <w:rPrChange w:id="3667" w:author="Charlene Jaszewski" w:date="2018-10-31T18:31:00Z">
              <w:rPr>
                <w:rFonts w:cs="Times New Roman"/>
                <w:sz w:val="22"/>
                <w:szCs w:val="22"/>
                <w:highlight w:val="yellow"/>
                <w:lang w:val="en-US"/>
              </w:rPr>
            </w:rPrChange>
          </w:rPr>
          <w:t>. The Three-Fifths Compromise was reached after much debate</w:t>
        </w:r>
      </w:ins>
      <w:ins w:id="3668" w:author="Charlene Jaszewski" w:date="2018-10-31T18:33:00Z">
        <w:r w:rsidR="00F75DB8">
          <w:rPr>
            <w:rFonts w:cs="Times New Roman"/>
            <w:sz w:val="22"/>
            <w:szCs w:val="22"/>
            <w:lang w:val="en-US"/>
          </w:rPr>
          <w:t xml:space="preserve">, </w:t>
        </w:r>
        <w:r w:rsidR="00F75DB8" w:rsidRPr="00F75DB8">
          <w:rPr>
            <w:rFonts w:cs="Times New Roman"/>
            <w:sz w:val="22"/>
            <w:szCs w:val="22"/>
            <w:lang w:val="en-US"/>
          </w:rPr>
          <w:t xml:space="preserve">and </w:t>
        </w:r>
        <w:r w:rsidR="00F75DB8" w:rsidRPr="00F75DB8">
          <w:rPr>
            <w:rFonts w:cs="Times New Roman"/>
            <w:color w:val="auto"/>
            <w:sz w:val="22"/>
            <w:szCs w:val="22"/>
            <w:u w:color="FF9900"/>
            <w:lang w:val="en-US"/>
            <w:rPrChange w:id="3669" w:author="Charlene Jaszewski" w:date="2018-10-31T18:33:00Z">
              <w:rPr>
                <w:rFonts w:cs="Times New Roman"/>
                <w:color w:val="auto"/>
                <w:sz w:val="22"/>
                <w:szCs w:val="22"/>
                <w:highlight w:val="yellow"/>
                <w:u w:color="FF9900"/>
                <w:lang w:val="en-US"/>
              </w:rPr>
            </w:rPrChange>
          </w:rPr>
          <w:t>it increased Southern states’ legislative representation, bolstering the political power of slavery states to pass pro-slavery laws</w:t>
        </w:r>
      </w:ins>
      <w:ins w:id="3670" w:author="Charlene Jaszewski" w:date="2018-10-31T18:30:00Z">
        <w:r w:rsidR="00F75DB8" w:rsidRPr="00F75DB8">
          <w:rPr>
            <w:rFonts w:cs="Times New Roman"/>
            <w:sz w:val="22"/>
            <w:szCs w:val="22"/>
            <w:lang w:val="en-US"/>
            <w:rPrChange w:id="3671" w:author="Charlene Jaszewski" w:date="2018-10-31T18:33:00Z">
              <w:rPr>
                <w:rFonts w:cs="Times New Roman"/>
                <w:sz w:val="22"/>
                <w:szCs w:val="22"/>
                <w:highlight w:val="yellow"/>
                <w:lang w:val="en-US"/>
              </w:rPr>
            </w:rPrChange>
          </w:rPr>
          <w:t>.</w:t>
        </w:r>
      </w:ins>
      <w:moveToRangeStart w:id="3672" w:author="Charlene Jaszewski" w:date="2018-10-31T18:35:00Z" w:name="move528774231"/>
      <w:moveTo w:id="3673" w:author="Charlene Jaszewski" w:date="2018-10-31T18:35:00Z">
        <w:del w:id="3674" w:author="Charlene Jaszewski" w:date="2018-10-31T19:02:00Z">
          <w:r w:rsidR="00F75DB8" w:rsidRPr="003B15A7" w:rsidDel="00BB301C">
            <w:rPr>
              <w:rFonts w:cs="Times New Roman"/>
              <w:sz w:val="22"/>
              <w:szCs w:val="22"/>
              <w:lang w:val="en-US"/>
            </w:rPr>
            <w:delText>Slavery was legally abolished in 1865 with the Thirteenth Amendment</w:delText>
          </w:r>
        </w:del>
        <w:del w:id="3675" w:author="Charlene Jaszewski" w:date="2018-10-31T18:35:00Z">
          <w:r w:rsidR="00F75DB8" w:rsidRPr="003B15A7" w:rsidDel="00F75DB8">
            <w:rPr>
              <w:rFonts w:cs="Times New Roman"/>
              <w:sz w:val="22"/>
              <w:szCs w:val="22"/>
              <w:lang w:val="en-US"/>
            </w:rPr>
            <w:delText>.</w:delText>
          </w:r>
        </w:del>
      </w:moveTo>
      <w:moveToRangeEnd w:id="3672"/>
    </w:p>
    <w:p w14:paraId="3DBF50E4" w14:textId="30FDB4C4" w:rsidR="00C8253D" w:rsidRPr="003B15A7" w:rsidDel="00F75DB8" w:rsidRDefault="00620F91" w:rsidP="00620F91">
      <w:pPr>
        <w:pStyle w:val="Body"/>
        <w:rPr>
          <w:del w:id="3676" w:author="Charlene Jaszewski" w:date="2018-10-31T18:33:00Z"/>
          <w:rFonts w:cs="Times New Roman"/>
          <w:color w:val="auto"/>
          <w:sz w:val="22"/>
          <w:szCs w:val="22"/>
          <w:lang w:val="en-US"/>
        </w:rPr>
      </w:pPr>
      <w:del w:id="3677" w:author="Charlene Jaszewski" w:date="2018-10-31T18:33:00Z">
        <w:r w:rsidRPr="00F16B8F" w:rsidDel="00F75DB8">
          <w:rPr>
            <w:sz w:val="22"/>
            <w:szCs w:val="22"/>
            <w:highlight w:val="yellow"/>
            <w:rPrChange w:id="3678" w:author="Charlene Jaszewski" w:date="2018-10-30T00:24:00Z">
              <w:rPr>
                <w:sz w:val="22"/>
                <w:szCs w:val="22"/>
              </w:rPr>
            </w:rPrChange>
          </w:rPr>
          <w:delText xml:space="preserve">Up until that point, </w:delText>
        </w:r>
        <w:r w:rsidR="00C8253D" w:rsidRPr="00F16B8F" w:rsidDel="00F75DB8">
          <w:rPr>
            <w:sz w:val="22"/>
            <w:szCs w:val="22"/>
            <w:highlight w:val="yellow"/>
            <w:rPrChange w:id="3679" w:author="Charlene Jaszewski" w:date="2018-10-30T00:24:00Z">
              <w:rPr>
                <w:sz w:val="22"/>
                <w:szCs w:val="22"/>
              </w:rPr>
            </w:rPrChange>
          </w:rPr>
          <w:delText xml:space="preserve">slaves were considered only three-fifths of a person, a dehumanizing categorization that allowed white slaveholders to mentally permit the inhumane treatment of fellow human beings. </w:delText>
        </w:r>
        <w:r w:rsidRPr="00F16B8F" w:rsidDel="00F75DB8">
          <w:rPr>
            <w:sz w:val="22"/>
            <w:szCs w:val="22"/>
            <w:highlight w:val="yellow"/>
            <w:u w:color="FF9900"/>
            <w:rPrChange w:id="3680" w:author="Charlene Jaszewski" w:date="2018-10-30T00:24:00Z">
              <w:rPr>
                <w:sz w:val="22"/>
                <w:szCs w:val="22"/>
                <w:u w:color="FF9900"/>
              </w:rPr>
            </w:rPrChange>
          </w:rPr>
          <w:delText>This law was a result of pre</w:delText>
        </w:r>
      </w:del>
      <w:del w:id="3681" w:author="Charlene Jaszewski" w:date="2018-10-30T00:24:00Z">
        <w:r w:rsidRPr="00F16B8F" w:rsidDel="00364C66">
          <w:rPr>
            <w:sz w:val="22"/>
            <w:szCs w:val="22"/>
            <w:highlight w:val="yellow"/>
            <w:u w:color="FF9900"/>
            <w:rPrChange w:id="3682" w:author="Charlene Jaszewski" w:date="2018-10-30T00:24:00Z">
              <w:rPr>
                <w:sz w:val="22"/>
                <w:szCs w:val="22"/>
                <w:u w:color="FF9900"/>
              </w:rPr>
            </w:rPrChange>
          </w:rPr>
          <w:delText>-</w:delText>
        </w:r>
      </w:del>
      <w:del w:id="3683" w:author="Charlene Jaszewski" w:date="2018-10-31T18:33:00Z">
        <w:r w:rsidRPr="00F16B8F" w:rsidDel="00F75DB8">
          <w:rPr>
            <w:sz w:val="22"/>
            <w:szCs w:val="22"/>
            <w:highlight w:val="yellow"/>
            <w:u w:color="FF9900"/>
            <w:rPrChange w:id="3684" w:author="Charlene Jaszewski" w:date="2018-10-30T00:24:00Z">
              <w:rPr>
                <w:sz w:val="22"/>
                <w:szCs w:val="22"/>
                <w:u w:color="FF9900"/>
              </w:rPr>
            </w:rPrChange>
          </w:rPr>
          <w:delText xml:space="preserve">existing structures. The </w:delText>
        </w:r>
      </w:del>
      <w:del w:id="3685" w:author="Charlene Jaszewski" w:date="2018-10-31T18:03:00Z">
        <w:r w:rsidRPr="00F16B8F" w:rsidDel="007F7742">
          <w:rPr>
            <w:sz w:val="22"/>
            <w:szCs w:val="22"/>
            <w:highlight w:val="yellow"/>
            <w:u w:color="FF9900"/>
            <w:rPrChange w:id="3686" w:author="Charlene Jaszewski" w:date="2018-10-30T00:24:00Z">
              <w:rPr>
                <w:sz w:val="22"/>
                <w:szCs w:val="22"/>
                <w:u w:color="FF9900"/>
              </w:rPr>
            </w:rPrChange>
          </w:rPr>
          <w:delText>Thirteenth Amendment</w:delText>
        </w:r>
      </w:del>
      <w:del w:id="3687" w:author="Charlene Jaszewski" w:date="2018-10-31T18:33:00Z">
        <w:r w:rsidRPr="00F16B8F" w:rsidDel="00F75DB8">
          <w:rPr>
            <w:sz w:val="22"/>
            <w:szCs w:val="22"/>
            <w:highlight w:val="yellow"/>
            <w:u w:color="FF9900"/>
            <w:rPrChange w:id="3688" w:author="Charlene Jaszewski" w:date="2018-10-30T00:24:00Z">
              <w:rPr>
                <w:sz w:val="22"/>
                <w:szCs w:val="22"/>
                <w:u w:color="FF9900"/>
              </w:rPr>
            </w:rPrChange>
          </w:rPr>
          <w:delText xml:space="preserve"> claus</w:delText>
        </w:r>
        <w:r w:rsidR="00C8253D" w:rsidRPr="00F16B8F" w:rsidDel="00F75DB8">
          <w:rPr>
            <w:sz w:val="22"/>
            <w:szCs w:val="22"/>
            <w:highlight w:val="yellow"/>
            <w:u w:color="FF9900"/>
            <w:rPrChange w:id="3689" w:author="Charlene Jaszewski" w:date="2018-10-30T00:24:00Z">
              <w:rPr>
                <w:sz w:val="22"/>
                <w:szCs w:val="22"/>
                <w:u w:color="FF9900"/>
              </w:rPr>
            </w:rPrChange>
          </w:rPr>
          <w:delText>e</w:delText>
        </w:r>
        <w:r w:rsidRPr="00F16B8F" w:rsidDel="00F75DB8">
          <w:rPr>
            <w:sz w:val="22"/>
            <w:szCs w:val="22"/>
            <w:highlight w:val="yellow"/>
            <w:u w:color="FF9900"/>
            <w:rPrChange w:id="3690" w:author="Charlene Jaszewski" w:date="2018-10-30T00:24:00Z">
              <w:rPr>
                <w:sz w:val="22"/>
                <w:szCs w:val="22"/>
                <w:u w:color="FF9900"/>
              </w:rPr>
            </w:rPrChange>
          </w:rPr>
          <w:delText xml:space="preserve"> established how people would be counted in the census, </w:delText>
        </w:r>
      </w:del>
      <w:del w:id="3691" w:author="Charlene Jaszewski" w:date="2018-10-31T18:03:00Z">
        <w:r w:rsidRPr="00F16B8F" w:rsidDel="007F7742">
          <w:rPr>
            <w:sz w:val="22"/>
            <w:szCs w:val="22"/>
            <w:highlight w:val="yellow"/>
            <w:u w:color="FF9900"/>
            <w:rPrChange w:id="3692" w:author="Charlene Jaszewski" w:date="2018-10-30T00:24:00Z">
              <w:rPr>
                <w:sz w:val="22"/>
                <w:szCs w:val="22"/>
                <w:u w:color="FF9900"/>
              </w:rPr>
            </w:rPrChange>
          </w:rPr>
          <w:delText xml:space="preserve">and </w:delText>
        </w:r>
      </w:del>
      <w:del w:id="3693" w:author="Charlene Jaszewski" w:date="2018-10-31T18:33:00Z">
        <w:r w:rsidRPr="00F16B8F" w:rsidDel="00F75DB8">
          <w:rPr>
            <w:sz w:val="22"/>
            <w:szCs w:val="22"/>
            <w:highlight w:val="yellow"/>
            <w:u w:color="FF9900"/>
            <w:rPrChange w:id="3694" w:author="Charlene Jaszewski" w:date="2018-10-30T00:24:00Z">
              <w:rPr>
                <w:sz w:val="22"/>
                <w:szCs w:val="22"/>
                <w:u w:color="FF9900"/>
              </w:rPr>
            </w:rPrChange>
          </w:rPr>
          <w:delText>in turn determine</w:delText>
        </w:r>
        <w:r w:rsidR="00C8253D" w:rsidRPr="00F16B8F" w:rsidDel="00F75DB8">
          <w:rPr>
            <w:sz w:val="22"/>
            <w:szCs w:val="22"/>
            <w:highlight w:val="yellow"/>
            <w:u w:color="FF9900"/>
            <w:rPrChange w:id="3695" w:author="Charlene Jaszewski" w:date="2018-10-30T00:24:00Z">
              <w:rPr>
                <w:sz w:val="22"/>
                <w:szCs w:val="22"/>
                <w:u w:color="FF9900"/>
              </w:rPr>
            </w:rPrChange>
          </w:rPr>
          <w:delText>d</w:delText>
        </w:r>
        <w:r w:rsidRPr="00F16B8F" w:rsidDel="00F75DB8">
          <w:rPr>
            <w:sz w:val="22"/>
            <w:szCs w:val="22"/>
            <w:highlight w:val="yellow"/>
            <w:u w:color="FF9900"/>
            <w:rPrChange w:id="3696" w:author="Charlene Jaszewski" w:date="2018-10-30T00:24:00Z">
              <w:rPr>
                <w:sz w:val="22"/>
                <w:szCs w:val="22"/>
                <w:u w:color="FF9900"/>
              </w:rPr>
            </w:rPrChange>
          </w:rPr>
          <w:delText xml:space="preserve"> the </w:delText>
        </w:r>
      </w:del>
      <w:del w:id="3697" w:author="Charlene Jaszewski" w:date="2018-10-30T00:24:00Z">
        <w:r w:rsidRPr="00F16B8F" w:rsidDel="00364C66">
          <w:rPr>
            <w:sz w:val="22"/>
            <w:szCs w:val="22"/>
            <w:highlight w:val="yellow"/>
            <w:u w:color="FF9900"/>
            <w:rPrChange w:id="3698" w:author="Charlene Jaszewski" w:date="2018-10-30T00:24:00Z">
              <w:rPr>
                <w:sz w:val="22"/>
                <w:szCs w:val="22"/>
                <w:u w:color="FF9900"/>
              </w:rPr>
            </w:rPrChange>
          </w:rPr>
          <w:delText>amount</w:delText>
        </w:r>
      </w:del>
      <w:del w:id="3699" w:author="Charlene Jaszewski" w:date="2018-10-31T18:33:00Z">
        <w:r w:rsidRPr="00F16B8F" w:rsidDel="00F75DB8">
          <w:rPr>
            <w:sz w:val="22"/>
            <w:szCs w:val="22"/>
            <w:highlight w:val="yellow"/>
            <w:u w:color="FF9900"/>
            <w:rPrChange w:id="3700" w:author="Charlene Jaszewski" w:date="2018-10-30T00:24:00Z">
              <w:rPr>
                <w:sz w:val="22"/>
                <w:szCs w:val="22"/>
                <w:u w:color="FF9900"/>
              </w:rPr>
            </w:rPrChange>
          </w:rPr>
          <w:delText xml:space="preserve"> of representatives each state received in the House.</w:delText>
        </w:r>
      </w:del>
      <w:del w:id="3701" w:author="Charlene Jaszewski" w:date="2018-10-31T18:32:00Z">
        <w:r w:rsidRPr="00F16B8F" w:rsidDel="00F75DB8">
          <w:rPr>
            <w:sz w:val="22"/>
            <w:szCs w:val="22"/>
            <w:highlight w:val="yellow"/>
            <w:u w:color="FF9900"/>
            <w:rPrChange w:id="3702" w:author="Charlene Jaszewski" w:date="2018-10-30T00:24:00Z">
              <w:rPr>
                <w:sz w:val="22"/>
                <w:szCs w:val="22"/>
                <w:u w:color="FF9900"/>
              </w:rPr>
            </w:rPrChange>
          </w:rPr>
          <w:delText xml:space="preserve"> </w:delText>
        </w:r>
      </w:del>
      <w:del w:id="3703" w:author="Charlene Jaszewski" w:date="2018-10-31T18:09:00Z">
        <w:r w:rsidRPr="00F16B8F" w:rsidDel="007E7DED">
          <w:rPr>
            <w:sz w:val="22"/>
            <w:szCs w:val="22"/>
            <w:highlight w:val="yellow"/>
            <w:u w:color="FF9900"/>
            <w:rPrChange w:id="3704" w:author="Charlene Jaszewski" w:date="2018-10-30T00:24:00Z">
              <w:rPr>
                <w:sz w:val="22"/>
                <w:szCs w:val="22"/>
                <w:u w:color="FF9900"/>
              </w:rPr>
            </w:rPrChange>
          </w:rPr>
          <w:delText>As a result</w:delText>
        </w:r>
        <w:r w:rsidR="00C8253D" w:rsidRPr="00F16B8F" w:rsidDel="007E7DED">
          <w:rPr>
            <w:sz w:val="22"/>
            <w:szCs w:val="22"/>
            <w:highlight w:val="yellow"/>
            <w:u w:color="FF9900"/>
            <w:rPrChange w:id="3705" w:author="Charlene Jaszewski" w:date="2018-10-30T00:24:00Z">
              <w:rPr>
                <w:sz w:val="22"/>
                <w:szCs w:val="22"/>
                <w:u w:color="FF9900"/>
              </w:rPr>
            </w:rPrChange>
          </w:rPr>
          <w:delText>,</w:delText>
        </w:r>
        <w:r w:rsidRPr="00F16B8F" w:rsidDel="007E7DED">
          <w:rPr>
            <w:sz w:val="22"/>
            <w:szCs w:val="22"/>
            <w:highlight w:val="yellow"/>
            <w:u w:color="FF9900"/>
            <w:rPrChange w:id="3706" w:author="Charlene Jaszewski" w:date="2018-10-30T00:24:00Z">
              <w:rPr>
                <w:sz w:val="22"/>
                <w:szCs w:val="22"/>
                <w:u w:color="FF9900"/>
              </w:rPr>
            </w:rPrChange>
          </w:rPr>
          <w:delText xml:space="preserve"> </w:delText>
        </w:r>
      </w:del>
      <w:del w:id="3707" w:author="Charlene Jaszewski" w:date="2018-10-31T18:32:00Z">
        <w:r w:rsidRPr="00F16B8F" w:rsidDel="00F75DB8">
          <w:rPr>
            <w:sz w:val="22"/>
            <w:szCs w:val="22"/>
            <w:highlight w:val="yellow"/>
            <w:u w:color="FF9900"/>
            <w:rPrChange w:id="3708" w:author="Charlene Jaszewski" w:date="2018-10-30T00:24:00Z">
              <w:rPr>
                <w:sz w:val="22"/>
                <w:szCs w:val="22"/>
                <w:u w:color="FF9900"/>
              </w:rPr>
            </w:rPrChange>
          </w:rPr>
          <w:delText>it increased Southern states’ legislative representation, bolstering the political power of slavery states to pass pro-slavery laws</w:delText>
        </w:r>
        <w:r w:rsidRPr="00F16B8F" w:rsidDel="00F75DB8">
          <w:rPr>
            <w:sz w:val="22"/>
            <w:szCs w:val="22"/>
            <w:highlight w:val="yellow"/>
            <w:rPrChange w:id="3709" w:author="Charlene Jaszewski" w:date="2018-10-30T00:24:00Z">
              <w:rPr>
                <w:sz w:val="22"/>
                <w:szCs w:val="22"/>
              </w:rPr>
            </w:rPrChange>
          </w:rPr>
          <w:delText>.</w:delText>
        </w:r>
      </w:del>
      <w:del w:id="3710" w:author="Charlene Jaszewski" w:date="2018-10-31T18:33:00Z">
        <w:r w:rsidRPr="003B15A7" w:rsidDel="00F75DB8">
          <w:rPr>
            <w:rFonts w:cs="Times New Roman"/>
            <w:color w:val="auto"/>
            <w:sz w:val="22"/>
            <w:szCs w:val="22"/>
            <w:lang w:val="en-US"/>
          </w:rPr>
          <w:delText xml:space="preserve"> </w:delText>
        </w:r>
      </w:del>
    </w:p>
    <w:p w14:paraId="5E4C9EF9" w14:textId="77777777" w:rsidR="00C8253D" w:rsidRPr="003B15A7" w:rsidRDefault="00C8253D" w:rsidP="00620F91">
      <w:pPr>
        <w:pStyle w:val="Body"/>
        <w:rPr>
          <w:rFonts w:cs="Times New Roman"/>
          <w:color w:val="auto"/>
          <w:sz w:val="22"/>
          <w:szCs w:val="22"/>
          <w:lang w:val="en-US"/>
        </w:rPr>
      </w:pPr>
    </w:p>
    <w:p w14:paraId="5B68483D" w14:textId="65220E69" w:rsidR="00620F91" w:rsidRPr="003B15A7" w:rsidRDefault="00BB301C" w:rsidP="00620F91">
      <w:pPr>
        <w:pStyle w:val="Body"/>
        <w:rPr>
          <w:rFonts w:eastAsia="Helvetica Neue" w:cs="Times New Roman"/>
          <w:sz w:val="22"/>
          <w:szCs w:val="22"/>
          <w:lang w:val="en-US"/>
        </w:rPr>
      </w:pPr>
      <w:ins w:id="3711" w:author="Charlene Jaszewski" w:date="2018-10-31T19:03:00Z">
        <w:r w:rsidRPr="003B15A7">
          <w:rPr>
            <w:rFonts w:cs="Times New Roman"/>
            <w:sz w:val="22"/>
            <w:szCs w:val="22"/>
            <w:lang w:val="en-US"/>
          </w:rPr>
          <w:t xml:space="preserve">Slavery was legally abolished in 1865 with the Thirteenth </w:t>
        </w:r>
      </w:ins>
      <w:ins w:id="3712" w:author="Charlene Jaszewski" w:date="2018-11-06T23:56:00Z">
        <w:r w:rsidR="000032F6" w:rsidRPr="003B15A7">
          <w:rPr>
            <w:rFonts w:cs="Times New Roman"/>
            <w:sz w:val="22"/>
            <w:szCs w:val="22"/>
            <w:lang w:val="en-US"/>
          </w:rPr>
          <w:t>Amendment</w:t>
        </w:r>
        <w:r w:rsidR="000032F6">
          <w:rPr>
            <w:rFonts w:cs="Times New Roman"/>
            <w:sz w:val="22"/>
            <w:szCs w:val="22"/>
            <w:lang w:val="en-US"/>
          </w:rPr>
          <w:t xml:space="preserve"> and</w:t>
        </w:r>
      </w:ins>
      <w:ins w:id="3713" w:author="Charlene Jaszewski" w:date="2018-10-31T19:03:00Z">
        <w:r>
          <w:rPr>
            <w:rFonts w:cs="Times New Roman"/>
            <w:sz w:val="22"/>
            <w:szCs w:val="22"/>
            <w:lang w:val="en-US"/>
          </w:rPr>
          <w:t xml:space="preserve"> </w:t>
        </w:r>
      </w:ins>
      <w:ins w:id="3714" w:author="Charlene Jaszewski" w:date="2018-11-02T19:48:00Z">
        <w:r w:rsidR="00455C20">
          <w:rPr>
            <w:rFonts w:cs="Times New Roman"/>
            <w:sz w:val="22"/>
            <w:szCs w:val="22"/>
            <w:lang w:val="en-US"/>
          </w:rPr>
          <w:t xml:space="preserve">took </w:t>
        </w:r>
      </w:ins>
      <w:ins w:id="3715" w:author="Charlene Jaszewski" w:date="2018-10-31T19:03:00Z">
        <w:r>
          <w:rPr>
            <w:rFonts w:cs="Times New Roman"/>
            <w:sz w:val="22"/>
            <w:szCs w:val="22"/>
            <w:lang w:val="en-US"/>
          </w:rPr>
          <w:t xml:space="preserve">with it the free labor base </w:t>
        </w:r>
      </w:ins>
      <w:ins w:id="3716" w:author="Charlene Jaszewski" w:date="2018-11-02T19:47:00Z">
        <w:r w:rsidR="00E727B5">
          <w:rPr>
            <w:rFonts w:cs="Times New Roman"/>
            <w:sz w:val="22"/>
            <w:szCs w:val="22"/>
            <w:lang w:val="en-US"/>
          </w:rPr>
          <w:t>in</w:t>
        </w:r>
      </w:ins>
      <w:ins w:id="3717" w:author="Charlene Jaszewski" w:date="2018-10-31T19:03:00Z">
        <w:r>
          <w:rPr>
            <w:rFonts w:cs="Times New Roman"/>
            <w:sz w:val="22"/>
            <w:szCs w:val="22"/>
            <w:lang w:val="en-US"/>
          </w:rPr>
          <w:t xml:space="preserve"> the southern states</w:t>
        </w:r>
      </w:ins>
      <w:ins w:id="3718" w:author="Charlene Jaszewski" w:date="2018-11-02T19:48:00Z">
        <w:r w:rsidR="00455C20">
          <w:rPr>
            <w:rFonts w:cs="Times New Roman"/>
            <w:sz w:val="22"/>
            <w:szCs w:val="22"/>
            <w:lang w:val="en-US"/>
          </w:rPr>
          <w:t>, which quickly had economic effects</w:t>
        </w:r>
      </w:ins>
      <w:ins w:id="3719" w:author="Charlene Jaszewski" w:date="2018-10-31T19:03:00Z">
        <w:r>
          <w:rPr>
            <w:rFonts w:cs="Times New Roman"/>
            <w:sz w:val="22"/>
            <w:szCs w:val="22"/>
            <w:lang w:val="en-US"/>
          </w:rPr>
          <w:t xml:space="preserve">. </w:t>
        </w:r>
      </w:ins>
      <w:ins w:id="3720" w:author="Charlene Jaszewski" w:date="2018-10-31T18:40:00Z">
        <w:r w:rsidR="00462ED0">
          <w:rPr>
            <w:rFonts w:cs="Times New Roman"/>
            <w:sz w:val="22"/>
            <w:szCs w:val="22"/>
            <w:lang w:val="en-US"/>
          </w:rPr>
          <w:t xml:space="preserve">However, the </w:t>
        </w:r>
        <w:commentRangeStart w:id="3721"/>
        <w:r w:rsidR="00462ED0">
          <w:rPr>
            <w:rFonts w:cs="Times New Roman"/>
            <w:sz w:val="22"/>
            <w:szCs w:val="22"/>
            <w:lang w:val="en-US"/>
          </w:rPr>
          <w:t xml:space="preserve">Thirteenth Amendment contained a loophole that </w:t>
        </w:r>
      </w:ins>
      <w:commentRangeEnd w:id="3721"/>
      <w:ins w:id="3722" w:author="Charlene Jaszewski" w:date="2018-10-31T18:42:00Z">
        <w:r w:rsidR="00462ED0">
          <w:rPr>
            <w:rStyle w:val="CommentReference"/>
            <w:rFonts w:cs="Times New Roman"/>
            <w:color w:val="auto"/>
            <w:lang w:val="en-US"/>
          </w:rPr>
          <w:commentReference w:id="3721"/>
        </w:r>
      </w:ins>
      <w:ins w:id="3723" w:author="Charlene Jaszewski" w:date="2018-10-31T18:40:00Z">
        <w:r w:rsidR="00462ED0">
          <w:rPr>
            <w:rFonts w:cs="Times New Roman"/>
            <w:sz w:val="22"/>
            <w:szCs w:val="22"/>
            <w:lang w:val="en-US"/>
          </w:rPr>
          <w:t xml:space="preserve">former slaveowners quickly took advantage of: </w:t>
        </w:r>
      </w:ins>
      <w:ins w:id="3724" w:author="Charlene Jaszewski" w:date="2018-10-31T18:41:00Z">
        <w:r w:rsidR="00462ED0">
          <w:rPr>
            <w:rFonts w:cs="Times New Roman"/>
            <w:sz w:val="22"/>
            <w:szCs w:val="22"/>
            <w:lang w:val="en-US"/>
          </w:rPr>
          <w:t xml:space="preserve">slavery was permissible if it was punishment for a crime. </w:t>
        </w:r>
      </w:ins>
      <w:r w:rsidR="00620F91" w:rsidRPr="003B15A7">
        <w:rPr>
          <w:rFonts w:cs="Times New Roman"/>
          <w:sz w:val="22"/>
          <w:szCs w:val="22"/>
          <w:lang w:val="en-US"/>
        </w:rPr>
        <w:t xml:space="preserve">Following abolition, </w:t>
      </w:r>
      <w:del w:id="3725" w:author="Charlene Jaszewski" w:date="2018-10-31T18:43:00Z">
        <w:r w:rsidR="00620F91" w:rsidRPr="003B15A7" w:rsidDel="00462ED0">
          <w:rPr>
            <w:rFonts w:cs="Times New Roman"/>
            <w:sz w:val="22"/>
            <w:szCs w:val="22"/>
            <w:lang w:val="en-US"/>
          </w:rPr>
          <w:delText>Jim Crow</w:delText>
        </w:r>
      </w:del>
      <w:ins w:id="3726" w:author="Charlene Jaszewski" w:date="2018-10-31T18:43:00Z">
        <w:r w:rsidR="00462ED0">
          <w:rPr>
            <w:rFonts w:cs="Times New Roman"/>
            <w:sz w:val="22"/>
            <w:szCs w:val="22"/>
            <w:lang w:val="en-US"/>
          </w:rPr>
          <w:t>“Black Codes”</w:t>
        </w:r>
      </w:ins>
      <w:del w:id="3727" w:author="Charlene Jaszewski" w:date="2018-10-31T18:43:00Z">
        <w:r w:rsidR="00620F91" w:rsidRPr="003B15A7" w:rsidDel="00462ED0">
          <w:rPr>
            <w:rFonts w:cs="Times New Roman"/>
            <w:sz w:val="22"/>
            <w:szCs w:val="22"/>
            <w:lang w:val="en-US"/>
          </w:rPr>
          <w:delText xml:space="preserve"> laws</w:delText>
        </w:r>
      </w:del>
      <w:ins w:id="3728" w:author="Charlene Jaszewski" w:date="2018-10-31T18:43:00Z">
        <w:r w:rsidR="00462ED0">
          <w:rPr>
            <w:rFonts w:cs="Times New Roman"/>
            <w:sz w:val="22"/>
            <w:szCs w:val="22"/>
            <w:lang w:val="en-US"/>
          </w:rPr>
          <w:t xml:space="preserve"> </w:t>
        </w:r>
      </w:ins>
      <w:ins w:id="3729" w:author="Charlene Jaszewski" w:date="2018-10-31T18:48:00Z">
        <w:r w:rsidR="00922472">
          <w:rPr>
            <w:rFonts w:cs="Times New Roman"/>
            <w:sz w:val="22"/>
            <w:szCs w:val="22"/>
            <w:lang w:val="en-US"/>
          </w:rPr>
          <w:t xml:space="preserve">were implemented to </w:t>
        </w:r>
      </w:ins>
      <w:ins w:id="3730" w:author="Charlene Jaszewski" w:date="2018-10-31T18:47:00Z">
        <w:r w:rsidR="00922472">
          <w:rPr>
            <w:rFonts w:cs="Times New Roman"/>
            <w:sz w:val="22"/>
            <w:szCs w:val="22"/>
            <w:lang w:val="en-US"/>
          </w:rPr>
          <w:t xml:space="preserve">define </w:t>
        </w:r>
      </w:ins>
      <w:ins w:id="3731" w:author="Charlene Jaszewski" w:date="2018-11-06T23:57:00Z">
        <w:r w:rsidR="001E71C3">
          <w:rPr>
            <w:rFonts w:cs="Times New Roman"/>
            <w:sz w:val="22"/>
            <w:szCs w:val="22"/>
            <w:lang w:val="en-US"/>
          </w:rPr>
          <w:t>a plethora</w:t>
        </w:r>
      </w:ins>
      <w:ins w:id="3732" w:author="Charlene Jaszewski" w:date="2018-10-31T18:47:00Z">
        <w:r w:rsidR="00922472">
          <w:rPr>
            <w:rFonts w:cs="Times New Roman"/>
            <w:sz w:val="22"/>
            <w:szCs w:val="22"/>
            <w:lang w:val="en-US"/>
          </w:rPr>
          <w:t xml:space="preserve"> of </w:t>
        </w:r>
      </w:ins>
      <w:ins w:id="3733" w:author="Charlene Jaszewski" w:date="2018-10-31T18:50:00Z">
        <w:r w:rsidR="00922472">
          <w:rPr>
            <w:rFonts w:cs="Times New Roman"/>
            <w:sz w:val="22"/>
            <w:szCs w:val="22"/>
            <w:lang w:val="en-US"/>
          </w:rPr>
          <w:t>“</w:t>
        </w:r>
      </w:ins>
      <w:ins w:id="3734" w:author="Charlene Jaszewski" w:date="2018-10-31T18:47:00Z">
        <w:r w:rsidR="00922472">
          <w:rPr>
            <w:rFonts w:cs="Times New Roman"/>
            <w:sz w:val="22"/>
            <w:szCs w:val="22"/>
            <w:lang w:val="en-US"/>
          </w:rPr>
          <w:t>crimes</w:t>
        </w:r>
      </w:ins>
      <w:ins w:id="3735" w:author="Charlene Jaszewski" w:date="2018-10-31T18:50:00Z">
        <w:r w:rsidR="00922472">
          <w:rPr>
            <w:rFonts w:cs="Times New Roman"/>
            <w:sz w:val="22"/>
            <w:szCs w:val="22"/>
            <w:lang w:val="en-US"/>
          </w:rPr>
          <w:t>”</w:t>
        </w:r>
      </w:ins>
      <w:ins w:id="3736" w:author="Charlene Jaszewski" w:date="2018-10-31T18:47:00Z">
        <w:r w:rsidR="00922472">
          <w:rPr>
            <w:rFonts w:cs="Times New Roman"/>
            <w:sz w:val="22"/>
            <w:szCs w:val="22"/>
            <w:lang w:val="en-US"/>
          </w:rPr>
          <w:t xml:space="preserve"> that could result in incarceration (and </w:t>
        </w:r>
      </w:ins>
      <w:ins w:id="3737" w:author="Charlene Jaszewski" w:date="2018-10-31T18:48:00Z">
        <w:r w:rsidR="00922472">
          <w:rPr>
            <w:rFonts w:cs="Times New Roman"/>
            <w:sz w:val="22"/>
            <w:szCs w:val="22"/>
            <w:lang w:val="en-US"/>
          </w:rPr>
          <w:t>thus, available slave labor)</w:t>
        </w:r>
      </w:ins>
      <w:ins w:id="3738" w:author="Charlene Jaszewski" w:date="2018-10-31T18:50:00Z">
        <w:r w:rsidR="00922472">
          <w:rPr>
            <w:rFonts w:cs="Times New Roman"/>
            <w:sz w:val="22"/>
            <w:szCs w:val="22"/>
            <w:lang w:val="en-US"/>
          </w:rPr>
          <w:t xml:space="preserve">: </w:t>
        </w:r>
      </w:ins>
      <w:ins w:id="3739" w:author="Charlene Jaszewski" w:date="2018-10-31T18:44:00Z">
        <w:r w:rsidR="00922472">
          <w:rPr>
            <w:rFonts w:cs="Times New Roman"/>
            <w:sz w:val="22"/>
            <w:szCs w:val="22"/>
            <w:lang w:val="en-US"/>
          </w:rPr>
          <w:t xml:space="preserve">vagrancy, </w:t>
        </w:r>
      </w:ins>
      <w:ins w:id="3740" w:author="Charlene Jaszewski" w:date="2018-10-31T18:46:00Z">
        <w:r w:rsidR="00922472">
          <w:rPr>
            <w:rFonts w:cs="Times New Roman"/>
            <w:sz w:val="22"/>
            <w:szCs w:val="22"/>
            <w:lang w:val="en-US"/>
          </w:rPr>
          <w:t xml:space="preserve">interracial relationships, unlawful assembly, or selling produce without </w:t>
        </w:r>
      </w:ins>
      <w:ins w:id="3741" w:author="Charlene Jaszewski" w:date="2018-10-31T18:47:00Z">
        <w:r w:rsidR="00922472">
          <w:rPr>
            <w:rFonts w:cs="Times New Roman"/>
            <w:sz w:val="22"/>
            <w:szCs w:val="22"/>
            <w:lang w:val="en-US"/>
          </w:rPr>
          <w:t xml:space="preserve">permission from an employer. </w:t>
        </w:r>
      </w:ins>
      <w:del w:id="3742" w:author="Charlene Jaszewski" w:date="2018-10-31T18:43:00Z">
        <w:r w:rsidR="00620F91" w:rsidRPr="003B15A7" w:rsidDel="00462ED0">
          <w:rPr>
            <w:rFonts w:cs="Times New Roman"/>
            <w:sz w:val="22"/>
            <w:szCs w:val="22"/>
            <w:lang w:val="en-US"/>
          </w:rPr>
          <w:delText>,</w:delText>
        </w:r>
      </w:del>
      <w:r w:rsidR="00620F91" w:rsidRPr="003B15A7">
        <w:rPr>
          <w:rFonts w:cs="Times New Roman"/>
          <w:sz w:val="22"/>
          <w:szCs w:val="22"/>
          <w:lang w:val="en-US"/>
        </w:rPr>
        <w:t xml:space="preserve"> </w:t>
      </w:r>
      <w:ins w:id="3743" w:author="Charlene Jaszewski" w:date="2018-10-31T18:49:00Z">
        <w:r w:rsidR="00922472">
          <w:rPr>
            <w:rFonts w:cs="Times New Roman"/>
            <w:sz w:val="22"/>
            <w:szCs w:val="22"/>
            <w:lang w:val="en-US"/>
          </w:rPr>
          <w:t xml:space="preserve">Additionally, orphan minors could be forced into labor. </w:t>
        </w:r>
      </w:ins>
      <w:del w:id="3744" w:author="Charlene Jaszewski" w:date="2018-10-31T18:47:00Z">
        <w:r w:rsidR="00620F91" w:rsidRPr="003B15A7" w:rsidDel="00922472">
          <w:rPr>
            <w:rFonts w:cs="Times New Roman"/>
            <w:sz w:val="22"/>
            <w:szCs w:val="22"/>
            <w:lang w:val="en-US"/>
          </w:rPr>
          <w:delText xml:space="preserve">which functioned under the same premise as slavery, denied rights </w:delText>
        </w:r>
        <w:r w:rsidR="00C8253D" w:rsidRPr="003B15A7" w:rsidDel="00922472">
          <w:rPr>
            <w:rFonts w:cs="Times New Roman"/>
            <w:color w:val="auto"/>
            <w:sz w:val="22"/>
            <w:szCs w:val="22"/>
            <w:lang w:val="en-US"/>
          </w:rPr>
          <w:delText xml:space="preserve">for </w:delText>
        </w:r>
        <w:r w:rsidR="00620F91" w:rsidRPr="003B15A7" w:rsidDel="00922472">
          <w:rPr>
            <w:rFonts w:cs="Times New Roman"/>
            <w:color w:val="auto"/>
            <w:sz w:val="22"/>
            <w:szCs w:val="22"/>
            <w:u w:color="FF9900"/>
            <w:lang w:val="en-US"/>
          </w:rPr>
          <w:delText>all Black people, not just emancipated slaves</w:delText>
        </w:r>
        <w:r w:rsidR="00C8253D" w:rsidRPr="003B15A7" w:rsidDel="00922472">
          <w:rPr>
            <w:rFonts w:cs="Times New Roman"/>
            <w:color w:val="auto"/>
            <w:sz w:val="22"/>
            <w:szCs w:val="22"/>
            <w:u w:color="FF9900"/>
            <w:lang w:val="en-US"/>
          </w:rPr>
          <w:delText>,</w:delText>
        </w:r>
        <w:r w:rsidR="00620F91" w:rsidRPr="003B15A7" w:rsidDel="00922472">
          <w:rPr>
            <w:rFonts w:cs="Times New Roman"/>
            <w:color w:val="auto"/>
            <w:sz w:val="22"/>
            <w:szCs w:val="22"/>
            <w:u w:color="FF9900"/>
            <w:lang w:val="en-US"/>
          </w:rPr>
          <w:delText xml:space="preserve"> </w:delText>
        </w:r>
        <w:r w:rsidR="00620F91" w:rsidRPr="003B15A7" w:rsidDel="00922472">
          <w:rPr>
            <w:rFonts w:cs="Times New Roman"/>
            <w:sz w:val="22"/>
            <w:szCs w:val="22"/>
            <w:lang w:val="en-US"/>
          </w:rPr>
          <w:delText xml:space="preserve">with severe punishments if the laws were broken. </w:delText>
        </w:r>
      </w:del>
      <w:r w:rsidR="00620F91" w:rsidRPr="003B15A7">
        <w:rPr>
          <w:rFonts w:cs="Times New Roman"/>
          <w:sz w:val="22"/>
          <w:szCs w:val="22"/>
          <w:lang w:val="en-US"/>
        </w:rPr>
        <w:t xml:space="preserve">Convicts </w:t>
      </w:r>
      <w:del w:id="3745" w:author="Charlene Jaszewski" w:date="2018-10-31T18:51:00Z">
        <w:r w:rsidR="00620F91" w:rsidRPr="003B15A7" w:rsidDel="00922472">
          <w:rPr>
            <w:rFonts w:cs="Times New Roman"/>
            <w:sz w:val="22"/>
            <w:szCs w:val="22"/>
            <w:lang w:val="en-US"/>
          </w:rPr>
          <w:delText xml:space="preserve">were </w:delText>
        </w:r>
      </w:del>
      <w:ins w:id="3746" w:author="Charlene Jaszewski" w:date="2018-10-31T18:51:00Z">
        <w:r w:rsidR="00922472">
          <w:rPr>
            <w:rFonts w:cs="Times New Roman"/>
            <w:sz w:val="22"/>
            <w:szCs w:val="22"/>
            <w:lang w:val="en-US"/>
          </w:rPr>
          <w:t>were</w:t>
        </w:r>
        <w:r w:rsidR="00922472" w:rsidRPr="003B15A7">
          <w:rPr>
            <w:rFonts w:cs="Times New Roman"/>
            <w:sz w:val="22"/>
            <w:szCs w:val="22"/>
            <w:lang w:val="en-US"/>
          </w:rPr>
          <w:t xml:space="preserve"> </w:t>
        </w:r>
      </w:ins>
      <w:r w:rsidR="00620F91" w:rsidRPr="003B15A7">
        <w:rPr>
          <w:rFonts w:cs="Times New Roman"/>
          <w:sz w:val="22"/>
          <w:szCs w:val="22"/>
          <w:lang w:val="en-US"/>
        </w:rPr>
        <w:t xml:space="preserve">“leased” to the highest bidders to perform manual labor </w:t>
      </w:r>
      <w:del w:id="3747" w:author="Charlene Jaszewski" w:date="2018-10-31T18:51:00Z">
        <w:r w:rsidR="00620F91" w:rsidRPr="003B15A7" w:rsidDel="00922472">
          <w:rPr>
            <w:rFonts w:cs="Times New Roman"/>
            <w:sz w:val="22"/>
            <w:szCs w:val="22"/>
            <w:lang w:val="en-US"/>
          </w:rPr>
          <w:delText>without compensation</w:delText>
        </w:r>
      </w:del>
      <w:ins w:id="3748" w:author="Charlene Jaszewski" w:date="2018-10-31T18:51:00Z">
        <w:r w:rsidR="00922472">
          <w:rPr>
            <w:rFonts w:cs="Times New Roman"/>
            <w:sz w:val="22"/>
            <w:szCs w:val="22"/>
            <w:lang w:val="en-US"/>
          </w:rPr>
          <w:t>in coal mines, railroads and logging companies</w:t>
        </w:r>
      </w:ins>
      <w:del w:id="3749" w:author="Charlene Jaszewski" w:date="2018-10-31T18:51:00Z">
        <w:r w:rsidR="00620F91" w:rsidRPr="003B15A7" w:rsidDel="00922472">
          <w:rPr>
            <w:rFonts w:cs="Times New Roman"/>
            <w:sz w:val="22"/>
            <w:szCs w:val="22"/>
            <w:lang w:val="en-US"/>
          </w:rPr>
          <w:delText>, reinstating slavery under the guise of legal punishment</w:delText>
        </w:r>
      </w:del>
      <w:r w:rsidR="00620F91" w:rsidRPr="003B15A7">
        <w:rPr>
          <w:rFonts w:cs="Times New Roman"/>
          <w:sz w:val="22"/>
          <w:szCs w:val="22"/>
          <w:lang w:val="en-US"/>
        </w:rPr>
        <w:t>. During this era, the number of incarcerated people</w:t>
      </w:r>
      <w:ins w:id="3750" w:author="Charlene Jaszewski" w:date="2018-10-31T18:37:00Z">
        <w:r w:rsidR="00F75DB8">
          <w:rPr>
            <w:rFonts w:cs="Times New Roman"/>
            <w:sz w:val="22"/>
            <w:szCs w:val="22"/>
            <w:lang w:val="en-US"/>
          </w:rPr>
          <w:t>—</w:t>
        </w:r>
        <w:r w:rsidR="00F75DB8" w:rsidRPr="003B15A7">
          <w:rPr>
            <w:rFonts w:cs="Times New Roman"/>
            <w:sz w:val="22"/>
            <w:szCs w:val="22"/>
            <w:lang w:val="en-US"/>
          </w:rPr>
          <w:t xml:space="preserve">most of </w:t>
        </w:r>
        <w:r w:rsidR="00F75DB8">
          <w:rPr>
            <w:rFonts w:cs="Times New Roman"/>
            <w:sz w:val="22"/>
            <w:szCs w:val="22"/>
            <w:lang w:val="en-US"/>
          </w:rPr>
          <w:t>whom</w:t>
        </w:r>
        <w:r w:rsidR="00F75DB8" w:rsidRPr="003B15A7">
          <w:rPr>
            <w:rFonts w:cs="Times New Roman"/>
            <w:sz w:val="22"/>
            <w:szCs w:val="22"/>
            <w:lang w:val="en-US"/>
          </w:rPr>
          <w:t xml:space="preserve"> were </w:t>
        </w:r>
      </w:ins>
      <w:ins w:id="3751" w:author="Charlene Jaszewski" w:date="2018-11-06T00:38:00Z">
        <w:r w:rsidR="0057317B">
          <w:rPr>
            <w:rFonts w:cs="Times New Roman"/>
            <w:sz w:val="22"/>
            <w:szCs w:val="22"/>
            <w:lang w:val="en-US"/>
          </w:rPr>
          <w:t>B</w:t>
        </w:r>
      </w:ins>
      <w:ins w:id="3752" w:author="Charlene Jaszewski" w:date="2018-10-31T18:37:00Z">
        <w:r w:rsidR="00F75DB8" w:rsidRPr="003B15A7">
          <w:rPr>
            <w:rFonts w:cs="Times New Roman"/>
            <w:sz w:val="22"/>
            <w:szCs w:val="22"/>
            <w:lang w:val="en-US"/>
          </w:rPr>
          <w:t>lack men</w:t>
        </w:r>
        <w:r w:rsidR="00F75DB8">
          <w:rPr>
            <w:rFonts w:cs="Times New Roman"/>
            <w:sz w:val="22"/>
            <w:szCs w:val="22"/>
            <w:lang w:val="en-US"/>
          </w:rPr>
          <w:t>—</w:t>
        </w:r>
      </w:ins>
      <w:del w:id="3753" w:author="Charlene Jaszewski" w:date="2018-10-31T18:37:00Z">
        <w:r w:rsidR="00620F91" w:rsidRPr="003B15A7" w:rsidDel="00F75DB8">
          <w:rPr>
            <w:rFonts w:cs="Times New Roman"/>
            <w:sz w:val="22"/>
            <w:szCs w:val="22"/>
            <w:lang w:val="en-US"/>
          </w:rPr>
          <w:delText xml:space="preserve"> </w:delText>
        </w:r>
      </w:del>
      <w:r w:rsidR="00620F91" w:rsidRPr="003B15A7">
        <w:rPr>
          <w:rFonts w:cs="Times New Roman"/>
          <w:sz w:val="22"/>
          <w:szCs w:val="22"/>
          <w:lang w:val="en-US"/>
        </w:rPr>
        <w:t>rose tenfold</w:t>
      </w:r>
      <w:del w:id="3754" w:author="Charlene Jaszewski" w:date="2018-10-31T18:37:00Z">
        <w:r w:rsidR="00620F91" w:rsidRPr="003B15A7" w:rsidDel="00F75DB8">
          <w:rPr>
            <w:rFonts w:cs="Times New Roman"/>
            <w:sz w:val="22"/>
            <w:szCs w:val="22"/>
            <w:lang w:val="en-US"/>
          </w:rPr>
          <w:delText>,</w:delText>
        </w:r>
      </w:del>
      <w:del w:id="3755" w:author="Charlene Jaszewski" w:date="2018-10-31T18:36:00Z">
        <w:r w:rsidR="00620F91" w:rsidRPr="003B15A7" w:rsidDel="00F75DB8">
          <w:rPr>
            <w:rFonts w:cs="Times New Roman"/>
            <w:sz w:val="22"/>
            <w:szCs w:val="22"/>
            <w:lang w:val="en-US"/>
          </w:rPr>
          <w:delText xml:space="preserve"> most of which were black men</w:delText>
        </w:r>
      </w:del>
      <w:r w:rsidR="00620F91" w:rsidRPr="003B15A7">
        <w:rPr>
          <w:rFonts w:cs="Times New Roman"/>
          <w:sz w:val="22"/>
          <w:szCs w:val="22"/>
          <w:lang w:val="en-US"/>
        </w:rPr>
        <w:t xml:space="preserve">. </w:t>
      </w:r>
    </w:p>
    <w:p w14:paraId="4AA8385B" w14:textId="77777777" w:rsidR="00620F91" w:rsidRPr="003B15A7" w:rsidRDefault="00620F91" w:rsidP="00620F91">
      <w:pPr>
        <w:pStyle w:val="Body"/>
        <w:rPr>
          <w:rFonts w:eastAsia="Helvetica Neue" w:cs="Times New Roman"/>
          <w:sz w:val="22"/>
          <w:szCs w:val="22"/>
          <w:lang w:val="en-US"/>
        </w:rPr>
      </w:pPr>
    </w:p>
    <w:p w14:paraId="3286DFFD" w14:textId="142A8A3B" w:rsidR="00620F91" w:rsidRPr="003B15A7" w:rsidRDefault="00620F91" w:rsidP="00620F91">
      <w:pPr>
        <w:pStyle w:val="Body"/>
        <w:rPr>
          <w:rFonts w:eastAsia="Helvetica Neue" w:cs="Times New Roman"/>
          <w:color w:val="auto"/>
          <w:sz w:val="22"/>
          <w:szCs w:val="22"/>
          <w:lang w:val="en-US"/>
        </w:rPr>
      </w:pPr>
      <w:r w:rsidRPr="003B15A7">
        <w:rPr>
          <w:rFonts w:cs="Times New Roman"/>
          <w:sz w:val="22"/>
          <w:szCs w:val="22"/>
          <w:lang w:val="en-US"/>
        </w:rPr>
        <w:t xml:space="preserve">While that time </w:t>
      </w:r>
      <w:del w:id="3756" w:author="Charlene Jaszewski" w:date="2018-10-31T18:52:00Z">
        <w:r w:rsidRPr="003B15A7" w:rsidDel="00922472">
          <w:rPr>
            <w:rFonts w:cs="Times New Roman"/>
            <w:sz w:val="22"/>
            <w:szCs w:val="22"/>
            <w:lang w:val="en-US"/>
          </w:rPr>
          <w:delText xml:space="preserve">may </w:delText>
        </w:r>
      </w:del>
      <w:r w:rsidRPr="003B15A7">
        <w:rPr>
          <w:rFonts w:cs="Times New Roman"/>
          <w:sz w:val="22"/>
          <w:szCs w:val="22"/>
          <w:lang w:val="en-US"/>
        </w:rPr>
        <w:t>seem</w:t>
      </w:r>
      <w:ins w:id="3757" w:author="Charlene Jaszewski" w:date="2018-10-31T18:52:00Z">
        <w:r w:rsidR="00922472">
          <w:rPr>
            <w:rFonts w:cs="Times New Roman"/>
            <w:sz w:val="22"/>
            <w:szCs w:val="22"/>
            <w:lang w:val="en-US"/>
          </w:rPr>
          <w:t>s</w:t>
        </w:r>
      </w:ins>
      <w:r w:rsidRPr="003B15A7">
        <w:rPr>
          <w:rFonts w:cs="Times New Roman"/>
          <w:sz w:val="22"/>
          <w:szCs w:val="22"/>
          <w:lang w:val="en-US"/>
        </w:rPr>
        <w:t xml:space="preserve"> </w:t>
      </w:r>
      <w:ins w:id="3758" w:author="Charlene Jaszewski" w:date="2018-10-31T18:52:00Z">
        <w:r w:rsidR="00922472">
          <w:rPr>
            <w:rFonts w:cs="Times New Roman"/>
            <w:sz w:val="22"/>
            <w:szCs w:val="22"/>
            <w:lang w:val="en-US"/>
          </w:rPr>
          <w:t xml:space="preserve">like the </w:t>
        </w:r>
      </w:ins>
      <w:r w:rsidRPr="003B15A7">
        <w:rPr>
          <w:rFonts w:cs="Times New Roman"/>
          <w:sz w:val="22"/>
          <w:szCs w:val="22"/>
          <w:lang w:val="en-US"/>
        </w:rPr>
        <w:t xml:space="preserve">distant </w:t>
      </w:r>
      <w:del w:id="3759" w:author="Charlene Jaszewski" w:date="2018-10-31T18:52:00Z">
        <w:r w:rsidRPr="003B15A7" w:rsidDel="00922472">
          <w:rPr>
            <w:rFonts w:cs="Times New Roman"/>
            <w:sz w:val="22"/>
            <w:szCs w:val="22"/>
            <w:lang w:val="en-US"/>
          </w:rPr>
          <w:delText>in our conception of history</w:delText>
        </w:r>
      </w:del>
      <w:ins w:id="3760" w:author="Charlene Jaszewski" w:date="2018-10-31T18:52:00Z">
        <w:r w:rsidR="00922472">
          <w:rPr>
            <w:rFonts w:cs="Times New Roman"/>
            <w:sz w:val="22"/>
            <w:szCs w:val="22"/>
            <w:lang w:val="en-US"/>
          </w:rPr>
          <w:t>past</w:t>
        </w:r>
      </w:ins>
      <w:r w:rsidRPr="003B15A7">
        <w:rPr>
          <w:rFonts w:cs="Times New Roman"/>
          <w:sz w:val="22"/>
          <w:szCs w:val="22"/>
          <w:lang w:val="en-US"/>
        </w:rPr>
        <w:t xml:space="preserve">, very little has changed in the ways </w:t>
      </w:r>
      <w:ins w:id="3761" w:author="Charlene Jaszewski" w:date="2018-11-06T00:38:00Z">
        <w:r w:rsidR="0057317B">
          <w:rPr>
            <w:rFonts w:cs="Times New Roman"/>
            <w:sz w:val="22"/>
            <w:szCs w:val="22"/>
            <w:lang w:val="en-US"/>
          </w:rPr>
          <w:t>B</w:t>
        </w:r>
      </w:ins>
      <w:del w:id="3762" w:author="Charlene Jaszewski" w:date="2018-11-06T00:38:00Z">
        <w:r w:rsidRPr="003B15A7" w:rsidDel="0057317B">
          <w:rPr>
            <w:rFonts w:cs="Times New Roman"/>
            <w:sz w:val="22"/>
            <w:szCs w:val="22"/>
            <w:lang w:val="en-US"/>
          </w:rPr>
          <w:delText>b</w:delText>
        </w:r>
      </w:del>
      <w:r w:rsidRPr="003B15A7">
        <w:rPr>
          <w:rFonts w:cs="Times New Roman"/>
          <w:sz w:val="22"/>
          <w:szCs w:val="22"/>
          <w:lang w:val="en-US"/>
        </w:rPr>
        <w:t>lack men are treated</w:t>
      </w:r>
      <w:del w:id="3763" w:author="Charlene Jaszewski" w:date="2018-10-30T00:25:00Z">
        <w:r w:rsidRPr="003B15A7" w:rsidDel="00C72C59">
          <w:rPr>
            <w:rFonts w:cs="Times New Roman"/>
            <w:sz w:val="22"/>
            <w:szCs w:val="22"/>
            <w:lang w:val="en-US"/>
          </w:rPr>
          <w:delText xml:space="preserve"> </w:delText>
        </w:r>
      </w:del>
      <w:r w:rsidRPr="003B15A7">
        <w:rPr>
          <w:rFonts w:cs="Times New Roman"/>
          <w:sz w:val="22"/>
          <w:szCs w:val="22"/>
          <w:lang w:val="en-US"/>
        </w:rPr>
        <w:t>—</w:t>
      </w:r>
      <w:ins w:id="3764" w:author="Charlene Jaszewski" w:date="2018-10-31T18:52:00Z">
        <w:r w:rsidR="00922472">
          <w:rPr>
            <w:rFonts w:cs="Times New Roman"/>
            <w:sz w:val="22"/>
            <w:szCs w:val="22"/>
            <w:lang w:val="en-US"/>
          </w:rPr>
          <w:t>the</w:t>
        </w:r>
      </w:ins>
      <w:ins w:id="3765" w:author="Charlene Jaszewski" w:date="2018-10-31T18:53:00Z">
        <w:r w:rsidR="00922472">
          <w:rPr>
            <w:rFonts w:cs="Times New Roman"/>
            <w:sz w:val="22"/>
            <w:szCs w:val="22"/>
            <w:lang w:val="en-US"/>
          </w:rPr>
          <w:t xml:space="preserve"> </w:t>
        </w:r>
      </w:ins>
      <w:del w:id="3766" w:author="Charlene Jaszewski" w:date="2018-10-30T00:25:00Z">
        <w:r w:rsidRPr="003B15A7" w:rsidDel="00C72C59">
          <w:rPr>
            <w:rFonts w:cs="Times New Roman"/>
            <w:sz w:val="22"/>
            <w:szCs w:val="22"/>
            <w:lang w:val="en-US"/>
          </w:rPr>
          <w:delText xml:space="preserve"> </w:delText>
        </w:r>
      </w:del>
      <w:r w:rsidRPr="003B15A7">
        <w:rPr>
          <w:rFonts w:cs="Times New Roman"/>
          <w:sz w:val="22"/>
          <w:szCs w:val="22"/>
          <w:lang w:val="en-US"/>
        </w:rPr>
        <w:t xml:space="preserve">same actions under a different name. </w:t>
      </w:r>
      <w:del w:id="3767" w:author="Charlene Jaszewski" w:date="2018-10-31T18:58:00Z">
        <w:r w:rsidRPr="003B15A7" w:rsidDel="001B55FC">
          <w:rPr>
            <w:rFonts w:cs="Times New Roman"/>
            <w:sz w:val="22"/>
            <w:szCs w:val="22"/>
            <w:lang w:val="en-US"/>
          </w:rPr>
          <w:delText xml:space="preserve">Much of this starts at a young age in school, which is referred to as </w:delText>
        </w:r>
      </w:del>
      <w:ins w:id="3768" w:author="Charlene Jaszewski" w:date="2018-10-31T18:58:00Z">
        <w:r w:rsidR="001B55FC">
          <w:rPr>
            <w:rFonts w:cs="Times New Roman"/>
            <w:sz w:val="22"/>
            <w:szCs w:val="22"/>
            <w:lang w:val="en-US"/>
          </w:rPr>
          <w:t>T</w:t>
        </w:r>
      </w:ins>
      <w:del w:id="3769" w:author="Charlene Jaszewski" w:date="2018-10-31T18:58:00Z">
        <w:r w:rsidRPr="003B15A7" w:rsidDel="001B55FC">
          <w:rPr>
            <w:rFonts w:cs="Times New Roman"/>
            <w:sz w:val="22"/>
            <w:szCs w:val="22"/>
            <w:lang w:val="en-US"/>
          </w:rPr>
          <w:delText>t</w:delText>
        </w:r>
      </w:del>
      <w:r w:rsidRPr="003B15A7">
        <w:rPr>
          <w:rFonts w:cs="Times New Roman"/>
          <w:sz w:val="22"/>
          <w:szCs w:val="22"/>
          <w:lang w:val="en-US"/>
        </w:rPr>
        <w:t>he school-to-prison pipeline</w:t>
      </w:r>
      <w:ins w:id="3770" w:author="Charlene Jaszewski" w:date="2018-10-31T18:58:00Z">
        <w:r w:rsidR="001B55FC">
          <w:rPr>
            <w:rFonts w:cs="Times New Roman"/>
            <w:sz w:val="22"/>
            <w:szCs w:val="22"/>
            <w:lang w:val="en-US"/>
          </w:rPr>
          <w:t xml:space="preserve"> </w:t>
        </w:r>
      </w:ins>
      <w:del w:id="3771" w:author="Charlene Jaszewski" w:date="2018-10-31T18:58:00Z">
        <w:r w:rsidRPr="003B15A7" w:rsidDel="001B55FC">
          <w:rPr>
            <w:rFonts w:cs="Times New Roman"/>
            <w:sz w:val="22"/>
            <w:szCs w:val="22"/>
            <w:lang w:val="en-US"/>
          </w:rPr>
          <w:delText xml:space="preserve">. This </w:delText>
        </w:r>
      </w:del>
      <w:r w:rsidRPr="003B15A7">
        <w:rPr>
          <w:rFonts w:cs="Times New Roman"/>
          <w:sz w:val="22"/>
          <w:szCs w:val="22"/>
          <w:lang w:val="en-US"/>
        </w:rPr>
        <w:t xml:space="preserve">is a term </w:t>
      </w:r>
      <w:del w:id="3772" w:author="Charlene Jaszewski" w:date="2018-10-31T18:59:00Z">
        <w:r w:rsidRPr="003B15A7" w:rsidDel="001B55FC">
          <w:rPr>
            <w:rFonts w:cs="Times New Roman"/>
            <w:sz w:val="22"/>
            <w:szCs w:val="22"/>
            <w:lang w:val="en-US"/>
          </w:rPr>
          <w:delText>used t</w:delText>
        </w:r>
      </w:del>
      <w:ins w:id="3773" w:author="Charlene Jaszewski" w:date="2018-10-31T18:59:00Z">
        <w:r w:rsidR="001B55FC">
          <w:rPr>
            <w:rFonts w:cs="Times New Roman"/>
            <w:sz w:val="22"/>
            <w:szCs w:val="22"/>
            <w:lang w:val="en-US"/>
          </w:rPr>
          <w:t>that</w:t>
        </w:r>
      </w:ins>
      <w:del w:id="3774" w:author="Charlene Jaszewski" w:date="2018-10-31T18:59:00Z">
        <w:r w:rsidRPr="003B15A7" w:rsidDel="001B55FC">
          <w:rPr>
            <w:rFonts w:cs="Times New Roman"/>
            <w:sz w:val="22"/>
            <w:szCs w:val="22"/>
            <w:lang w:val="en-US"/>
          </w:rPr>
          <w:delText>o</w:delText>
        </w:r>
      </w:del>
      <w:r w:rsidRPr="003B15A7">
        <w:rPr>
          <w:rFonts w:cs="Times New Roman"/>
          <w:sz w:val="22"/>
          <w:szCs w:val="22"/>
          <w:lang w:val="en-US"/>
        </w:rPr>
        <w:t xml:space="preserve"> describe</w:t>
      </w:r>
      <w:ins w:id="3775" w:author="Charlene Jaszewski" w:date="2018-10-31T18:59:00Z">
        <w:r w:rsidR="001B55FC">
          <w:rPr>
            <w:rFonts w:cs="Times New Roman"/>
            <w:sz w:val="22"/>
            <w:szCs w:val="22"/>
            <w:lang w:val="en-US"/>
          </w:rPr>
          <w:t>s</w:t>
        </w:r>
      </w:ins>
      <w:r w:rsidRPr="003B15A7">
        <w:rPr>
          <w:rFonts w:cs="Times New Roman"/>
          <w:sz w:val="22"/>
          <w:szCs w:val="22"/>
          <w:lang w:val="en-US"/>
        </w:rPr>
        <w:t xml:space="preserve"> the disproportionate number of </w:t>
      </w:r>
      <w:r w:rsidRPr="003B15A7">
        <w:rPr>
          <w:rFonts w:cs="Times New Roman"/>
          <w:color w:val="auto"/>
          <w:sz w:val="22"/>
          <w:szCs w:val="22"/>
          <w:u w:color="FF9900"/>
          <w:lang w:val="en-US"/>
        </w:rPr>
        <w:t xml:space="preserve">underserved </w:t>
      </w:r>
      <w:ins w:id="3776" w:author="Charlene Jaszewski" w:date="2018-11-06T00:38:00Z">
        <w:r w:rsidR="0057317B">
          <w:rPr>
            <w:rFonts w:cs="Times New Roman"/>
            <w:sz w:val="22"/>
            <w:szCs w:val="22"/>
            <w:lang w:val="en-US"/>
          </w:rPr>
          <w:t>B</w:t>
        </w:r>
      </w:ins>
      <w:del w:id="3777" w:author="Charlene Jaszewski" w:date="2018-11-06T00:38:00Z">
        <w:r w:rsidRPr="003B15A7" w:rsidDel="0057317B">
          <w:rPr>
            <w:rFonts w:cs="Times New Roman"/>
            <w:sz w:val="22"/>
            <w:szCs w:val="22"/>
            <w:lang w:val="en-US"/>
          </w:rPr>
          <w:delText>b</w:delText>
        </w:r>
      </w:del>
      <w:r w:rsidRPr="003B15A7">
        <w:rPr>
          <w:rFonts w:cs="Times New Roman"/>
          <w:sz w:val="22"/>
          <w:szCs w:val="22"/>
          <w:lang w:val="en-US"/>
        </w:rPr>
        <w:t xml:space="preserve">lack and </w:t>
      </w:r>
      <w:r w:rsidRPr="0070501F">
        <w:rPr>
          <w:rFonts w:cs="Times New Roman"/>
          <w:sz w:val="22"/>
          <w:szCs w:val="22"/>
          <w:lang w:val="en-US"/>
        </w:rPr>
        <w:t xml:space="preserve">brown </w:t>
      </w:r>
      <w:r w:rsidRPr="001123C5">
        <w:rPr>
          <w:rFonts w:cs="Times New Roman"/>
          <w:sz w:val="22"/>
          <w:szCs w:val="22"/>
          <w:lang w:val="en-US"/>
        </w:rPr>
        <w:t xml:space="preserve">youth </w:t>
      </w:r>
      <w:ins w:id="3778" w:author="Charlene Jaszewski" w:date="2018-10-31T18:58:00Z">
        <w:r w:rsidR="001B55FC" w:rsidRPr="001123C5">
          <w:rPr>
            <w:rFonts w:cs="Times New Roman"/>
            <w:sz w:val="22"/>
            <w:szCs w:val="22"/>
            <w:lang w:val="en-US"/>
          </w:rPr>
          <w:t>that</w:t>
        </w:r>
      </w:ins>
      <w:del w:id="3779" w:author="Charlene Jaszewski" w:date="2018-10-31T18:58:00Z">
        <w:r w:rsidRPr="001123C5" w:rsidDel="001B55FC">
          <w:rPr>
            <w:rFonts w:cs="Times New Roman"/>
            <w:sz w:val="22"/>
            <w:szCs w:val="22"/>
            <w:lang w:val="en-US"/>
          </w:rPr>
          <w:delText>to</w:delText>
        </w:r>
      </w:del>
      <w:r w:rsidRPr="003B15A7">
        <w:rPr>
          <w:rFonts w:cs="Times New Roman"/>
          <w:sz w:val="22"/>
          <w:szCs w:val="22"/>
          <w:lang w:val="en-US"/>
        </w:rPr>
        <w:t xml:space="preserve"> end up incarcerated, </w:t>
      </w:r>
      <w:ins w:id="3780" w:author="Charlene Jaszewski" w:date="2018-10-31T18:59:00Z">
        <w:r w:rsidR="001B55FC">
          <w:rPr>
            <w:rFonts w:cs="Times New Roman"/>
            <w:sz w:val="22"/>
            <w:szCs w:val="22"/>
            <w:lang w:val="en-US"/>
          </w:rPr>
          <w:t xml:space="preserve">stemming from zero-tolerance policies combined with </w:t>
        </w:r>
      </w:ins>
      <w:del w:id="3781" w:author="Charlene Jaszewski" w:date="2018-10-31T18:59:00Z">
        <w:r w:rsidRPr="003B15A7" w:rsidDel="001B55FC">
          <w:rPr>
            <w:rFonts w:cs="Times New Roman"/>
            <w:sz w:val="22"/>
            <w:szCs w:val="22"/>
            <w:lang w:val="en-US"/>
          </w:rPr>
          <w:delText xml:space="preserve">starting with </w:delText>
        </w:r>
      </w:del>
      <w:r w:rsidRPr="003B15A7">
        <w:rPr>
          <w:rFonts w:cs="Times New Roman"/>
          <w:sz w:val="22"/>
          <w:szCs w:val="22"/>
          <w:lang w:val="en-US"/>
        </w:rPr>
        <w:t>racially</w:t>
      </w:r>
      <w:ins w:id="3782" w:author="Charlene Jaszewski" w:date="2018-11-01T16:35:00Z">
        <w:r w:rsidR="00665BBF">
          <w:rPr>
            <w:rFonts w:cs="Times New Roman"/>
            <w:sz w:val="22"/>
            <w:szCs w:val="22"/>
            <w:lang w:val="en-US"/>
          </w:rPr>
          <w:t xml:space="preserve"> </w:t>
        </w:r>
      </w:ins>
      <w:del w:id="3783" w:author="Charlene Jaszewski" w:date="2018-11-01T16:35:00Z">
        <w:r w:rsidRPr="003B15A7" w:rsidDel="00665BBF">
          <w:rPr>
            <w:rFonts w:cs="Times New Roman"/>
            <w:sz w:val="22"/>
            <w:szCs w:val="22"/>
            <w:lang w:val="en-US"/>
          </w:rPr>
          <w:delText>-</w:delText>
        </w:r>
      </w:del>
      <w:r w:rsidRPr="003B15A7">
        <w:rPr>
          <w:rFonts w:cs="Times New Roman"/>
          <w:sz w:val="22"/>
          <w:szCs w:val="22"/>
          <w:lang w:val="en-US"/>
        </w:rPr>
        <w:t xml:space="preserve">biased punishment in school. </w:t>
      </w:r>
      <w:r w:rsidRPr="003B15A7">
        <w:rPr>
          <w:rFonts w:cs="Times New Roman"/>
          <w:color w:val="auto"/>
          <w:sz w:val="22"/>
          <w:szCs w:val="22"/>
          <w:lang w:val="en-US"/>
        </w:rPr>
        <w:t xml:space="preserve">According to the </w:t>
      </w:r>
      <w:r w:rsidRPr="003B15A7">
        <w:rPr>
          <w:rFonts w:cs="Times New Roman"/>
          <w:color w:val="auto"/>
          <w:sz w:val="22"/>
          <w:szCs w:val="22"/>
          <w:u w:color="FF9900"/>
          <w:lang w:val="en-US"/>
        </w:rPr>
        <w:t>Department of Education</w:t>
      </w:r>
      <w:r w:rsidRPr="003B15A7">
        <w:rPr>
          <w:rFonts w:cs="Times New Roman"/>
          <w:color w:val="auto"/>
          <w:sz w:val="22"/>
          <w:szCs w:val="22"/>
          <w:lang w:val="en-US"/>
        </w:rPr>
        <w:t xml:space="preserve">, </w:t>
      </w:r>
      <w:r w:rsidRPr="003B15A7">
        <w:rPr>
          <w:rFonts w:cs="Times New Roman"/>
          <w:sz w:val="22"/>
          <w:szCs w:val="22"/>
          <w:lang w:val="en-US"/>
        </w:rPr>
        <w:t>70</w:t>
      </w:r>
      <w:del w:id="3784" w:author="Charlene Jaszewski" w:date="2018-10-30T00:25:00Z">
        <w:r w:rsidRPr="003B15A7" w:rsidDel="00C72C59">
          <w:rPr>
            <w:rFonts w:cs="Times New Roman"/>
            <w:sz w:val="22"/>
            <w:szCs w:val="22"/>
            <w:lang w:val="en-US"/>
          </w:rPr>
          <w:delText xml:space="preserve">% </w:delText>
        </w:r>
      </w:del>
      <w:ins w:id="3785" w:author="Charlene Jaszewski" w:date="2018-10-30T00:25:00Z">
        <w:r w:rsidR="00C72C59">
          <w:rPr>
            <w:rFonts w:cs="Times New Roman"/>
            <w:sz w:val="22"/>
            <w:szCs w:val="22"/>
            <w:lang w:val="en-US"/>
          </w:rPr>
          <w:t xml:space="preserve"> percent</w:t>
        </w:r>
        <w:r w:rsidR="00C72C59" w:rsidRPr="003B15A7">
          <w:rPr>
            <w:rFonts w:cs="Times New Roman"/>
            <w:sz w:val="22"/>
            <w:szCs w:val="22"/>
            <w:lang w:val="en-US"/>
          </w:rPr>
          <w:t xml:space="preserve"> </w:t>
        </w:r>
      </w:ins>
      <w:r w:rsidRPr="003B15A7">
        <w:rPr>
          <w:rFonts w:cs="Times New Roman"/>
          <w:sz w:val="22"/>
          <w:szCs w:val="22"/>
          <w:lang w:val="en-US"/>
        </w:rPr>
        <w:t xml:space="preserve">of students involved in in-school arrests or referred to law enforcement are Black or Latino. </w:t>
      </w:r>
      <w:del w:id="3786" w:author="Charlene Jaszewski" w:date="2018-10-31T18:59:00Z">
        <w:r w:rsidRPr="003B15A7" w:rsidDel="001B55FC">
          <w:rPr>
            <w:rFonts w:cs="Times New Roman"/>
            <w:sz w:val="22"/>
            <w:szCs w:val="22"/>
            <w:lang w:val="en-US"/>
          </w:rPr>
          <w:delText>Note</w:delText>
        </w:r>
      </w:del>
      <w:ins w:id="3787" w:author="Charlene Jaszewski" w:date="2018-10-31T18:59:00Z">
        <w:r w:rsidR="001B55FC">
          <w:rPr>
            <w:rFonts w:cs="Times New Roman"/>
            <w:sz w:val="22"/>
            <w:szCs w:val="22"/>
            <w:lang w:val="en-US"/>
          </w:rPr>
          <w:t>It’s importan</w:t>
        </w:r>
      </w:ins>
      <w:ins w:id="3788" w:author="Charlene Jaszewski" w:date="2018-10-31T19:00:00Z">
        <w:r w:rsidR="001B55FC">
          <w:rPr>
            <w:rFonts w:cs="Times New Roman"/>
            <w:sz w:val="22"/>
            <w:szCs w:val="22"/>
            <w:lang w:val="en-US"/>
          </w:rPr>
          <w:t xml:space="preserve">t to </w:t>
        </w:r>
      </w:ins>
      <w:ins w:id="3789" w:author="Charlene Jaszewski" w:date="2018-11-02T19:51:00Z">
        <w:r w:rsidR="000E4947">
          <w:rPr>
            <w:rFonts w:cs="Times New Roman"/>
            <w:sz w:val="22"/>
            <w:szCs w:val="22"/>
            <w:lang w:val="en-US"/>
          </w:rPr>
          <w:t>note</w:t>
        </w:r>
      </w:ins>
      <w:ins w:id="3790" w:author="Charlene Jaszewski" w:date="2018-10-31T19:00:00Z">
        <w:r w:rsidR="001B55FC">
          <w:rPr>
            <w:rFonts w:cs="Times New Roman"/>
            <w:sz w:val="22"/>
            <w:szCs w:val="22"/>
            <w:lang w:val="en-US"/>
          </w:rPr>
          <w:t xml:space="preserve"> that </w:t>
        </w:r>
      </w:ins>
      <w:del w:id="3791" w:author="Charlene Jaszewski" w:date="2018-10-31T19:00:00Z">
        <w:r w:rsidRPr="003B15A7" w:rsidDel="001B55FC">
          <w:rPr>
            <w:rFonts w:cs="Times New Roman"/>
            <w:sz w:val="22"/>
            <w:szCs w:val="22"/>
            <w:lang w:val="en-US"/>
          </w:rPr>
          <w:delText xml:space="preserve">: </w:delText>
        </w:r>
      </w:del>
      <w:ins w:id="3792" w:author="Charlene Jaszewski" w:date="2018-11-06T00:38:00Z">
        <w:r w:rsidR="0057317B">
          <w:rPr>
            <w:rFonts w:cs="Times New Roman"/>
            <w:sz w:val="22"/>
            <w:szCs w:val="22"/>
            <w:lang w:val="en-US"/>
          </w:rPr>
          <w:t>B</w:t>
        </w:r>
      </w:ins>
      <w:del w:id="3793" w:author="Charlene Jaszewski" w:date="2018-11-06T00:38:00Z">
        <w:r w:rsidRPr="003B15A7" w:rsidDel="0057317B">
          <w:rPr>
            <w:rFonts w:cs="Times New Roman"/>
            <w:sz w:val="22"/>
            <w:szCs w:val="22"/>
            <w:lang w:val="en-US"/>
          </w:rPr>
          <w:delText>b</w:delText>
        </w:r>
      </w:del>
      <w:r w:rsidRPr="003B15A7">
        <w:rPr>
          <w:rFonts w:cs="Times New Roman"/>
          <w:sz w:val="22"/>
          <w:szCs w:val="22"/>
          <w:lang w:val="en-US"/>
        </w:rPr>
        <w:t xml:space="preserve">lack and brown boys do not commit more punishable </w:t>
      </w:r>
      <w:del w:id="3794" w:author="Charlene Jaszewski" w:date="2018-11-06T23:57:00Z">
        <w:r w:rsidRPr="003B15A7" w:rsidDel="0066798F">
          <w:rPr>
            <w:rFonts w:cs="Times New Roman"/>
            <w:sz w:val="22"/>
            <w:szCs w:val="22"/>
            <w:lang w:val="en-US"/>
          </w:rPr>
          <w:delText>offenses, but</w:delText>
        </w:r>
      </w:del>
      <w:ins w:id="3795" w:author="Charlene Jaszewski" w:date="2018-11-06T23:57:00Z">
        <w:r w:rsidR="0066798F" w:rsidRPr="003B15A7">
          <w:rPr>
            <w:rFonts w:cs="Times New Roman"/>
            <w:sz w:val="22"/>
            <w:szCs w:val="22"/>
            <w:lang w:val="en-US"/>
          </w:rPr>
          <w:t>offenses but</w:t>
        </w:r>
      </w:ins>
      <w:r w:rsidRPr="003B15A7">
        <w:rPr>
          <w:rFonts w:cs="Times New Roman"/>
          <w:sz w:val="22"/>
          <w:szCs w:val="22"/>
          <w:lang w:val="en-US"/>
        </w:rPr>
        <w:t xml:space="preserve"> are punished more frequently and harshly than their </w:t>
      </w:r>
      <w:ins w:id="3796" w:author="Charlene Jaszewski" w:date="2018-11-06T00:45:00Z">
        <w:r w:rsidR="00CD6089">
          <w:rPr>
            <w:rFonts w:cs="Times New Roman"/>
            <w:sz w:val="22"/>
            <w:szCs w:val="22"/>
            <w:lang w:val="en-US"/>
          </w:rPr>
          <w:t>W</w:t>
        </w:r>
      </w:ins>
      <w:del w:id="3797" w:author="Charlene Jaszewski" w:date="2018-11-06T00:45:00Z">
        <w:r w:rsidRPr="003B15A7" w:rsidDel="00CD6089">
          <w:rPr>
            <w:rFonts w:cs="Times New Roman"/>
            <w:sz w:val="22"/>
            <w:szCs w:val="22"/>
            <w:lang w:val="en-US"/>
          </w:rPr>
          <w:delText>w</w:delText>
        </w:r>
      </w:del>
      <w:r w:rsidRPr="003B15A7">
        <w:rPr>
          <w:rFonts w:cs="Times New Roman"/>
          <w:sz w:val="22"/>
          <w:szCs w:val="22"/>
          <w:lang w:val="en-US"/>
        </w:rPr>
        <w:t xml:space="preserve">hite classmates. Because of these policies, most students who experience higher rates of expulsion and suspension are at a </w:t>
      </w:r>
      <w:r w:rsidRPr="003B15A7">
        <w:rPr>
          <w:rFonts w:cs="Times New Roman"/>
          <w:color w:val="auto"/>
          <w:sz w:val="22"/>
          <w:szCs w:val="22"/>
          <w:lang w:val="en-US"/>
        </w:rPr>
        <w:t>higher risk of dropping out and becoming incarcerated.</w:t>
      </w:r>
    </w:p>
    <w:p w14:paraId="7B4BBA15" w14:textId="77777777" w:rsidR="00620F91" w:rsidRPr="003B15A7" w:rsidRDefault="00620F91" w:rsidP="00620F91">
      <w:pPr>
        <w:pStyle w:val="Body"/>
        <w:rPr>
          <w:rFonts w:eastAsia="Helvetica Neue" w:cs="Times New Roman"/>
          <w:color w:val="auto"/>
          <w:sz w:val="22"/>
          <w:szCs w:val="22"/>
          <w:lang w:val="en-US"/>
        </w:rPr>
      </w:pPr>
    </w:p>
    <w:p w14:paraId="232EBB48" w14:textId="59ED451D" w:rsidR="00620F91" w:rsidRPr="003B15A7" w:rsidRDefault="00620F91" w:rsidP="00620F91">
      <w:pPr>
        <w:pStyle w:val="Body"/>
        <w:rPr>
          <w:rFonts w:eastAsia="Helvetica Neue" w:cs="Times New Roman"/>
          <w:color w:val="auto"/>
          <w:sz w:val="22"/>
          <w:szCs w:val="22"/>
          <w:u w:color="FF9900"/>
          <w:lang w:val="en-US"/>
        </w:rPr>
      </w:pPr>
      <w:r w:rsidRPr="003B15A7">
        <w:rPr>
          <w:rFonts w:cs="Times New Roman"/>
          <w:color w:val="auto"/>
          <w:sz w:val="22"/>
          <w:szCs w:val="22"/>
          <w:u w:color="FF9900"/>
          <w:lang w:val="en-US"/>
        </w:rPr>
        <w:t xml:space="preserve">“African-American males are six times more likely to be incarcerated than </w:t>
      </w:r>
      <w:ins w:id="3798" w:author="Charlene Jaszewski" w:date="2018-11-06T00:41:00Z">
        <w:r w:rsidR="00260C00">
          <w:rPr>
            <w:rFonts w:cs="Times New Roman"/>
            <w:color w:val="auto"/>
            <w:sz w:val="22"/>
            <w:szCs w:val="22"/>
            <w:u w:color="FF9900"/>
            <w:lang w:val="en-US"/>
          </w:rPr>
          <w:t>W</w:t>
        </w:r>
      </w:ins>
      <w:del w:id="3799" w:author="Charlene Jaszewski" w:date="2018-11-06T00:41:00Z">
        <w:r w:rsidRPr="003B15A7" w:rsidDel="00260C00">
          <w:rPr>
            <w:rFonts w:cs="Times New Roman"/>
            <w:color w:val="auto"/>
            <w:sz w:val="22"/>
            <w:szCs w:val="22"/>
            <w:u w:color="FF9900"/>
            <w:lang w:val="en-US"/>
          </w:rPr>
          <w:delText>w</w:delText>
        </w:r>
      </w:del>
      <w:r w:rsidRPr="003B15A7">
        <w:rPr>
          <w:rFonts w:cs="Times New Roman"/>
          <w:color w:val="auto"/>
          <w:sz w:val="22"/>
          <w:szCs w:val="22"/>
          <w:u w:color="FF9900"/>
          <w:lang w:val="en-US"/>
        </w:rPr>
        <w:t xml:space="preserve">hite males and </w:t>
      </w:r>
      <w:del w:id="3800" w:author="Charlene Jaszewski" w:date="2018-11-02T19:52:00Z">
        <w:r w:rsidRPr="003B15A7" w:rsidDel="00735858">
          <w:rPr>
            <w:rFonts w:cs="Times New Roman"/>
            <w:color w:val="auto"/>
            <w:sz w:val="22"/>
            <w:szCs w:val="22"/>
            <w:u w:color="FF9900"/>
            <w:lang w:val="en-US"/>
          </w:rPr>
          <w:delText>2.5</w:delText>
        </w:r>
      </w:del>
      <w:ins w:id="3801" w:author="Charlene Jaszewski" w:date="2018-11-02T19:52:00Z">
        <w:r w:rsidR="00735858">
          <w:rPr>
            <w:rFonts w:cs="Times New Roman"/>
            <w:color w:val="auto"/>
            <w:sz w:val="22"/>
            <w:szCs w:val="22"/>
            <w:u w:color="FF9900"/>
            <w:lang w:val="en-US"/>
          </w:rPr>
          <w:t>two and a half</w:t>
        </w:r>
      </w:ins>
      <w:r w:rsidRPr="003B15A7">
        <w:rPr>
          <w:rFonts w:cs="Times New Roman"/>
          <w:color w:val="auto"/>
          <w:sz w:val="22"/>
          <w:szCs w:val="22"/>
          <w:u w:color="FF9900"/>
          <w:lang w:val="en-US"/>
        </w:rPr>
        <w:t xml:space="preserve"> times more likely than Hispanic </w:t>
      </w:r>
      <w:r w:rsidRPr="003B15A7">
        <w:rPr>
          <w:rFonts w:cs="Times New Roman"/>
          <w:color w:val="auto"/>
          <w:sz w:val="22"/>
          <w:szCs w:val="22"/>
          <w:lang w:val="en-US"/>
        </w:rPr>
        <w:t xml:space="preserve">males. If current trends continue, one of every three </w:t>
      </w:r>
      <w:ins w:id="3802" w:author="Charlene Jaszewski" w:date="2018-11-06T00:38:00Z">
        <w:r w:rsidR="0057317B">
          <w:rPr>
            <w:rFonts w:cs="Times New Roman"/>
            <w:color w:val="auto"/>
            <w:sz w:val="22"/>
            <w:szCs w:val="22"/>
            <w:lang w:val="en-US"/>
          </w:rPr>
          <w:t>B</w:t>
        </w:r>
      </w:ins>
      <w:del w:id="3803" w:author="Charlene Jaszewski" w:date="2018-11-06T00:38:00Z">
        <w:r w:rsidRPr="003B15A7" w:rsidDel="0057317B">
          <w:rPr>
            <w:rFonts w:cs="Times New Roman"/>
            <w:color w:val="auto"/>
            <w:sz w:val="22"/>
            <w:szCs w:val="22"/>
            <w:lang w:val="en-US"/>
          </w:rPr>
          <w:delText>b</w:delText>
        </w:r>
      </w:del>
      <w:r w:rsidRPr="003B15A7">
        <w:rPr>
          <w:rFonts w:cs="Times New Roman"/>
          <w:color w:val="auto"/>
          <w:sz w:val="22"/>
          <w:szCs w:val="22"/>
          <w:lang w:val="en-US"/>
        </w:rPr>
        <w:t>lack American males born today can expect to go to prison in his lifetime, as</w:t>
      </w:r>
      <w:r w:rsidRPr="003B15A7">
        <w:rPr>
          <w:rFonts w:cs="Times New Roman"/>
          <w:color w:val="auto"/>
          <w:sz w:val="22"/>
          <w:szCs w:val="22"/>
          <w:u w:color="FF9900"/>
          <w:lang w:val="en-US"/>
        </w:rPr>
        <w:t xml:space="preserve"> can one of every six Latino males—compared to one of every seventeen </w:t>
      </w:r>
      <w:ins w:id="3804" w:author="Charlene Jaszewski" w:date="2018-11-06T00:41:00Z">
        <w:r w:rsidR="00260C00">
          <w:rPr>
            <w:rFonts w:cs="Times New Roman"/>
            <w:color w:val="auto"/>
            <w:sz w:val="22"/>
            <w:szCs w:val="22"/>
            <w:u w:color="FF9900"/>
            <w:lang w:val="en-US"/>
          </w:rPr>
          <w:t>W</w:t>
        </w:r>
      </w:ins>
      <w:del w:id="3805" w:author="Charlene Jaszewski" w:date="2018-11-06T00:41:00Z">
        <w:r w:rsidRPr="003B15A7" w:rsidDel="00260C00">
          <w:rPr>
            <w:rFonts w:cs="Times New Roman"/>
            <w:color w:val="auto"/>
            <w:sz w:val="22"/>
            <w:szCs w:val="22"/>
            <w:u w:color="FF9900"/>
            <w:lang w:val="en-US"/>
          </w:rPr>
          <w:delText>w</w:delText>
        </w:r>
      </w:del>
      <w:r w:rsidRPr="003B15A7">
        <w:rPr>
          <w:rFonts w:cs="Times New Roman"/>
          <w:color w:val="auto"/>
          <w:sz w:val="22"/>
          <w:szCs w:val="22"/>
          <w:u w:color="FF9900"/>
          <w:lang w:val="en-US"/>
        </w:rPr>
        <w:t>hite males.”</w:t>
      </w:r>
    </w:p>
    <w:p w14:paraId="52D3722D" w14:textId="496CF720" w:rsidR="00620F91" w:rsidRPr="003B15A7" w:rsidRDefault="00620F91" w:rsidP="00620F91">
      <w:pPr>
        <w:pStyle w:val="Body"/>
        <w:rPr>
          <w:rFonts w:eastAsia="Helvetica Neue" w:cs="Times New Roman"/>
          <w:color w:val="auto"/>
          <w:sz w:val="22"/>
          <w:szCs w:val="22"/>
          <w:u w:color="FF9900"/>
          <w:lang w:val="en-US"/>
        </w:rPr>
      </w:pPr>
      <w:del w:id="3806" w:author="Charlene Jaszewski" w:date="2018-10-31T18:53:00Z">
        <w:r w:rsidRPr="003B15A7" w:rsidDel="00922472">
          <w:rPr>
            <w:rFonts w:cs="Times New Roman"/>
            <w:color w:val="auto"/>
            <w:sz w:val="22"/>
            <w:szCs w:val="22"/>
            <w:u w:color="FF9900"/>
            <w:lang w:val="en-US"/>
          </w:rPr>
          <w:delText xml:space="preserve">- </w:delText>
        </w:r>
      </w:del>
      <w:ins w:id="3807" w:author="Charlene Jaszewski" w:date="2018-10-31T18:53:00Z">
        <w:r w:rsidR="00922472">
          <w:rPr>
            <w:rFonts w:cs="Times New Roman"/>
            <w:color w:val="auto"/>
            <w:sz w:val="22"/>
            <w:szCs w:val="22"/>
            <w:u w:color="FF9900"/>
            <w:lang w:val="en-US"/>
          </w:rPr>
          <w:t>—</w:t>
        </w:r>
      </w:ins>
      <w:r w:rsidRPr="003B15A7">
        <w:rPr>
          <w:rFonts w:cs="Times New Roman"/>
          <w:color w:val="auto"/>
          <w:sz w:val="22"/>
          <w:szCs w:val="22"/>
          <w:u w:color="FF9900"/>
          <w:lang w:val="en-US"/>
        </w:rPr>
        <w:t>Report of The Sentencing Project to the United Nations Human Rights Committee 2013</w:t>
      </w:r>
    </w:p>
    <w:p w14:paraId="14D00AF5" w14:textId="77777777" w:rsidR="00620F91" w:rsidRPr="003B15A7" w:rsidRDefault="00620F91" w:rsidP="00620F91">
      <w:pPr>
        <w:pStyle w:val="Body"/>
        <w:rPr>
          <w:rFonts w:eastAsia="Helvetica Neue" w:cs="Times New Roman"/>
          <w:sz w:val="22"/>
          <w:szCs w:val="22"/>
          <w:lang w:val="en-US"/>
        </w:rPr>
      </w:pPr>
    </w:p>
    <w:p w14:paraId="0C410DFB" w14:textId="58E81B07"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 xml:space="preserve">Police discriminate against </w:t>
      </w:r>
      <w:ins w:id="3808" w:author="Charlene Jaszewski" w:date="2018-11-06T00:39:00Z">
        <w:r w:rsidR="0057317B">
          <w:rPr>
            <w:rFonts w:cs="Times New Roman"/>
            <w:sz w:val="22"/>
            <w:szCs w:val="22"/>
            <w:lang w:val="en-US"/>
          </w:rPr>
          <w:t>B</w:t>
        </w:r>
      </w:ins>
      <w:del w:id="3809" w:author="Charlene Jaszewski" w:date="2018-11-06T00:39:00Z">
        <w:r w:rsidRPr="003B15A7" w:rsidDel="0057317B">
          <w:rPr>
            <w:rFonts w:cs="Times New Roman"/>
            <w:sz w:val="22"/>
            <w:szCs w:val="22"/>
            <w:lang w:val="en-US"/>
          </w:rPr>
          <w:delText>b</w:delText>
        </w:r>
      </w:del>
      <w:r w:rsidRPr="003B15A7">
        <w:rPr>
          <w:rFonts w:cs="Times New Roman"/>
          <w:sz w:val="22"/>
          <w:szCs w:val="22"/>
          <w:lang w:val="en-US"/>
        </w:rPr>
        <w:t xml:space="preserve">lack men, </w:t>
      </w:r>
      <w:ins w:id="3810" w:author="Charlene Jaszewski" w:date="2018-11-06T00:39:00Z">
        <w:r w:rsidR="0057317B">
          <w:rPr>
            <w:rFonts w:cs="Times New Roman"/>
            <w:sz w:val="22"/>
            <w:szCs w:val="22"/>
            <w:lang w:val="en-US"/>
          </w:rPr>
          <w:t>B</w:t>
        </w:r>
      </w:ins>
      <w:del w:id="3811" w:author="Charlene Jaszewski" w:date="2018-11-06T00:39:00Z">
        <w:r w:rsidRPr="003B15A7" w:rsidDel="0057317B">
          <w:rPr>
            <w:rFonts w:cs="Times New Roman"/>
            <w:sz w:val="22"/>
            <w:szCs w:val="22"/>
            <w:lang w:val="en-US"/>
          </w:rPr>
          <w:delText>b</w:delText>
        </w:r>
      </w:del>
      <w:r w:rsidRPr="003B15A7">
        <w:rPr>
          <w:rFonts w:cs="Times New Roman"/>
          <w:sz w:val="22"/>
          <w:szCs w:val="22"/>
          <w:lang w:val="en-US"/>
        </w:rPr>
        <w:t xml:space="preserve">lack boys, </w:t>
      </w:r>
      <w:ins w:id="3812" w:author="Charlene Jaszewski" w:date="2018-11-06T00:39:00Z">
        <w:r w:rsidR="0057317B">
          <w:rPr>
            <w:rFonts w:cs="Times New Roman"/>
            <w:sz w:val="22"/>
            <w:szCs w:val="22"/>
            <w:lang w:val="en-US"/>
          </w:rPr>
          <w:t>B</w:t>
        </w:r>
      </w:ins>
      <w:del w:id="3813" w:author="Charlene Jaszewski" w:date="2018-11-06T00:39:00Z">
        <w:r w:rsidRPr="003B15A7" w:rsidDel="0057317B">
          <w:rPr>
            <w:rFonts w:cs="Times New Roman"/>
            <w:sz w:val="22"/>
            <w:szCs w:val="22"/>
            <w:lang w:val="en-US"/>
          </w:rPr>
          <w:delText>b</w:delText>
        </w:r>
      </w:del>
      <w:r w:rsidRPr="003B15A7">
        <w:rPr>
          <w:rFonts w:cs="Times New Roman"/>
          <w:sz w:val="22"/>
          <w:szCs w:val="22"/>
          <w:lang w:val="en-US"/>
        </w:rPr>
        <w:t xml:space="preserve">lack people because of the narrative created by those in power (including the police) </w:t>
      </w:r>
      <w:del w:id="3814" w:author="Charlene Jaszewski" w:date="2018-10-31T19:01:00Z">
        <w:r w:rsidRPr="003B15A7" w:rsidDel="001B55FC">
          <w:rPr>
            <w:rFonts w:cs="Times New Roman"/>
            <w:sz w:val="22"/>
            <w:szCs w:val="22"/>
            <w:lang w:val="en-US"/>
          </w:rPr>
          <w:delText xml:space="preserve">to </w:delText>
        </w:r>
      </w:del>
      <w:ins w:id="3815" w:author="Charlene Jaszewski" w:date="2018-10-31T19:01:00Z">
        <w:r w:rsidR="001B55FC">
          <w:rPr>
            <w:rFonts w:cs="Times New Roman"/>
            <w:sz w:val="22"/>
            <w:szCs w:val="22"/>
            <w:lang w:val="en-US"/>
          </w:rPr>
          <w:t>that</w:t>
        </w:r>
        <w:r w:rsidR="001B55FC" w:rsidRPr="003B15A7">
          <w:rPr>
            <w:rFonts w:cs="Times New Roman"/>
            <w:sz w:val="22"/>
            <w:szCs w:val="22"/>
            <w:lang w:val="en-US"/>
          </w:rPr>
          <w:t xml:space="preserve"> </w:t>
        </w:r>
      </w:ins>
      <w:del w:id="3816" w:author="Charlene Jaszewski" w:date="2018-10-31T19:01:00Z">
        <w:r w:rsidRPr="003B15A7" w:rsidDel="001B55FC">
          <w:rPr>
            <w:rFonts w:cs="Times New Roman"/>
            <w:sz w:val="22"/>
            <w:szCs w:val="22"/>
            <w:lang w:val="en-US"/>
          </w:rPr>
          <w:delText xml:space="preserve">continue </w:delText>
        </w:r>
      </w:del>
      <w:ins w:id="3817" w:author="Charlene Jaszewski" w:date="2018-10-31T19:01:00Z">
        <w:r w:rsidR="001B55FC">
          <w:rPr>
            <w:rFonts w:cs="Times New Roman"/>
            <w:sz w:val="22"/>
            <w:szCs w:val="22"/>
            <w:lang w:val="en-US"/>
          </w:rPr>
          <w:t>perpetuates</w:t>
        </w:r>
        <w:r w:rsidR="001B55FC" w:rsidRPr="003B15A7">
          <w:rPr>
            <w:rFonts w:cs="Times New Roman"/>
            <w:sz w:val="22"/>
            <w:szCs w:val="22"/>
            <w:lang w:val="en-US"/>
          </w:rPr>
          <w:t xml:space="preserve"> </w:t>
        </w:r>
      </w:ins>
      <w:r w:rsidRPr="003B15A7">
        <w:rPr>
          <w:rFonts w:cs="Times New Roman"/>
          <w:sz w:val="22"/>
          <w:szCs w:val="22"/>
          <w:lang w:val="en-US"/>
        </w:rPr>
        <w:t>systemic oppression.</w:t>
      </w:r>
      <w:r w:rsidR="00C8253D" w:rsidRPr="003B15A7">
        <w:rPr>
          <w:rFonts w:cs="Times New Roman"/>
          <w:sz w:val="22"/>
          <w:szCs w:val="22"/>
          <w:lang w:val="en-US"/>
        </w:rPr>
        <w:t xml:space="preserve"> One in three </w:t>
      </w:r>
      <w:ins w:id="3818" w:author="Charlene Jaszewski" w:date="2018-11-06T00:39:00Z">
        <w:r w:rsidR="0057317B">
          <w:rPr>
            <w:rFonts w:cs="Times New Roman"/>
            <w:sz w:val="22"/>
            <w:szCs w:val="22"/>
            <w:lang w:val="en-US"/>
          </w:rPr>
          <w:t>B</w:t>
        </w:r>
      </w:ins>
      <w:del w:id="3819" w:author="Charlene Jaszewski" w:date="2018-11-06T00:39:00Z">
        <w:r w:rsidR="00C8253D" w:rsidRPr="003B15A7" w:rsidDel="0057317B">
          <w:rPr>
            <w:rFonts w:cs="Times New Roman"/>
            <w:sz w:val="22"/>
            <w:szCs w:val="22"/>
            <w:lang w:val="en-US"/>
          </w:rPr>
          <w:delText>b</w:delText>
        </w:r>
      </w:del>
      <w:r w:rsidR="00C8253D" w:rsidRPr="003B15A7">
        <w:rPr>
          <w:rFonts w:cs="Times New Roman"/>
          <w:sz w:val="22"/>
          <w:szCs w:val="22"/>
          <w:lang w:val="en-US"/>
        </w:rPr>
        <w:t xml:space="preserve">lack men will go to prison at some point in </w:t>
      </w:r>
      <w:r w:rsidR="00C8253D" w:rsidRPr="009B3F25">
        <w:rPr>
          <w:rFonts w:cs="Times New Roman"/>
          <w:sz w:val="22"/>
          <w:szCs w:val="22"/>
          <w:lang w:val="en-US"/>
        </w:rPr>
        <w:t>their life.</w:t>
      </w:r>
      <w:r w:rsidRPr="003B15A7">
        <w:rPr>
          <w:rFonts w:cs="Times New Roman"/>
          <w:sz w:val="22"/>
          <w:szCs w:val="22"/>
          <w:lang w:val="en-US"/>
        </w:rPr>
        <w:t xml:space="preserve"> Non-violent crimes, such as </w:t>
      </w:r>
      <w:ins w:id="3820" w:author="Charlene Jaszewski" w:date="2018-10-31T19:01:00Z">
        <w:r w:rsidR="008B0B61">
          <w:rPr>
            <w:rFonts w:cs="Times New Roman"/>
            <w:sz w:val="22"/>
            <w:szCs w:val="22"/>
            <w:lang w:val="en-US"/>
          </w:rPr>
          <w:t>possessing small amou</w:t>
        </w:r>
      </w:ins>
      <w:ins w:id="3821" w:author="Charlene Jaszewski" w:date="2018-10-31T19:02:00Z">
        <w:r w:rsidR="008B0B61">
          <w:rPr>
            <w:rFonts w:cs="Times New Roman"/>
            <w:sz w:val="22"/>
            <w:szCs w:val="22"/>
            <w:lang w:val="en-US"/>
          </w:rPr>
          <w:t xml:space="preserve">nts of </w:t>
        </w:r>
      </w:ins>
      <w:del w:id="3822" w:author="Charlene Jaszewski" w:date="2018-10-31T19:02:00Z">
        <w:r w:rsidRPr="00202ADB" w:rsidDel="008B0B61">
          <w:rPr>
            <w:rFonts w:cs="Times New Roman"/>
            <w:sz w:val="22"/>
            <w:szCs w:val="22"/>
            <w:highlight w:val="yellow"/>
            <w:lang w:val="en-US"/>
            <w:rPrChange w:id="3823" w:author="Charlene Jaszewski" w:date="2018-10-30T00:25:00Z">
              <w:rPr>
                <w:rFonts w:cs="Times New Roman"/>
                <w:sz w:val="22"/>
                <w:szCs w:val="22"/>
                <w:lang w:val="en-US"/>
              </w:rPr>
            </w:rPrChange>
          </w:rPr>
          <w:delText>small</w:delText>
        </w:r>
        <w:r w:rsidRPr="003B15A7" w:rsidDel="008B0B61">
          <w:rPr>
            <w:rFonts w:cs="Times New Roman"/>
            <w:sz w:val="22"/>
            <w:szCs w:val="22"/>
            <w:lang w:val="en-US"/>
          </w:rPr>
          <w:delText xml:space="preserve"> </w:delText>
        </w:r>
      </w:del>
      <w:r w:rsidRPr="003B15A7">
        <w:rPr>
          <w:rFonts w:cs="Times New Roman"/>
          <w:sz w:val="22"/>
          <w:szCs w:val="22"/>
          <w:lang w:val="en-US"/>
        </w:rPr>
        <w:t>weed</w:t>
      </w:r>
      <w:del w:id="3824" w:author="Charlene Jaszewski" w:date="2018-10-31T19:02:00Z">
        <w:r w:rsidRPr="003B15A7" w:rsidDel="008B0B61">
          <w:rPr>
            <w:rFonts w:cs="Times New Roman"/>
            <w:sz w:val="22"/>
            <w:szCs w:val="22"/>
            <w:lang w:val="en-US"/>
          </w:rPr>
          <w:delText xml:space="preserve"> possession</w:delText>
        </w:r>
      </w:del>
      <w:r w:rsidRPr="003B15A7">
        <w:rPr>
          <w:rFonts w:cs="Times New Roman"/>
          <w:sz w:val="22"/>
          <w:szCs w:val="22"/>
          <w:lang w:val="en-US"/>
        </w:rPr>
        <w:t xml:space="preserve">, can send </w:t>
      </w:r>
      <w:ins w:id="3825" w:author="Charlene Jaszewski" w:date="2018-11-06T00:39:00Z">
        <w:r w:rsidR="0057317B">
          <w:rPr>
            <w:rFonts w:cs="Times New Roman"/>
            <w:sz w:val="22"/>
            <w:szCs w:val="22"/>
            <w:lang w:val="en-US"/>
          </w:rPr>
          <w:t>B</w:t>
        </w:r>
      </w:ins>
      <w:del w:id="3826" w:author="Charlene Jaszewski" w:date="2018-11-06T00:39:00Z">
        <w:r w:rsidRPr="003B15A7" w:rsidDel="0057317B">
          <w:rPr>
            <w:rFonts w:cs="Times New Roman"/>
            <w:sz w:val="22"/>
            <w:szCs w:val="22"/>
            <w:lang w:val="en-US"/>
          </w:rPr>
          <w:delText>b</w:delText>
        </w:r>
      </w:del>
      <w:r w:rsidRPr="003B15A7">
        <w:rPr>
          <w:rFonts w:cs="Times New Roman"/>
          <w:sz w:val="22"/>
          <w:szCs w:val="22"/>
          <w:lang w:val="en-US"/>
        </w:rPr>
        <w:t>lack men to prison for many years, placing them at a disadvantage in the job market, and perpetuating the need to seek alternative ways of making a living once out of prison. Many times, those ways lead them right back to prison. It’s a vicious and cruel cycle that needs to be addressed.</w:t>
      </w:r>
    </w:p>
    <w:p w14:paraId="36C219C5" w14:textId="77777777" w:rsidR="00620F91" w:rsidRPr="003B15A7" w:rsidRDefault="00620F91" w:rsidP="00620F91">
      <w:pPr>
        <w:pStyle w:val="Body"/>
        <w:rPr>
          <w:rFonts w:eastAsia="Helvetica Neue" w:cs="Times New Roman"/>
          <w:sz w:val="22"/>
          <w:szCs w:val="22"/>
          <w:lang w:val="en-US"/>
        </w:rPr>
      </w:pPr>
    </w:p>
    <w:p w14:paraId="4F636E43" w14:textId="77777777" w:rsidR="00620F91" w:rsidRPr="003B15A7" w:rsidRDefault="00620F91" w:rsidP="00620F91">
      <w:pPr>
        <w:pStyle w:val="Body"/>
        <w:rPr>
          <w:rFonts w:eastAsia="Helvetica Neue" w:cs="Times New Roman"/>
          <w:sz w:val="22"/>
          <w:szCs w:val="22"/>
          <w:lang w:val="en-US"/>
        </w:rPr>
      </w:pPr>
    </w:p>
    <w:p w14:paraId="3489D60F" w14:textId="77777777" w:rsidR="00620F91" w:rsidRPr="003B15A7" w:rsidRDefault="00620F91" w:rsidP="00620F91">
      <w:pPr>
        <w:pStyle w:val="Body"/>
        <w:rPr>
          <w:rFonts w:eastAsia="Helvetica Neue" w:cs="Times New Roman"/>
          <w:sz w:val="22"/>
          <w:szCs w:val="22"/>
          <w:lang w:val="en-US"/>
        </w:rPr>
      </w:pPr>
    </w:p>
    <w:p w14:paraId="26E5CF7F" w14:textId="77777777" w:rsidR="00620F91" w:rsidRPr="003B15A7" w:rsidRDefault="00620F91" w:rsidP="00620F91">
      <w:pPr>
        <w:pStyle w:val="Body"/>
        <w:rPr>
          <w:rFonts w:eastAsia="Helvetica Neue" w:cs="Times New Roman"/>
          <w:color w:val="FF9900"/>
          <w:sz w:val="22"/>
          <w:szCs w:val="22"/>
          <w:u w:color="FF9900"/>
          <w:lang w:val="en-US"/>
        </w:rPr>
      </w:pPr>
    </w:p>
    <w:p w14:paraId="59561101" w14:textId="77777777" w:rsidR="00620F91" w:rsidRPr="003B15A7" w:rsidRDefault="00620F91" w:rsidP="00620F91">
      <w:pPr>
        <w:pStyle w:val="Body"/>
        <w:rPr>
          <w:rFonts w:eastAsia="Helvetica Neue" w:cs="Times New Roman"/>
          <w:sz w:val="22"/>
          <w:szCs w:val="22"/>
          <w:lang w:val="en-US"/>
        </w:rPr>
      </w:pPr>
    </w:p>
    <w:p w14:paraId="55D73358" w14:textId="66371B72" w:rsidR="00620F91" w:rsidRPr="003B15A7" w:rsidDel="00D96663" w:rsidRDefault="00620F91" w:rsidP="00620F91">
      <w:pPr>
        <w:pStyle w:val="Body"/>
        <w:rPr>
          <w:del w:id="3827" w:author="Charlene Jaszewski" w:date="2018-11-02T19:53:00Z"/>
          <w:rFonts w:cs="Times New Roman"/>
          <w:lang w:val="en-US"/>
        </w:rPr>
      </w:pPr>
      <w:del w:id="3828" w:author="Charlene Jaszewski" w:date="2018-11-02T19:53:00Z">
        <w:r w:rsidRPr="003B15A7" w:rsidDel="00D96663">
          <w:rPr>
            <w:rFonts w:cs="Times New Roman"/>
            <w:lang w:val="en-US"/>
          </w:rPr>
          <w:lastRenderedPageBreak/>
          <w:br w:type="page"/>
        </w:r>
      </w:del>
    </w:p>
    <w:p w14:paraId="5EFF6E3E" w14:textId="77777777" w:rsidR="00620F91" w:rsidRPr="003B15A7" w:rsidRDefault="00620F91" w:rsidP="000D1B64">
      <w:pPr>
        <w:pStyle w:val="Heading1"/>
        <w:rPr>
          <w:rFonts w:ascii="Times New Roman" w:eastAsia="Arimo" w:hAnsi="Times New Roman" w:cs="Times New Roman"/>
        </w:rPr>
      </w:pPr>
      <w:bookmarkStart w:id="3829" w:name="_Toc527278102"/>
      <w:r w:rsidRPr="003B15A7">
        <w:rPr>
          <w:rFonts w:ascii="Times New Roman" w:hAnsi="Times New Roman" w:cs="Times New Roman"/>
        </w:rPr>
        <w:t>59_Gender and Mental Illness</w:t>
      </w:r>
      <w:bookmarkEnd w:id="3829"/>
      <w:del w:id="3830" w:author="Charlene Jaszewski" w:date="2018-10-14T10:34:00Z">
        <w:r w:rsidRPr="003B15A7" w:rsidDel="00DE3C1E">
          <w:rPr>
            <w:rFonts w:ascii="Times New Roman" w:hAnsi="Times New Roman" w:cs="Times New Roman"/>
          </w:rPr>
          <w:delText>:</w:delText>
        </w:r>
      </w:del>
    </w:p>
    <w:p w14:paraId="08351E6A" w14:textId="77777777" w:rsidR="00620F91" w:rsidRPr="003B15A7" w:rsidRDefault="00620F91" w:rsidP="00620F91">
      <w:pPr>
        <w:pStyle w:val="Body"/>
        <w:rPr>
          <w:rFonts w:eastAsia="Helvetica Neue" w:cs="Times New Roman"/>
          <w:sz w:val="22"/>
          <w:szCs w:val="22"/>
          <w:lang w:val="en-US"/>
        </w:rPr>
      </w:pPr>
      <w:r w:rsidRPr="003B15A7">
        <w:rPr>
          <w:rFonts w:eastAsia="Helvetica Neue" w:cs="Times New Roman"/>
          <w:sz w:val="22"/>
          <w:szCs w:val="22"/>
          <w:lang w:val="en-US"/>
        </w:rPr>
        <w:br/>
      </w:r>
    </w:p>
    <w:p w14:paraId="78DC6C78" w14:textId="77777777"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Different ge</w:t>
      </w:r>
      <w:r w:rsidRPr="0070501F">
        <w:rPr>
          <w:rFonts w:cs="Times New Roman"/>
          <w:sz w:val="22"/>
          <w:szCs w:val="22"/>
          <w:lang w:val="en-US"/>
        </w:rPr>
        <w:t xml:space="preserve">nders </w:t>
      </w:r>
      <w:r w:rsidRPr="00926416">
        <w:rPr>
          <w:rFonts w:cs="Times New Roman"/>
          <w:sz w:val="22"/>
          <w:szCs w:val="22"/>
          <w:lang w:val="en-US"/>
        </w:rPr>
        <w:t xml:space="preserve">experience </w:t>
      </w:r>
      <w:commentRangeStart w:id="3831"/>
      <w:r w:rsidRPr="00926416">
        <w:rPr>
          <w:rFonts w:cs="Times New Roman"/>
          <w:sz w:val="22"/>
          <w:szCs w:val="22"/>
          <w:lang w:val="en-US"/>
        </w:rPr>
        <w:t xml:space="preserve">mental health </w:t>
      </w:r>
      <w:commentRangeEnd w:id="3831"/>
      <w:r w:rsidR="00E36225" w:rsidRPr="0070501F">
        <w:rPr>
          <w:rStyle w:val="CommentReference"/>
          <w:rFonts w:cs="Times New Roman"/>
          <w:color w:val="auto"/>
          <w:lang w:val="en-US"/>
        </w:rPr>
        <w:commentReference w:id="3831"/>
      </w:r>
      <w:r w:rsidRPr="0070501F">
        <w:rPr>
          <w:rFonts w:cs="Times New Roman"/>
          <w:sz w:val="22"/>
          <w:szCs w:val="22"/>
          <w:lang w:val="en-US"/>
        </w:rPr>
        <w:t>differently</w:t>
      </w:r>
      <w:r w:rsidRPr="003B15A7">
        <w:rPr>
          <w:rFonts w:cs="Times New Roman"/>
          <w:sz w:val="22"/>
          <w:szCs w:val="22"/>
          <w:lang w:val="en-US"/>
        </w:rPr>
        <w:t xml:space="preserve"> and are treated differently for the same mental illnesses. </w:t>
      </w:r>
    </w:p>
    <w:p w14:paraId="3B3A3EFD" w14:textId="77777777" w:rsidR="00620F91" w:rsidRPr="003B15A7" w:rsidRDefault="00620F91" w:rsidP="00620F91">
      <w:pPr>
        <w:pStyle w:val="Body"/>
        <w:rPr>
          <w:rFonts w:eastAsia="Helvetica Neue" w:cs="Times New Roman"/>
          <w:sz w:val="22"/>
          <w:szCs w:val="22"/>
          <w:lang w:val="en-US"/>
        </w:rPr>
      </w:pPr>
    </w:p>
    <w:p w14:paraId="448F5271" w14:textId="0283D477" w:rsidR="00620F91" w:rsidRPr="003B15A7" w:rsidDel="00860353" w:rsidRDefault="00620F91" w:rsidP="00620F91">
      <w:pPr>
        <w:pStyle w:val="Body"/>
        <w:rPr>
          <w:del w:id="3832" w:author="Charlene Jaszewski" w:date="2018-10-30T00:26:00Z"/>
          <w:rFonts w:eastAsia="Helvetica Neue" w:cs="Times New Roman"/>
          <w:sz w:val="22"/>
          <w:szCs w:val="22"/>
          <w:lang w:val="en-US"/>
        </w:rPr>
      </w:pPr>
      <w:r w:rsidRPr="003B15A7">
        <w:rPr>
          <w:rFonts w:cs="Times New Roman"/>
          <w:sz w:val="22"/>
          <w:szCs w:val="22"/>
          <w:lang w:val="en-US"/>
        </w:rPr>
        <w:t>Let’s take depression as an example. Picture someone who is depressed. I</w:t>
      </w:r>
      <w:ins w:id="3833" w:author="Charlene Jaszewski" w:date="2018-10-30T00:26:00Z">
        <w:r w:rsidR="00860353">
          <w:rPr>
            <w:rFonts w:cs="Times New Roman"/>
            <w:sz w:val="22"/>
            <w:szCs w:val="22"/>
            <w:lang w:val="en-US"/>
          </w:rPr>
          <w:t>’ll</w:t>
        </w:r>
      </w:ins>
      <w:r w:rsidRPr="003B15A7">
        <w:rPr>
          <w:rFonts w:cs="Times New Roman"/>
          <w:sz w:val="22"/>
          <w:szCs w:val="22"/>
          <w:lang w:val="en-US"/>
        </w:rPr>
        <w:t xml:space="preserve"> bet most of you imagined a woman, not a man. According to </w:t>
      </w:r>
      <w:del w:id="3834" w:author="Charlene Jaszewski" w:date="2018-10-31T19:04:00Z">
        <w:r w:rsidRPr="003B15A7" w:rsidDel="00D73D3A">
          <w:rPr>
            <w:rFonts w:cs="Times New Roman"/>
            <w:sz w:val="22"/>
            <w:szCs w:val="22"/>
            <w:lang w:val="en-US"/>
          </w:rPr>
          <w:delText xml:space="preserve">common popular </w:delText>
        </w:r>
      </w:del>
      <w:r w:rsidRPr="003B15A7">
        <w:rPr>
          <w:rFonts w:cs="Times New Roman"/>
          <w:sz w:val="22"/>
          <w:szCs w:val="22"/>
          <w:lang w:val="en-US"/>
        </w:rPr>
        <w:t>statistics, women are twice as likely as men to develop depression</w:t>
      </w:r>
      <w:ins w:id="3835" w:author="Charlene Jaszewski" w:date="2018-10-31T19:04:00Z">
        <w:r w:rsidR="00D73D3A">
          <w:rPr>
            <w:rFonts w:cs="Times New Roman"/>
            <w:sz w:val="22"/>
            <w:szCs w:val="22"/>
            <w:lang w:val="en-US"/>
          </w:rPr>
          <w:t xml:space="preserve"> (</w:t>
        </w:r>
        <w:r w:rsidR="00D73D3A" w:rsidRPr="003B15A7">
          <w:rPr>
            <w:rFonts w:cs="Times New Roman"/>
            <w:sz w:val="22"/>
            <w:szCs w:val="22"/>
            <w:lang w:val="en-US"/>
          </w:rPr>
          <w:t>either chronic or episodic</w:t>
        </w:r>
        <w:r w:rsidR="00D73D3A">
          <w:rPr>
            <w:rFonts w:cs="Times New Roman"/>
            <w:sz w:val="22"/>
            <w:szCs w:val="22"/>
            <w:lang w:val="en-US"/>
          </w:rPr>
          <w:t>)</w:t>
        </w:r>
      </w:ins>
      <w:r w:rsidRPr="003B15A7">
        <w:rPr>
          <w:rFonts w:cs="Times New Roman"/>
          <w:sz w:val="22"/>
          <w:szCs w:val="22"/>
          <w:lang w:val="en-US"/>
        </w:rPr>
        <w:t xml:space="preserve"> at some point in </w:t>
      </w:r>
      <w:r w:rsidRPr="0070501F">
        <w:rPr>
          <w:rFonts w:cs="Times New Roman"/>
          <w:sz w:val="22"/>
          <w:szCs w:val="22"/>
          <w:lang w:val="en-US"/>
        </w:rPr>
        <w:t>thei</w:t>
      </w:r>
      <w:r w:rsidRPr="00926416">
        <w:rPr>
          <w:rFonts w:cs="Times New Roman"/>
          <w:sz w:val="22"/>
          <w:szCs w:val="22"/>
          <w:lang w:val="en-US"/>
        </w:rPr>
        <w:t xml:space="preserve">r </w:t>
      </w:r>
      <w:r w:rsidRPr="00107FD1">
        <w:rPr>
          <w:sz w:val="22"/>
          <w:szCs w:val="22"/>
          <w:lang w:val="en-US"/>
          <w:rPrChange w:id="3836" w:author="Charlene Jaszewski" w:date="2018-11-06T23:58:00Z">
            <w:rPr>
              <w:sz w:val="22"/>
              <w:szCs w:val="22"/>
            </w:rPr>
          </w:rPrChange>
        </w:rPr>
        <w:t>li</w:t>
      </w:r>
      <w:ins w:id="3837" w:author="Charlene Jaszewski" w:date="2018-11-02T19:53:00Z">
        <w:r w:rsidR="00AC1585" w:rsidRPr="00107FD1">
          <w:rPr>
            <w:sz w:val="22"/>
            <w:szCs w:val="22"/>
            <w:lang w:val="en-US"/>
            <w:rPrChange w:id="3838" w:author="Charlene Jaszewski" w:date="2018-11-06T23:58:00Z">
              <w:rPr>
                <w:sz w:val="22"/>
                <w:szCs w:val="22"/>
                <w:highlight w:val="yellow"/>
              </w:rPr>
            </w:rPrChange>
          </w:rPr>
          <w:t>ves</w:t>
        </w:r>
      </w:ins>
      <w:del w:id="3839" w:author="Charlene Jaszewski" w:date="2018-11-02T19:53:00Z">
        <w:r w:rsidRPr="00107FD1" w:rsidDel="00AC1585">
          <w:rPr>
            <w:sz w:val="22"/>
            <w:szCs w:val="22"/>
            <w:lang w:val="en-US"/>
            <w:rPrChange w:id="3840" w:author="Charlene Jaszewski" w:date="2018-11-06T23:58:00Z">
              <w:rPr>
                <w:sz w:val="22"/>
                <w:szCs w:val="22"/>
              </w:rPr>
            </w:rPrChange>
          </w:rPr>
          <w:delText>fe</w:delText>
        </w:r>
      </w:del>
      <w:del w:id="3841" w:author="Charlene Jaszewski" w:date="2018-10-31T19:04:00Z">
        <w:r w:rsidRPr="0070501F" w:rsidDel="005F7D50">
          <w:rPr>
            <w:rFonts w:cs="Times New Roman"/>
            <w:sz w:val="22"/>
            <w:szCs w:val="22"/>
            <w:lang w:val="en-US"/>
          </w:rPr>
          <w:delText>,</w:delText>
        </w:r>
        <w:r w:rsidRPr="00926416" w:rsidDel="00D73D3A">
          <w:rPr>
            <w:rFonts w:cs="Times New Roman"/>
            <w:sz w:val="22"/>
            <w:szCs w:val="22"/>
            <w:lang w:val="en-US"/>
          </w:rPr>
          <w:delText xml:space="preserve"> either chronic or episodic</w:delText>
        </w:r>
      </w:del>
      <w:r w:rsidRPr="00926416">
        <w:rPr>
          <w:rFonts w:cs="Times New Roman"/>
          <w:sz w:val="22"/>
          <w:szCs w:val="22"/>
          <w:lang w:val="en-US"/>
        </w:rPr>
        <w:t>.</w:t>
      </w:r>
      <w:r w:rsidRPr="003B15A7">
        <w:rPr>
          <w:rFonts w:cs="Times New Roman"/>
          <w:sz w:val="22"/>
          <w:szCs w:val="22"/>
          <w:lang w:val="en-US"/>
        </w:rPr>
        <w:t xml:space="preserve"> This may be true, however, the scale on which these statistics are measured might be flawed. </w:t>
      </w:r>
    </w:p>
    <w:p w14:paraId="495A8D6B" w14:textId="77777777" w:rsidR="00620F91" w:rsidRPr="003B15A7" w:rsidRDefault="00620F91" w:rsidP="00620F91">
      <w:pPr>
        <w:pStyle w:val="Body"/>
        <w:rPr>
          <w:rFonts w:eastAsia="Helvetica Neue" w:cs="Times New Roman"/>
          <w:sz w:val="22"/>
          <w:szCs w:val="22"/>
          <w:lang w:val="en-US"/>
        </w:rPr>
      </w:pPr>
      <w:r w:rsidRPr="003B15A7">
        <w:rPr>
          <w:rFonts w:eastAsia="Helvetica Neue" w:cs="Times New Roman"/>
          <w:sz w:val="22"/>
          <w:szCs w:val="22"/>
          <w:lang w:val="en-US"/>
        </w:rPr>
        <w:br/>
      </w:r>
    </w:p>
    <w:p w14:paraId="31F02FF1" w14:textId="133CD72C"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Lisa Martin et al. conducted a "gender</w:t>
      </w:r>
      <w:ins w:id="3842" w:author="Charlene Jaszewski" w:date="2018-10-31T19:08:00Z">
        <w:r w:rsidR="006A382F">
          <w:rPr>
            <w:rFonts w:cs="Times New Roman"/>
            <w:sz w:val="22"/>
            <w:szCs w:val="22"/>
            <w:lang w:val="en-US"/>
          </w:rPr>
          <w:t>-</w:t>
        </w:r>
      </w:ins>
      <w:del w:id="3843" w:author="Charlene Jaszewski" w:date="2018-10-31T19:08:00Z">
        <w:r w:rsidRPr="003B15A7" w:rsidDel="006A382F">
          <w:rPr>
            <w:rFonts w:cs="Times New Roman"/>
            <w:sz w:val="22"/>
            <w:szCs w:val="22"/>
            <w:lang w:val="en-US"/>
          </w:rPr>
          <w:delText xml:space="preserve"> </w:delText>
        </w:r>
      </w:del>
      <w:r w:rsidRPr="003B15A7">
        <w:rPr>
          <w:rFonts w:cs="Times New Roman"/>
          <w:sz w:val="22"/>
          <w:szCs w:val="22"/>
          <w:lang w:val="en-US"/>
        </w:rPr>
        <w:t>inclusive depression scale" in 2013, which used more prevalent male symptoms like anger, substance use, risk</w:t>
      </w:r>
      <w:ins w:id="3844" w:author="Charlene Jaszewski" w:date="2018-10-31T19:08:00Z">
        <w:r w:rsidR="006A382F">
          <w:rPr>
            <w:rFonts w:cs="Times New Roman"/>
            <w:sz w:val="22"/>
            <w:szCs w:val="22"/>
            <w:lang w:val="en-US"/>
          </w:rPr>
          <w:t>-</w:t>
        </w:r>
      </w:ins>
      <w:del w:id="3845" w:author="Charlene Jaszewski" w:date="2018-10-31T19:08:00Z">
        <w:r w:rsidRPr="003B15A7" w:rsidDel="006A382F">
          <w:rPr>
            <w:rFonts w:cs="Times New Roman"/>
            <w:sz w:val="22"/>
            <w:szCs w:val="22"/>
            <w:lang w:val="en-US"/>
          </w:rPr>
          <w:delText xml:space="preserve"> </w:delText>
        </w:r>
      </w:del>
      <w:r w:rsidRPr="003B15A7">
        <w:rPr>
          <w:rFonts w:cs="Times New Roman"/>
          <w:sz w:val="22"/>
          <w:szCs w:val="22"/>
          <w:lang w:val="en-US"/>
        </w:rPr>
        <w:t xml:space="preserve">taking, and irritability </w:t>
      </w:r>
      <w:del w:id="3846" w:author="Charlene Jaszewski" w:date="2018-10-31T19:10:00Z">
        <w:r w:rsidRPr="003B15A7" w:rsidDel="00525893">
          <w:rPr>
            <w:rFonts w:cs="Times New Roman"/>
            <w:sz w:val="22"/>
            <w:szCs w:val="22"/>
            <w:lang w:val="en-US"/>
          </w:rPr>
          <w:delText xml:space="preserve">among others </w:delText>
        </w:r>
      </w:del>
      <w:r w:rsidRPr="003B15A7">
        <w:rPr>
          <w:rFonts w:cs="Times New Roman"/>
          <w:sz w:val="22"/>
          <w:szCs w:val="22"/>
          <w:lang w:val="en-US"/>
        </w:rPr>
        <w:t>to reduce the gender bias in studies about depression. By using a scale that included a wide</w:t>
      </w:r>
      <w:ins w:id="3847" w:author="Charlene Jaszewski" w:date="2018-10-31T19:11:00Z">
        <w:r w:rsidR="00E508FA">
          <w:rPr>
            <w:rFonts w:cs="Times New Roman"/>
            <w:sz w:val="22"/>
            <w:szCs w:val="22"/>
            <w:lang w:val="en-US"/>
          </w:rPr>
          <w:t>r</w:t>
        </w:r>
      </w:ins>
      <w:r w:rsidRPr="003B15A7">
        <w:rPr>
          <w:rFonts w:cs="Times New Roman"/>
          <w:sz w:val="22"/>
          <w:szCs w:val="22"/>
          <w:lang w:val="en-US"/>
        </w:rPr>
        <w:t xml:space="preserve"> range of depression symptoms experienced by all genders, they found that 30.6</w:t>
      </w:r>
      <w:ins w:id="3848" w:author="Charlene Jaszewski" w:date="2018-10-31T19:10:00Z">
        <w:r w:rsidR="00525893">
          <w:rPr>
            <w:rFonts w:cs="Times New Roman"/>
            <w:sz w:val="22"/>
            <w:szCs w:val="22"/>
            <w:lang w:val="en-US"/>
          </w:rPr>
          <w:t xml:space="preserve"> percent</w:t>
        </w:r>
      </w:ins>
      <w:del w:id="3849" w:author="Charlene Jaszewski" w:date="2018-10-31T19:10:00Z">
        <w:r w:rsidRPr="003B15A7" w:rsidDel="00525893">
          <w:rPr>
            <w:rFonts w:cs="Times New Roman"/>
            <w:sz w:val="22"/>
            <w:szCs w:val="22"/>
            <w:lang w:val="en-US"/>
          </w:rPr>
          <w:delText>%</w:delText>
        </w:r>
      </w:del>
      <w:r w:rsidRPr="003B15A7">
        <w:rPr>
          <w:rFonts w:cs="Times New Roman"/>
          <w:sz w:val="22"/>
          <w:szCs w:val="22"/>
          <w:lang w:val="en-US"/>
        </w:rPr>
        <w:t xml:space="preserve"> of men and 33.3</w:t>
      </w:r>
      <w:ins w:id="3850" w:author="Charlene Jaszewski" w:date="2018-10-31T19:10:00Z">
        <w:r w:rsidR="00525893">
          <w:rPr>
            <w:rFonts w:cs="Times New Roman"/>
            <w:sz w:val="22"/>
            <w:szCs w:val="22"/>
            <w:lang w:val="en-US"/>
          </w:rPr>
          <w:t xml:space="preserve"> percent</w:t>
        </w:r>
      </w:ins>
      <w:del w:id="3851" w:author="Charlene Jaszewski" w:date="2018-10-31T19:10:00Z">
        <w:r w:rsidRPr="003B15A7" w:rsidDel="00525893">
          <w:rPr>
            <w:rFonts w:cs="Times New Roman"/>
            <w:sz w:val="22"/>
            <w:szCs w:val="22"/>
            <w:lang w:val="en-US"/>
          </w:rPr>
          <w:delText>%</w:delText>
        </w:r>
      </w:del>
      <w:r w:rsidRPr="003B15A7">
        <w:rPr>
          <w:rFonts w:cs="Times New Roman"/>
          <w:sz w:val="22"/>
          <w:szCs w:val="22"/>
          <w:lang w:val="en-US"/>
        </w:rPr>
        <w:t xml:space="preserve"> of women m</w:t>
      </w:r>
      <w:del w:id="3852" w:author="Charlene Jaszewski" w:date="2018-10-31T19:11:00Z">
        <w:r w:rsidRPr="003B15A7" w:rsidDel="00E508FA">
          <w:rPr>
            <w:rFonts w:cs="Times New Roman"/>
            <w:sz w:val="22"/>
            <w:szCs w:val="22"/>
            <w:lang w:val="en-US"/>
          </w:rPr>
          <w:delText>e</w:delText>
        </w:r>
      </w:del>
      <w:r w:rsidRPr="003B15A7">
        <w:rPr>
          <w:rFonts w:cs="Times New Roman"/>
          <w:sz w:val="22"/>
          <w:szCs w:val="22"/>
          <w:lang w:val="en-US"/>
        </w:rPr>
        <w:t>et the criteria for depression.</w:t>
      </w:r>
    </w:p>
    <w:p w14:paraId="666C03DE" w14:textId="77777777" w:rsidR="00620F91" w:rsidRPr="003B15A7" w:rsidRDefault="00620F91" w:rsidP="00620F91">
      <w:pPr>
        <w:pStyle w:val="Body"/>
        <w:rPr>
          <w:rFonts w:eastAsia="Helvetica Neue" w:cs="Times New Roman"/>
          <w:sz w:val="22"/>
          <w:szCs w:val="22"/>
          <w:lang w:val="en-US"/>
        </w:rPr>
      </w:pPr>
    </w:p>
    <w:p w14:paraId="58DD5B40" w14:textId="29194643"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 xml:space="preserve">There are different schools of thought about this gender disparity </w:t>
      </w:r>
      <w:ins w:id="3853" w:author="Charlene Jaszewski" w:date="2018-11-01T16:33:00Z">
        <w:r w:rsidR="005879BC">
          <w:rPr>
            <w:rFonts w:cs="Times New Roman"/>
            <w:sz w:val="22"/>
            <w:szCs w:val="22"/>
            <w:lang w:val="en-US"/>
          </w:rPr>
          <w:t>(</w:t>
        </w:r>
      </w:ins>
      <w:r w:rsidRPr="003B15A7">
        <w:rPr>
          <w:rFonts w:cs="Times New Roman"/>
          <w:sz w:val="22"/>
          <w:szCs w:val="22"/>
          <w:lang w:val="en-US"/>
        </w:rPr>
        <w:t>or lack thereof</w:t>
      </w:r>
      <w:ins w:id="3854" w:author="Charlene Jaszewski" w:date="2018-11-01T16:33:00Z">
        <w:r w:rsidR="005879BC">
          <w:rPr>
            <w:rFonts w:cs="Times New Roman"/>
            <w:sz w:val="22"/>
            <w:szCs w:val="22"/>
            <w:lang w:val="en-US"/>
          </w:rPr>
          <w:t>)</w:t>
        </w:r>
      </w:ins>
      <w:r w:rsidRPr="003B15A7">
        <w:rPr>
          <w:rFonts w:cs="Times New Roman"/>
          <w:sz w:val="22"/>
          <w:szCs w:val="22"/>
          <w:lang w:val="en-US"/>
        </w:rPr>
        <w:t xml:space="preserve">. On </w:t>
      </w:r>
      <w:del w:id="3855" w:author="Charlene Jaszewski" w:date="2018-10-31T19:11:00Z">
        <w:r w:rsidRPr="003B15A7" w:rsidDel="00C5080E">
          <w:rPr>
            <w:rFonts w:cs="Times New Roman"/>
            <w:sz w:val="22"/>
            <w:szCs w:val="22"/>
            <w:lang w:val="en-US"/>
          </w:rPr>
          <w:delText xml:space="preserve">the </w:delText>
        </w:r>
      </w:del>
      <w:r w:rsidRPr="003B15A7">
        <w:rPr>
          <w:rFonts w:cs="Times New Roman"/>
          <w:sz w:val="22"/>
          <w:szCs w:val="22"/>
          <w:lang w:val="en-US"/>
        </w:rPr>
        <w:t>one hand, women experience systemic hardship on a much grander scale: greater likelihood of trauma, less economic resources, stressful work and home responsibilities, postpartum depression, and often, single parenthood. There is no way to separate these life conditions from mental health</w:t>
      </w:r>
      <w:ins w:id="3856" w:author="Charlene Jaszewski" w:date="2018-10-31T19:12:00Z">
        <w:r w:rsidR="00C5080E">
          <w:rPr>
            <w:rFonts w:cs="Times New Roman"/>
            <w:sz w:val="22"/>
            <w:szCs w:val="22"/>
            <w:lang w:val="en-US"/>
          </w:rPr>
          <w:t>—</w:t>
        </w:r>
      </w:ins>
      <w:del w:id="3857" w:author="Charlene Jaszewski" w:date="2018-10-31T19:12:00Z">
        <w:r w:rsidRPr="003B15A7" w:rsidDel="00C5080E">
          <w:rPr>
            <w:rFonts w:cs="Times New Roman"/>
            <w:sz w:val="22"/>
            <w:szCs w:val="22"/>
            <w:lang w:val="en-US"/>
          </w:rPr>
          <w:delText xml:space="preserve"> </w:delText>
        </w:r>
      </w:del>
      <w:del w:id="3858" w:author="Charlene Jaszewski" w:date="2018-10-31T19:11:00Z">
        <w:r w:rsidRPr="003B15A7" w:rsidDel="00C5080E">
          <w:rPr>
            <w:rFonts w:cs="Times New Roman"/>
            <w:sz w:val="22"/>
            <w:szCs w:val="22"/>
            <w:lang w:val="en-US"/>
          </w:rPr>
          <w:delText xml:space="preserve">– </w:delText>
        </w:r>
      </w:del>
      <w:r w:rsidRPr="003B15A7">
        <w:rPr>
          <w:rFonts w:cs="Times New Roman"/>
          <w:sz w:val="22"/>
          <w:szCs w:val="22"/>
          <w:lang w:val="en-US"/>
        </w:rPr>
        <w:t xml:space="preserve">they are undeniably linked and often lead to other mental and physical illnesses. Due to social circumstances and systemic gender disparities, women are more likely to experience this type of emotional and physical overworking. </w:t>
      </w:r>
    </w:p>
    <w:p w14:paraId="3F028CE7" w14:textId="77777777" w:rsidR="00620F91" w:rsidRPr="003B15A7" w:rsidRDefault="00620F91" w:rsidP="00620F91">
      <w:pPr>
        <w:pStyle w:val="Body"/>
        <w:rPr>
          <w:rFonts w:eastAsia="Helvetica Neue" w:cs="Times New Roman"/>
          <w:sz w:val="22"/>
          <w:szCs w:val="22"/>
          <w:lang w:val="en-US"/>
        </w:rPr>
      </w:pPr>
    </w:p>
    <w:p w14:paraId="5FE44DE9" w14:textId="2B651012"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On the other hand, social gender norms may restrict men from reporting their experiences with depression, skewing the data in a way that under</w:t>
      </w:r>
      <w:del w:id="3859" w:author="Charlene Jaszewski" w:date="2018-10-31T19:12:00Z">
        <w:r w:rsidRPr="003B15A7" w:rsidDel="00711B34">
          <w:rPr>
            <w:rFonts w:cs="Times New Roman"/>
            <w:sz w:val="22"/>
            <w:szCs w:val="22"/>
            <w:lang w:val="en-US"/>
          </w:rPr>
          <w:delText xml:space="preserve"> </w:delText>
        </w:r>
      </w:del>
      <w:r w:rsidRPr="003B15A7">
        <w:rPr>
          <w:rFonts w:cs="Times New Roman"/>
          <w:sz w:val="22"/>
          <w:szCs w:val="22"/>
          <w:lang w:val="en-US"/>
        </w:rPr>
        <w:t xml:space="preserve">represents depression in men. There is not much space created for men to cry, ask for help, or show sadness. As with many facets of masculinity, their experiences are filtered through the </w:t>
      </w:r>
      <w:r w:rsidRPr="00926416">
        <w:rPr>
          <w:rFonts w:cs="Times New Roman"/>
          <w:sz w:val="22"/>
          <w:szCs w:val="22"/>
          <w:lang w:val="en-US"/>
        </w:rPr>
        <w:t>hegemonic</w:t>
      </w:r>
      <w:r w:rsidRPr="003B15A7">
        <w:rPr>
          <w:rFonts w:cs="Times New Roman"/>
          <w:sz w:val="22"/>
          <w:szCs w:val="22"/>
          <w:lang w:val="en-US"/>
        </w:rPr>
        <w:t xml:space="preserve"> norms of “manliness.” More vulnerable emotions are often expressed through anger, aggression, substance abuse, gambling/risk</w:t>
      </w:r>
      <w:ins w:id="3860" w:author="Charlene Jaszewski" w:date="2018-10-31T19:13:00Z">
        <w:r w:rsidR="00711B34">
          <w:rPr>
            <w:rFonts w:cs="Times New Roman"/>
            <w:sz w:val="22"/>
            <w:szCs w:val="22"/>
            <w:lang w:val="en-US"/>
          </w:rPr>
          <w:t>-</w:t>
        </w:r>
      </w:ins>
      <w:del w:id="3861" w:author="Charlene Jaszewski" w:date="2018-10-31T19:13:00Z">
        <w:r w:rsidRPr="003B15A7" w:rsidDel="00711B34">
          <w:rPr>
            <w:rFonts w:cs="Times New Roman"/>
            <w:sz w:val="22"/>
            <w:szCs w:val="22"/>
            <w:lang w:val="en-US"/>
          </w:rPr>
          <w:delText xml:space="preserve"> </w:delText>
        </w:r>
      </w:del>
      <w:r w:rsidRPr="003B15A7">
        <w:rPr>
          <w:rFonts w:cs="Times New Roman"/>
          <w:sz w:val="22"/>
          <w:szCs w:val="22"/>
          <w:lang w:val="en-US"/>
        </w:rPr>
        <w:t xml:space="preserve">taking, or violence. We </w:t>
      </w:r>
      <w:ins w:id="3862" w:author="Charlene Jaszewski" w:date="2018-10-31T19:15:00Z">
        <w:r w:rsidR="00711B34">
          <w:rPr>
            <w:rFonts w:cs="Times New Roman"/>
            <w:sz w:val="22"/>
            <w:szCs w:val="22"/>
            <w:lang w:val="en-US"/>
          </w:rPr>
          <w:t xml:space="preserve">then </w:t>
        </w:r>
      </w:ins>
      <w:r w:rsidRPr="003B15A7">
        <w:rPr>
          <w:rFonts w:cs="Times New Roman"/>
          <w:sz w:val="22"/>
          <w:szCs w:val="22"/>
          <w:lang w:val="en-US"/>
        </w:rPr>
        <w:t xml:space="preserve">categorize these as anger issues, alcoholism, promiscuity or being a player rather than seeing them as manifestations of depression or anxiety. </w:t>
      </w:r>
      <w:ins w:id="3863" w:author="Charlene Jaszewski" w:date="2018-10-31T19:15:00Z">
        <w:r w:rsidR="00711B34">
          <w:rPr>
            <w:rFonts w:cs="Times New Roman"/>
            <w:sz w:val="22"/>
            <w:szCs w:val="22"/>
            <w:lang w:val="en-US"/>
          </w:rPr>
          <w:t xml:space="preserve">While </w:t>
        </w:r>
      </w:ins>
      <w:del w:id="3864" w:author="Charlene Jaszewski" w:date="2018-10-31T19:15:00Z">
        <w:r w:rsidRPr="003B15A7" w:rsidDel="00711B34">
          <w:rPr>
            <w:rFonts w:cs="Times New Roman"/>
            <w:sz w:val="22"/>
            <w:szCs w:val="22"/>
            <w:lang w:val="en-US"/>
          </w:rPr>
          <w:delText xml:space="preserve">There isn’t an excuse for </w:delText>
        </w:r>
      </w:del>
      <w:r w:rsidRPr="003B15A7">
        <w:rPr>
          <w:rFonts w:cs="Times New Roman"/>
          <w:sz w:val="22"/>
          <w:szCs w:val="22"/>
          <w:lang w:val="en-US"/>
        </w:rPr>
        <w:t xml:space="preserve">abusive behaviors </w:t>
      </w:r>
      <w:del w:id="3865" w:author="Charlene Jaszewski" w:date="2018-10-31T19:16:00Z">
        <w:r w:rsidRPr="003B15A7" w:rsidDel="00711B34">
          <w:rPr>
            <w:rFonts w:cs="Times New Roman"/>
            <w:sz w:val="22"/>
            <w:szCs w:val="22"/>
            <w:lang w:val="en-US"/>
          </w:rPr>
          <w:delText xml:space="preserve">being </w:delText>
        </w:r>
      </w:del>
      <w:ins w:id="3866" w:author="Charlene Jaszewski" w:date="2018-10-31T19:16:00Z">
        <w:r w:rsidR="00711B34">
          <w:rPr>
            <w:rFonts w:cs="Times New Roman"/>
            <w:sz w:val="22"/>
            <w:szCs w:val="22"/>
            <w:lang w:val="en-US"/>
          </w:rPr>
          <w:t>might be</w:t>
        </w:r>
        <w:r w:rsidR="00711B34" w:rsidRPr="003B15A7">
          <w:rPr>
            <w:rFonts w:cs="Times New Roman"/>
            <w:sz w:val="22"/>
            <w:szCs w:val="22"/>
            <w:lang w:val="en-US"/>
          </w:rPr>
          <w:t xml:space="preserve"> </w:t>
        </w:r>
      </w:ins>
      <w:r w:rsidRPr="003B15A7">
        <w:rPr>
          <w:rFonts w:cs="Times New Roman"/>
          <w:sz w:val="22"/>
          <w:szCs w:val="22"/>
          <w:lang w:val="en-US"/>
        </w:rPr>
        <w:t>expressions of sadness</w:t>
      </w:r>
      <w:ins w:id="3867" w:author="Charlene Jaszewski" w:date="2018-11-01T16:34:00Z">
        <w:r w:rsidR="005879BC">
          <w:rPr>
            <w:rFonts w:cs="Times New Roman"/>
            <w:sz w:val="22"/>
            <w:szCs w:val="22"/>
            <w:lang w:val="en-US"/>
          </w:rPr>
          <w:t xml:space="preserve">, </w:t>
        </w:r>
      </w:ins>
      <w:del w:id="3868" w:author="Charlene Jaszewski" w:date="2018-11-01T16:34:00Z">
        <w:r w:rsidRPr="003B15A7" w:rsidDel="005879BC">
          <w:rPr>
            <w:rFonts w:cs="Times New Roman"/>
            <w:sz w:val="22"/>
            <w:szCs w:val="22"/>
            <w:lang w:val="en-US"/>
          </w:rPr>
          <w:delText xml:space="preserve"> or </w:delText>
        </w:r>
      </w:del>
      <w:r w:rsidRPr="003B15A7">
        <w:rPr>
          <w:rFonts w:cs="Times New Roman"/>
          <w:sz w:val="22"/>
          <w:szCs w:val="22"/>
          <w:lang w:val="en-US"/>
        </w:rPr>
        <w:t>emptiness or discontent</w:t>
      </w:r>
      <w:ins w:id="3869" w:author="Charlene Jaszewski" w:date="2018-10-31T19:16:00Z">
        <w:r w:rsidR="00711B34">
          <w:rPr>
            <w:rFonts w:cs="Times New Roman"/>
            <w:sz w:val="22"/>
            <w:szCs w:val="22"/>
            <w:lang w:val="en-US"/>
          </w:rPr>
          <w:t>,</w:t>
        </w:r>
      </w:ins>
      <w:del w:id="3870" w:author="Charlene Jaszewski" w:date="2018-10-31T19:16:00Z">
        <w:r w:rsidRPr="003B15A7" w:rsidDel="00711B34">
          <w:rPr>
            <w:rFonts w:cs="Times New Roman"/>
            <w:sz w:val="22"/>
            <w:szCs w:val="22"/>
            <w:lang w:val="en-US"/>
          </w:rPr>
          <w:delText>.</w:delText>
        </w:r>
      </w:del>
      <w:r w:rsidRPr="003B15A7">
        <w:rPr>
          <w:rFonts w:cs="Times New Roman"/>
          <w:sz w:val="22"/>
          <w:szCs w:val="22"/>
          <w:lang w:val="en-US"/>
        </w:rPr>
        <w:t xml:space="preserve"> </w:t>
      </w:r>
      <w:ins w:id="3871" w:author="Charlene Jaszewski" w:date="2018-10-31T19:16:00Z">
        <w:r w:rsidR="00711B34">
          <w:rPr>
            <w:rFonts w:cs="Times New Roman"/>
            <w:sz w:val="22"/>
            <w:szCs w:val="22"/>
            <w:lang w:val="en-US"/>
          </w:rPr>
          <w:t>t</w:t>
        </w:r>
      </w:ins>
      <w:del w:id="3872" w:author="Charlene Jaszewski" w:date="2018-10-31T19:16:00Z">
        <w:r w:rsidRPr="003B15A7" w:rsidDel="00711B34">
          <w:rPr>
            <w:rFonts w:cs="Times New Roman"/>
            <w:sz w:val="22"/>
            <w:szCs w:val="22"/>
            <w:lang w:val="en-US"/>
          </w:rPr>
          <w:delText>T</w:delText>
        </w:r>
      </w:del>
      <w:r w:rsidRPr="003B15A7">
        <w:rPr>
          <w:rFonts w:cs="Times New Roman"/>
          <w:sz w:val="22"/>
          <w:szCs w:val="22"/>
          <w:lang w:val="en-US"/>
        </w:rPr>
        <w:t>here isn’t an excuse for that behavior</w:t>
      </w:r>
      <w:ins w:id="3873" w:author="Charlene Jaszewski" w:date="2018-10-31T19:16:00Z">
        <w:r w:rsidR="00711B34">
          <w:rPr>
            <w:rFonts w:cs="Times New Roman"/>
            <w:sz w:val="22"/>
            <w:szCs w:val="22"/>
            <w:lang w:val="en-US"/>
          </w:rPr>
          <w:t>—</w:t>
        </w:r>
      </w:ins>
      <w:del w:id="3874" w:author="Charlene Jaszewski" w:date="2018-10-31T19:16:00Z">
        <w:r w:rsidRPr="003B15A7" w:rsidDel="00711B34">
          <w:rPr>
            <w:rFonts w:cs="Times New Roman"/>
            <w:sz w:val="22"/>
            <w:szCs w:val="22"/>
            <w:lang w:val="en-US"/>
          </w:rPr>
          <w:delText xml:space="preserve"> </w:delText>
        </w:r>
      </w:del>
      <w:r w:rsidRPr="003B15A7">
        <w:rPr>
          <w:rFonts w:cs="Times New Roman"/>
          <w:sz w:val="22"/>
          <w:szCs w:val="22"/>
          <w:lang w:val="en-US"/>
        </w:rPr>
        <w:t xml:space="preserve">ever. But if we as a society can reduce the stigma of men being vulnerable, </w:t>
      </w:r>
      <w:del w:id="3875" w:author="Charlene Jaszewski" w:date="2018-10-31T19:16:00Z">
        <w:r w:rsidRPr="003B15A7" w:rsidDel="00BA3BA9">
          <w:rPr>
            <w:rFonts w:cs="Times New Roman"/>
            <w:sz w:val="22"/>
            <w:szCs w:val="22"/>
            <w:lang w:val="en-US"/>
          </w:rPr>
          <w:delText xml:space="preserve">there may be positive consequences as </w:delText>
        </w:r>
      </w:del>
      <w:r w:rsidRPr="003B15A7">
        <w:rPr>
          <w:rFonts w:cs="Times New Roman"/>
          <w:sz w:val="22"/>
          <w:szCs w:val="22"/>
          <w:lang w:val="en-US"/>
        </w:rPr>
        <w:t xml:space="preserve">more men </w:t>
      </w:r>
      <w:ins w:id="3876" w:author="Charlene Jaszewski" w:date="2018-10-31T19:16:00Z">
        <w:r w:rsidR="00BA3BA9">
          <w:rPr>
            <w:rFonts w:cs="Times New Roman"/>
            <w:sz w:val="22"/>
            <w:szCs w:val="22"/>
            <w:lang w:val="en-US"/>
          </w:rPr>
          <w:t xml:space="preserve">may </w:t>
        </w:r>
      </w:ins>
      <w:r w:rsidRPr="003B15A7">
        <w:rPr>
          <w:rFonts w:cs="Times New Roman"/>
          <w:sz w:val="22"/>
          <w:szCs w:val="22"/>
          <w:lang w:val="en-US"/>
        </w:rPr>
        <w:t xml:space="preserve">seek treatment for mental health issues. White men account for </w:t>
      </w:r>
      <w:ins w:id="3877" w:author="Charlene Jaszewski" w:date="2018-10-31T19:16:00Z">
        <w:r w:rsidR="00BA3BA9">
          <w:rPr>
            <w:rFonts w:cs="Times New Roman"/>
            <w:sz w:val="22"/>
            <w:szCs w:val="22"/>
            <w:lang w:val="en-US"/>
          </w:rPr>
          <w:t>seven</w:t>
        </w:r>
      </w:ins>
      <w:del w:id="3878" w:author="Charlene Jaszewski" w:date="2018-10-31T19:16:00Z">
        <w:r w:rsidRPr="003B15A7" w:rsidDel="00BA3BA9">
          <w:rPr>
            <w:rFonts w:cs="Times New Roman"/>
            <w:sz w:val="22"/>
            <w:szCs w:val="22"/>
            <w:lang w:val="en-US"/>
          </w:rPr>
          <w:delText>7</w:delText>
        </w:r>
      </w:del>
      <w:r w:rsidRPr="003B15A7">
        <w:rPr>
          <w:rFonts w:cs="Times New Roman"/>
          <w:sz w:val="22"/>
          <w:szCs w:val="22"/>
          <w:lang w:val="en-US"/>
        </w:rPr>
        <w:t xml:space="preserve"> of </w:t>
      </w:r>
      <w:ins w:id="3879" w:author="Charlene Jaszewski" w:date="2018-10-31T19:16:00Z">
        <w:r w:rsidR="00BA3BA9">
          <w:rPr>
            <w:rFonts w:cs="Times New Roman"/>
            <w:sz w:val="22"/>
            <w:szCs w:val="22"/>
            <w:lang w:val="en-US"/>
          </w:rPr>
          <w:t>ten</w:t>
        </w:r>
      </w:ins>
      <w:del w:id="3880" w:author="Charlene Jaszewski" w:date="2018-10-31T19:16:00Z">
        <w:r w:rsidRPr="003B15A7" w:rsidDel="00BA3BA9">
          <w:rPr>
            <w:rFonts w:cs="Times New Roman"/>
            <w:sz w:val="22"/>
            <w:szCs w:val="22"/>
            <w:lang w:val="en-US"/>
          </w:rPr>
          <w:delText>10</w:delText>
        </w:r>
      </w:del>
      <w:r w:rsidRPr="003B15A7">
        <w:rPr>
          <w:rFonts w:cs="Times New Roman"/>
          <w:sz w:val="22"/>
          <w:szCs w:val="22"/>
          <w:lang w:val="en-US"/>
        </w:rPr>
        <w:t xml:space="preserve"> suicides in the United States and men on the whole are </w:t>
      </w:r>
      <w:ins w:id="3881" w:author="Charlene Jaszewski" w:date="2018-10-31T19:14:00Z">
        <w:r w:rsidR="00711B34">
          <w:rPr>
            <w:rFonts w:cs="Times New Roman"/>
            <w:sz w:val="22"/>
            <w:szCs w:val="22"/>
            <w:lang w:val="en-US"/>
          </w:rPr>
          <w:t xml:space="preserve">three and a half times </w:t>
        </w:r>
      </w:ins>
      <w:del w:id="3882" w:author="Charlene Jaszewski" w:date="2018-10-31T19:14:00Z">
        <w:r w:rsidRPr="003B15A7" w:rsidDel="00711B34">
          <w:rPr>
            <w:rFonts w:cs="Times New Roman"/>
            <w:sz w:val="22"/>
            <w:szCs w:val="22"/>
            <w:lang w:val="en-US"/>
          </w:rPr>
          <w:delText xml:space="preserve">3.5x </w:delText>
        </w:r>
      </w:del>
      <w:r w:rsidRPr="003B15A7">
        <w:rPr>
          <w:rFonts w:cs="Times New Roman"/>
          <w:sz w:val="22"/>
          <w:szCs w:val="22"/>
          <w:lang w:val="en-US"/>
        </w:rPr>
        <w:t xml:space="preserve">more likely to commit suicide than women. </w:t>
      </w:r>
    </w:p>
    <w:p w14:paraId="548DD53C" w14:textId="77777777" w:rsidR="00620F91" w:rsidRPr="003B15A7" w:rsidRDefault="00620F91" w:rsidP="00620F91">
      <w:pPr>
        <w:pStyle w:val="Body"/>
        <w:rPr>
          <w:rFonts w:eastAsia="Helvetica Neue" w:cs="Times New Roman"/>
          <w:sz w:val="22"/>
          <w:szCs w:val="22"/>
          <w:lang w:val="en-US"/>
        </w:rPr>
      </w:pPr>
    </w:p>
    <w:p w14:paraId="603A46B9" w14:textId="77777777"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 xml:space="preserve">Feeling </w:t>
      </w:r>
      <w:r w:rsidRPr="00926416">
        <w:rPr>
          <w:rFonts w:cs="Times New Roman"/>
          <w:sz w:val="22"/>
          <w:szCs w:val="22"/>
          <w:lang w:val="en-US"/>
        </w:rPr>
        <w:t>isolated in an experience</w:t>
      </w:r>
      <w:r w:rsidRPr="008B0F03">
        <w:rPr>
          <w:rFonts w:cs="Times New Roman"/>
          <w:sz w:val="22"/>
          <w:szCs w:val="22"/>
          <w:lang w:val="en-US"/>
        </w:rPr>
        <w:t xml:space="preserve"> can</w:t>
      </w:r>
      <w:r w:rsidRPr="003B15A7">
        <w:rPr>
          <w:rFonts w:cs="Times New Roman"/>
          <w:sz w:val="22"/>
          <w:szCs w:val="22"/>
          <w:lang w:val="en-US"/>
        </w:rPr>
        <w:t xml:space="preserve"> be even more dangerous than the experience itself. We need to make it known that mental illness affects everyone and talk about how it affects populations both differently and similarly. </w:t>
      </w:r>
    </w:p>
    <w:p w14:paraId="36B7FE93" w14:textId="77777777" w:rsidR="00620F91" w:rsidRPr="003B15A7" w:rsidRDefault="00620F91" w:rsidP="00620F91">
      <w:pPr>
        <w:pStyle w:val="Body"/>
        <w:rPr>
          <w:rFonts w:eastAsia="Helvetica Neue" w:cs="Times New Roman"/>
          <w:sz w:val="22"/>
          <w:szCs w:val="22"/>
          <w:lang w:val="en-US"/>
        </w:rPr>
      </w:pPr>
    </w:p>
    <w:p w14:paraId="4BAE1F4C" w14:textId="77777777" w:rsidR="00620F91" w:rsidRPr="003B15A7" w:rsidRDefault="00620F91" w:rsidP="00620F91">
      <w:pPr>
        <w:pStyle w:val="Body"/>
        <w:rPr>
          <w:rFonts w:cs="Times New Roman"/>
          <w:lang w:val="en-US"/>
        </w:rPr>
      </w:pPr>
      <w:r w:rsidRPr="003B15A7">
        <w:rPr>
          <w:rFonts w:cs="Times New Roman"/>
          <w:sz w:val="22"/>
          <w:szCs w:val="22"/>
          <w:lang w:val="en-US"/>
        </w:rPr>
        <w:t xml:space="preserve">Note: see page </w:t>
      </w:r>
      <w:commentRangeStart w:id="3883"/>
      <w:r w:rsidRPr="003B15A7">
        <w:rPr>
          <w:rFonts w:cs="Times New Roman"/>
          <w:sz w:val="22"/>
          <w:szCs w:val="22"/>
          <w:lang w:val="en-US"/>
        </w:rPr>
        <w:t>X</w:t>
      </w:r>
      <w:commentRangeEnd w:id="3883"/>
      <w:r w:rsidR="00711B34">
        <w:rPr>
          <w:rStyle w:val="CommentReference"/>
          <w:rFonts w:cs="Times New Roman"/>
          <w:color w:val="auto"/>
          <w:lang w:val="en-US"/>
        </w:rPr>
        <w:commentReference w:id="3883"/>
      </w:r>
      <w:r w:rsidRPr="003B15A7">
        <w:rPr>
          <w:rFonts w:cs="Times New Roman"/>
          <w:sz w:val="22"/>
          <w:szCs w:val="22"/>
          <w:lang w:val="en-US"/>
        </w:rPr>
        <w:t xml:space="preserve"> for info about mental health issues in the LGBTQ community.</w:t>
      </w:r>
      <w:r w:rsidRPr="003B15A7">
        <w:rPr>
          <w:rFonts w:cs="Times New Roman"/>
          <w:lang w:val="en-US"/>
        </w:rPr>
        <w:br w:type="column"/>
      </w:r>
    </w:p>
    <w:p w14:paraId="71F394E7" w14:textId="77777777" w:rsidR="00620F91" w:rsidRPr="003B15A7" w:rsidRDefault="00620F91" w:rsidP="00620F91">
      <w:pPr>
        <w:pStyle w:val="Body"/>
        <w:rPr>
          <w:rFonts w:eastAsia="Helvetica Neue" w:cs="Times New Roman"/>
          <w:sz w:val="22"/>
          <w:szCs w:val="22"/>
          <w:lang w:val="en-US"/>
        </w:rPr>
      </w:pPr>
    </w:p>
    <w:p w14:paraId="4C78C503" w14:textId="2B3331EC" w:rsidR="00620F91" w:rsidRPr="003B15A7" w:rsidRDefault="00620F91" w:rsidP="000D1B64">
      <w:pPr>
        <w:pStyle w:val="Heading1"/>
        <w:rPr>
          <w:rFonts w:ascii="Times New Roman" w:eastAsia="Arimo" w:hAnsi="Times New Roman" w:cs="Times New Roman"/>
        </w:rPr>
      </w:pPr>
      <w:bookmarkStart w:id="3884" w:name="_Toc527278103"/>
      <w:r w:rsidRPr="00450AAA">
        <w:rPr>
          <w:rFonts w:ascii="Times New Roman" w:hAnsi="Times New Roman" w:cs="Times New Roman"/>
        </w:rPr>
        <w:t>60_ The Myth of Rosie the Riveter</w:t>
      </w:r>
      <w:bookmarkEnd w:id="3884"/>
    </w:p>
    <w:p w14:paraId="502ADEC1" w14:textId="77777777" w:rsidR="00620F91" w:rsidRPr="003B15A7" w:rsidRDefault="00620F91" w:rsidP="00620F91">
      <w:pPr>
        <w:pStyle w:val="Body"/>
        <w:rPr>
          <w:rFonts w:eastAsia="Helvetica Neue" w:cs="Times New Roman"/>
          <w:sz w:val="22"/>
          <w:szCs w:val="22"/>
          <w:lang w:val="en-US"/>
        </w:rPr>
      </w:pPr>
    </w:p>
    <w:p w14:paraId="17B063B7" w14:textId="1DEF0A3F"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 xml:space="preserve">We all know the iconic image of Rosie </w:t>
      </w:r>
      <w:ins w:id="3885" w:author="Charlene Jaszewski" w:date="2018-10-30T00:26:00Z">
        <w:r w:rsidR="00860353">
          <w:rPr>
            <w:rFonts w:cs="Times New Roman"/>
            <w:sz w:val="22"/>
            <w:szCs w:val="22"/>
            <w:lang w:val="en-US"/>
          </w:rPr>
          <w:t>t</w:t>
        </w:r>
      </w:ins>
      <w:del w:id="3886" w:author="Charlene Jaszewski" w:date="2018-10-30T00:26:00Z">
        <w:r w:rsidRPr="003B15A7" w:rsidDel="00860353">
          <w:rPr>
            <w:rFonts w:cs="Times New Roman"/>
            <w:sz w:val="22"/>
            <w:szCs w:val="22"/>
            <w:lang w:val="en-US"/>
          </w:rPr>
          <w:delText>T</w:delText>
        </w:r>
      </w:del>
      <w:r w:rsidRPr="003B15A7">
        <w:rPr>
          <w:rFonts w:cs="Times New Roman"/>
          <w:sz w:val="22"/>
          <w:szCs w:val="22"/>
          <w:lang w:val="en-US"/>
        </w:rPr>
        <w:t>he Riveter: feminist hero of WWII</w:t>
      </w:r>
      <w:ins w:id="3887" w:author="Charlene Jaszewski" w:date="2018-10-31T19:17:00Z">
        <w:r w:rsidR="00F63390">
          <w:rPr>
            <w:rFonts w:cs="Times New Roman"/>
            <w:sz w:val="22"/>
            <w:szCs w:val="22"/>
            <w:lang w:val="en-US"/>
          </w:rPr>
          <w:t xml:space="preserve"> and </w:t>
        </w:r>
      </w:ins>
      <w:ins w:id="3888" w:author="Charlene Jaszewski" w:date="2018-11-02T19:53:00Z">
        <w:r w:rsidR="00A97999">
          <w:rPr>
            <w:rFonts w:cs="Times New Roman"/>
            <w:sz w:val="22"/>
            <w:szCs w:val="22"/>
            <w:lang w:val="en-US"/>
          </w:rPr>
          <w:t xml:space="preserve">general </w:t>
        </w:r>
      </w:ins>
      <w:ins w:id="3889" w:author="Charlene Jaszewski" w:date="2018-10-31T19:17:00Z">
        <w:r w:rsidR="00F63390">
          <w:rPr>
            <w:rFonts w:cs="Times New Roman"/>
            <w:sz w:val="22"/>
            <w:szCs w:val="22"/>
            <w:lang w:val="en-US"/>
          </w:rPr>
          <w:t>symbol of feminism</w:t>
        </w:r>
      </w:ins>
      <w:del w:id="3890" w:author="Charlene Jaszewski" w:date="2018-10-31T19:17:00Z">
        <w:r w:rsidRPr="003B15A7" w:rsidDel="00F63390">
          <w:rPr>
            <w:rFonts w:cs="Times New Roman"/>
            <w:sz w:val="22"/>
            <w:szCs w:val="22"/>
            <w:lang w:val="en-US"/>
          </w:rPr>
          <w:delText>. Feminist hero</w:delText>
        </w:r>
      </w:del>
      <w:r w:rsidRPr="003B15A7">
        <w:rPr>
          <w:rFonts w:cs="Times New Roman"/>
          <w:sz w:val="22"/>
          <w:szCs w:val="22"/>
          <w:lang w:val="en-US"/>
        </w:rPr>
        <w:t>, right?</w:t>
      </w:r>
    </w:p>
    <w:p w14:paraId="64EE0F89" w14:textId="77777777" w:rsidR="00620F91" w:rsidRPr="003B15A7" w:rsidRDefault="00620F91" w:rsidP="00620F91">
      <w:pPr>
        <w:pStyle w:val="Body"/>
        <w:rPr>
          <w:rFonts w:eastAsia="Helvetica Neue" w:cs="Times New Roman"/>
          <w:sz w:val="22"/>
          <w:szCs w:val="22"/>
          <w:lang w:val="en-US"/>
        </w:rPr>
      </w:pPr>
    </w:p>
    <w:p w14:paraId="1BD6F37B" w14:textId="5BC0A2A7"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Well</w:t>
      </w:r>
      <w:ins w:id="3891" w:author="Charlene Jaszewski" w:date="2018-10-30T00:27:00Z">
        <w:r w:rsidR="00860353">
          <w:rPr>
            <w:rFonts w:cs="Times New Roman"/>
            <w:sz w:val="22"/>
            <w:szCs w:val="22"/>
            <w:lang w:val="en-US"/>
          </w:rPr>
          <w:t xml:space="preserve"> </w:t>
        </w:r>
      </w:ins>
      <w:ins w:id="3892" w:author="Charlene Jaszewski" w:date="2018-10-31T19:18:00Z">
        <w:r w:rsidR="006D51B4">
          <w:rPr>
            <w:rFonts w:cs="Times New Roman"/>
            <w:sz w:val="22"/>
            <w:szCs w:val="22"/>
            <w:lang w:val="en-US"/>
          </w:rPr>
          <w:t xml:space="preserve">. . . </w:t>
        </w:r>
      </w:ins>
      <w:del w:id="3893" w:author="Charlene Jaszewski" w:date="2018-10-31T19:18:00Z">
        <w:r w:rsidRPr="003B15A7" w:rsidDel="006D51B4">
          <w:rPr>
            <w:rFonts w:cs="Times New Roman"/>
            <w:sz w:val="22"/>
            <w:szCs w:val="22"/>
            <w:lang w:val="en-US"/>
          </w:rPr>
          <w:delText xml:space="preserve">… </w:delText>
        </w:r>
      </w:del>
      <w:r w:rsidRPr="003B15A7">
        <w:rPr>
          <w:rFonts w:cs="Times New Roman"/>
          <w:sz w:val="22"/>
          <w:szCs w:val="22"/>
          <w:lang w:val="en-US"/>
        </w:rPr>
        <w:t xml:space="preserve">maybe not so much. </w:t>
      </w:r>
    </w:p>
    <w:p w14:paraId="20478110" w14:textId="77777777" w:rsidR="00620F91" w:rsidRPr="003B15A7" w:rsidRDefault="00620F91" w:rsidP="00620F91">
      <w:pPr>
        <w:pStyle w:val="Body"/>
        <w:rPr>
          <w:rFonts w:eastAsia="Helvetica Neue" w:cs="Times New Roman"/>
          <w:sz w:val="22"/>
          <w:szCs w:val="22"/>
          <w:lang w:val="en-US"/>
        </w:rPr>
      </w:pPr>
    </w:p>
    <w:p w14:paraId="342E8164" w14:textId="2BA3E8A9" w:rsidR="006D358F" w:rsidRDefault="00620F91" w:rsidP="00620F91">
      <w:pPr>
        <w:pStyle w:val="Body"/>
        <w:rPr>
          <w:ins w:id="3894" w:author="Charlene Jaszewski" w:date="2018-11-04T11:26:00Z"/>
          <w:rFonts w:cs="Times New Roman"/>
          <w:sz w:val="22"/>
          <w:szCs w:val="22"/>
          <w:lang w:val="en-US"/>
        </w:rPr>
      </w:pPr>
      <w:r w:rsidRPr="003B15A7">
        <w:rPr>
          <w:rFonts w:cs="Times New Roman"/>
          <w:sz w:val="22"/>
          <w:szCs w:val="22"/>
          <w:lang w:val="en-US"/>
        </w:rPr>
        <w:t xml:space="preserve">The idea we currently have of this powerful image is mostly based on </w:t>
      </w:r>
      <w:r w:rsidRPr="00C97D26">
        <w:rPr>
          <w:rFonts w:cs="Times New Roman"/>
          <w:sz w:val="22"/>
          <w:szCs w:val="22"/>
          <w:lang w:val="en-US"/>
        </w:rPr>
        <w:t xml:space="preserve">fiction. </w:t>
      </w:r>
      <w:ins w:id="3895" w:author="Charlene Jaszewski" w:date="2018-11-04T11:25:00Z">
        <w:r w:rsidR="006D358F">
          <w:rPr>
            <w:rFonts w:cs="Times New Roman"/>
            <w:sz w:val="22"/>
            <w:szCs w:val="22"/>
            <w:lang w:val="en-US"/>
          </w:rPr>
          <w:t>We think of the “We Can Do It” poster as a representation of female empowerment and feminism, but that wasn’t the intention when it was originally issue</w:t>
        </w:r>
      </w:ins>
      <w:ins w:id="3896" w:author="Charlene Jaszewski" w:date="2018-11-04T11:26:00Z">
        <w:r w:rsidR="006D358F">
          <w:rPr>
            <w:rFonts w:cs="Times New Roman"/>
            <w:sz w:val="22"/>
            <w:szCs w:val="22"/>
            <w:lang w:val="en-US"/>
          </w:rPr>
          <w:t>d</w:t>
        </w:r>
      </w:ins>
      <w:ins w:id="3897" w:author="Charlene Jaszewski" w:date="2018-11-04T11:25:00Z">
        <w:r w:rsidR="006D358F">
          <w:rPr>
            <w:rFonts w:cs="Times New Roman"/>
            <w:sz w:val="22"/>
            <w:szCs w:val="22"/>
            <w:lang w:val="en-US"/>
          </w:rPr>
          <w:t xml:space="preserve">. </w:t>
        </w:r>
      </w:ins>
      <w:ins w:id="3898" w:author="Charlene Jaszewski" w:date="2018-11-04T11:32:00Z">
        <w:r w:rsidR="00407B2F">
          <w:rPr>
            <w:rFonts w:cs="Times New Roman"/>
            <w:sz w:val="22"/>
            <w:szCs w:val="22"/>
            <w:lang w:val="en-US"/>
          </w:rPr>
          <w:t xml:space="preserve">Although there were many recruitment posters at the time for female labor (with the men away at war), </w:t>
        </w:r>
      </w:ins>
      <w:ins w:id="3899" w:author="Charlene Jaszewski" w:date="2018-11-04T11:33:00Z">
        <w:r w:rsidR="00407B2F">
          <w:rPr>
            <w:rFonts w:cs="Times New Roman"/>
            <w:sz w:val="22"/>
            <w:szCs w:val="22"/>
            <w:lang w:val="en-US"/>
          </w:rPr>
          <w:t xml:space="preserve">the “We Can Do It’ poster wasn’t one of them. </w:t>
        </w:r>
      </w:ins>
      <w:del w:id="3900" w:author="Charlene Jaszewski" w:date="2018-11-04T11:26:00Z">
        <w:r w:rsidRPr="00C97D26" w:rsidDel="006D358F">
          <w:rPr>
            <w:rFonts w:cs="Times New Roman"/>
            <w:sz w:val="22"/>
            <w:szCs w:val="22"/>
            <w:lang w:val="en-US"/>
          </w:rPr>
          <w:delText xml:space="preserve">When the poster was made in 1943 by the </w:delText>
        </w:r>
      </w:del>
      <w:r w:rsidRPr="00C97D26">
        <w:rPr>
          <w:rFonts w:cs="Times New Roman"/>
          <w:sz w:val="22"/>
          <w:szCs w:val="22"/>
          <w:lang w:val="en-US"/>
        </w:rPr>
        <w:t xml:space="preserve">Westinghouse Electric Corporation </w:t>
      </w:r>
      <w:ins w:id="3901" w:author="Charlene Jaszewski" w:date="2018-11-04T11:26:00Z">
        <w:r w:rsidR="006D358F">
          <w:rPr>
            <w:rFonts w:cs="Times New Roman"/>
            <w:sz w:val="22"/>
            <w:szCs w:val="22"/>
            <w:lang w:val="en-US"/>
          </w:rPr>
          <w:t xml:space="preserve">commissioned artist J. Howard Miller to paint a series of motivational posters to hang in its factories. </w:t>
        </w:r>
      </w:ins>
      <w:ins w:id="3902" w:author="Charlene Jaszewski" w:date="2018-11-04T11:27:00Z">
        <w:r w:rsidR="006A70B7">
          <w:rPr>
            <w:rFonts w:cs="Times New Roman"/>
            <w:sz w:val="22"/>
            <w:szCs w:val="22"/>
            <w:lang w:val="en-US"/>
          </w:rPr>
          <w:t>The “We Can Do It” poster was one of many, and only hung for two weeks</w:t>
        </w:r>
      </w:ins>
      <w:ins w:id="3903" w:author="Charlene Jaszewski" w:date="2018-11-04T11:28:00Z">
        <w:r w:rsidR="006A70B7">
          <w:rPr>
            <w:rFonts w:cs="Times New Roman"/>
            <w:sz w:val="22"/>
            <w:szCs w:val="22"/>
            <w:lang w:val="en-US"/>
          </w:rPr>
          <w:t xml:space="preserve">, </w:t>
        </w:r>
        <w:r w:rsidR="006A70B7" w:rsidRPr="00C97D26">
          <w:rPr>
            <w:rFonts w:cs="Times New Roman"/>
            <w:sz w:val="22"/>
            <w:szCs w:val="22"/>
            <w:lang w:val="en-US"/>
          </w:rPr>
          <w:t>an unmemorable blip.</w:t>
        </w:r>
        <w:r w:rsidR="006A70B7">
          <w:rPr>
            <w:rFonts w:cs="Times New Roman"/>
            <w:sz w:val="22"/>
            <w:szCs w:val="22"/>
            <w:lang w:val="en-US"/>
          </w:rPr>
          <w:t xml:space="preserve"> J. Howard Miller didn</w:t>
        </w:r>
      </w:ins>
      <w:ins w:id="3904" w:author="Charlene Jaszewski" w:date="2018-11-04T11:30:00Z">
        <w:r w:rsidR="006A70B7">
          <w:rPr>
            <w:rFonts w:cs="Times New Roman"/>
            <w:sz w:val="22"/>
            <w:szCs w:val="22"/>
            <w:lang w:val="en-US"/>
          </w:rPr>
          <w:t>’</w:t>
        </w:r>
      </w:ins>
      <w:ins w:id="3905" w:author="Charlene Jaszewski" w:date="2018-11-04T11:28:00Z">
        <w:r w:rsidR="006A70B7">
          <w:rPr>
            <w:rFonts w:cs="Times New Roman"/>
            <w:sz w:val="22"/>
            <w:szCs w:val="22"/>
            <w:lang w:val="en-US"/>
          </w:rPr>
          <w:t xml:space="preserve">t </w:t>
        </w:r>
      </w:ins>
      <w:ins w:id="3906" w:author="Charlene Jaszewski" w:date="2018-11-04T11:31:00Z">
        <w:r w:rsidR="006A70B7">
          <w:rPr>
            <w:rFonts w:cs="Times New Roman"/>
            <w:sz w:val="22"/>
            <w:szCs w:val="22"/>
            <w:lang w:val="en-US"/>
          </w:rPr>
          <w:t xml:space="preserve">even </w:t>
        </w:r>
      </w:ins>
      <w:ins w:id="3907" w:author="Charlene Jaszewski" w:date="2018-11-04T11:28:00Z">
        <w:r w:rsidR="006A70B7">
          <w:rPr>
            <w:rFonts w:cs="Times New Roman"/>
            <w:sz w:val="22"/>
            <w:szCs w:val="22"/>
            <w:lang w:val="en-US"/>
          </w:rPr>
          <w:t>name the woman in his poster “Rosie</w:t>
        </w:r>
      </w:ins>
      <w:ins w:id="3908" w:author="Charlene Jaszewski" w:date="2018-11-04T11:29:00Z">
        <w:r w:rsidR="006A70B7">
          <w:rPr>
            <w:rFonts w:cs="Times New Roman"/>
            <w:sz w:val="22"/>
            <w:szCs w:val="22"/>
            <w:lang w:val="en-US"/>
          </w:rPr>
          <w:t xml:space="preserve">”; that name came from the next incarnation, painted by Norman Rockwell </w:t>
        </w:r>
      </w:ins>
      <w:ins w:id="3909" w:author="Charlene Jaszewski" w:date="2018-11-04T11:31:00Z">
        <w:r w:rsidR="006A70B7">
          <w:rPr>
            <w:rFonts w:cs="Times New Roman"/>
            <w:sz w:val="22"/>
            <w:szCs w:val="22"/>
            <w:lang w:val="en-US"/>
          </w:rPr>
          <w:t xml:space="preserve">for the </w:t>
        </w:r>
        <w:r w:rsidR="006A70B7" w:rsidRPr="006A70B7">
          <w:rPr>
            <w:rFonts w:cs="Times New Roman"/>
            <w:i/>
            <w:sz w:val="22"/>
            <w:szCs w:val="22"/>
            <w:lang w:val="en-US"/>
            <w:rPrChange w:id="3910" w:author="Charlene Jaszewski" w:date="2018-11-04T11:31:00Z">
              <w:rPr>
                <w:rFonts w:cs="Times New Roman"/>
                <w:sz w:val="22"/>
                <w:szCs w:val="22"/>
                <w:lang w:val="en-US"/>
              </w:rPr>
            </w:rPrChange>
          </w:rPr>
          <w:t>Saturday Evening Post</w:t>
        </w:r>
        <w:r w:rsidR="006A70B7">
          <w:rPr>
            <w:rFonts w:cs="Times New Roman"/>
            <w:sz w:val="22"/>
            <w:szCs w:val="22"/>
            <w:lang w:val="en-US"/>
          </w:rPr>
          <w:t xml:space="preserve"> </w:t>
        </w:r>
      </w:ins>
      <w:ins w:id="3911" w:author="Charlene Jaszewski" w:date="2018-11-04T11:29:00Z">
        <w:r w:rsidR="006A70B7">
          <w:rPr>
            <w:rFonts w:cs="Times New Roman"/>
            <w:sz w:val="22"/>
            <w:szCs w:val="22"/>
            <w:lang w:val="en-US"/>
          </w:rPr>
          <w:t>in 1943</w:t>
        </w:r>
      </w:ins>
      <w:ins w:id="3912" w:author="Charlene Jaszewski" w:date="2018-11-04T11:31:00Z">
        <w:r w:rsidR="006A70B7">
          <w:rPr>
            <w:rFonts w:cs="Times New Roman"/>
            <w:sz w:val="22"/>
            <w:szCs w:val="22"/>
            <w:lang w:val="en-US"/>
          </w:rPr>
          <w:t>.</w:t>
        </w:r>
      </w:ins>
      <w:ins w:id="3913" w:author="Charlene Jaszewski" w:date="2018-11-04T11:33:00Z">
        <w:r w:rsidR="004807B1">
          <w:rPr>
            <w:rFonts w:cs="Times New Roman"/>
            <w:sz w:val="22"/>
            <w:szCs w:val="22"/>
            <w:lang w:val="en-US"/>
          </w:rPr>
          <w:t xml:space="preserve"> His version had a burly woman eating lunc</w:t>
        </w:r>
      </w:ins>
      <w:ins w:id="3914" w:author="Charlene Jaszewski" w:date="2018-11-04T11:34:00Z">
        <w:r w:rsidR="004807B1">
          <w:rPr>
            <w:rFonts w:cs="Times New Roman"/>
            <w:sz w:val="22"/>
            <w:szCs w:val="22"/>
            <w:lang w:val="en-US"/>
          </w:rPr>
          <w:t xml:space="preserve">h, her foot smashing a copy of Mein </w:t>
        </w:r>
        <w:proofErr w:type="spellStart"/>
        <w:r w:rsidR="004807B1">
          <w:rPr>
            <w:rFonts w:cs="Times New Roman"/>
            <w:sz w:val="22"/>
            <w:szCs w:val="22"/>
            <w:lang w:val="en-US"/>
          </w:rPr>
          <w:t>Kampf</w:t>
        </w:r>
        <w:proofErr w:type="spellEnd"/>
        <w:r w:rsidR="004807B1">
          <w:rPr>
            <w:rFonts w:cs="Times New Roman"/>
            <w:sz w:val="22"/>
            <w:szCs w:val="22"/>
            <w:lang w:val="en-US"/>
          </w:rPr>
          <w:t>. The name on her lunchbox? Rosie.</w:t>
        </w:r>
      </w:ins>
    </w:p>
    <w:p w14:paraId="034C80C3" w14:textId="77777777" w:rsidR="006D358F" w:rsidRDefault="006D358F" w:rsidP="00620F91">
      <w:pPr>
        <w:pStyle w:val="Body"/>
        <w:rPr>
          <w:ins w:id="3915" w:author="Charlene Jaszewski" w:date="2018-11-04T11:26:00Z"/>
          <w:rFonts w:cs="Times New Roman"/>
          <w:sz w:val="22"/>
          <w:szCs w:val="22"/>
          <w:lang w:val="en-US"/>
        </w:rPr>
      </w:pPr>
    </w:p>
    <w:p w14:paraId="722F124F" w14:textId="1A7D1315" w:rsidR="00620F91" w:rsidRPr="00CB263F" w:rsidDel="001D4428" w:rsidRDefault="00620F91" w:rsidP="00620F91">
      <w:pPr>
        <w:pStyle w:val="Body"/>
        <w:rPr>
          <w:del w:id="3916" w:author="Charlene Jaszewski" w:date="2018-11-04T11:36:00Z"/>
          <w:rFonts w:eastAsia="Helvetica Neue" w:cs="Times New Roman"/>
          <w:sz w:val="22"/>
          <w:szCs w:val="22"/>
          <w:lang w:val="en-US"/>
          <w:rPrChange w:id="3917" w:author="Charlene Jaszewski" w:date="2018-11-04T11:36:00Z">
            <w:rPr>
              <w:del w:id="3918" w:author="Charlene Jaszewski" w:date="2018-11-04T11:36:00Z"/>
              <w:rFonts w:eastAsia="Helvetica Neue" w:cs="Times New Roman"/>
              <w:sz w:val="22"/>
              <w:szCs w:val="22"/>
              <w:highlight w:val="yellow"/>
              <w:lang w:val="en-US"/>
            </w:rPr>
          </w:rPrChange>
        </w:rPr>
      </w:pPr>
      <w:del w:id="3919" w:author="Charlene Jaszewski" w:date="2018-11-04T11:35:00Z">
        <w:r w:rsidRPr="00C97D26" w:rsidDel="009E368F">
          <w:rPr>
            <w:rFonts w:cs="Times New Roman"/>
            <w:sz w:val="22"/>
            <w:szCs w:val="22"/>
            <w:lang w:val="en-US"/>
          </w:rPr>
          <w:delText xml:space="preserve">it was another piece of wartime propaganda encouraging women to join the wartime workforce and spreading the message of pro-military patriotism. </w:delText>
        </w:r>
      </w:del>
      <w:del w:id="3920" w:author="Charlene Jaszewski" w:date="2018-11-04T11:08:00Z">
        <w:r w:rsidRPr="00C97D26" w:rsidDel="00050722">
          <w:rPr>
            <w:rFonts w:cs="Times New Roman"/>
            <w:sz w:val="22"/>
            <w:szCs w:val="22"/>
            <w:lang w:val="en-US"/>
          </w:rPr>
          <w:delText>T</w:delText>
        </w:r>
      </w:del>
      <w:del w:id="3921" w:author="Charlene Jaszewski" w:date="2018-11-04T11:35:00Z">
        <w:r w:rsidRPr="00C97D26" w:rsidDel="009E368F">
          <w:rPr>
            <w:rFonts w:cs="Times New Roman"/>
            <w:sz w:val="22"/>
            <w:szCs w:val="22"/>
            <w:lang w:val="en-US"/>
          </w:rPr>
          <w:delText xml:space="preserve">his message </w:delText>
        </w:r>
      </w:del>
      <w:del w:id="3922" w:author="Charlene Jaszewski" w:date="2018-11-04T11:07:00Z">
        <w:r w:rsidRPr="00C97D26" w:rsidDel="00050722">
          <w:rPr>
            <w:rFonts w:cs="Times New Roman"/>
            <w:sz w:val="22"/>
            <w:szCs w:val="22"/>
            <w:lang w:val="en-US"/>
          </w:rPr>
          <w:delText xml:space="preserve">of </w:delText>
        </w:r>
      </w:del>
      <w:del w:id="3923" w:author="Charlene Jaszewski" w:date="2018-11-04T11:35:00Z">
        <w:r w:rsidRPr="00C97D26" w:rsidDel="009E368F">
          <w:rPr>
            <w:rFonts w:cs="Times New Roman"/>
            <w:sz w:val="22"/>
            <w:szCs w:val="22"/>
            <w:lang w:val="en-US"/>
          </w:rPr>
          <w:delText xml:space="preserve">women's empowerment </w:delText>
        </w:r>
      </w:del>
      <w:del w:id="3924" w:author="Charlene Jaszewski" w:date="2018-11-04T11:07:00Z">
        <w:r w:rsidRPr="00C97D26" w:rsidDel="00050722">
          <w:rPr>
            <w:rFonts w:cs="Times New Roman"/>
            <w:sz w:val="22"/>
            <w:szCs w:val="22"/>
            <w:lang w:val="en-US"/>
          </w:rPr>
          <w:delText xml:space="preserve">was made with the goal of making money using the </w:delText>
        </w:r>
      </w:del>
      <w:del w:id="3925" w:author="Charlene Jaszewski" w:date="2018-11-04T11:35:00Z">
        <w:r w:rsidRPr="00C97D26" w:rsidDel="009E368F">
          <w:rPr>
            <w:rFonts w:cs="Times New Roman"/>
            <w:sz w:val="22"/>
            <w:szCs w:val="22"/>
            <w:lang w:val="en-US"/>
          </w:rPr>
          <w:delText>only labor available</w:delText>
        </w:r>
      </w:del>
      <w:del w:id="3926" w:author="Charlene Jaszewski" w:date="2018-10-30T00:27:00Z">
        <w:r w:rsidRPr="00C97D26" w:rsidDel="00860353">
          <w:rPr>
            <w:rFonts w:cs="Times New Roman"/>
            <w:sz w:val="22"/>
            <w:szCs w:val="22"/>
            <w:lang w:val="en-US"/>
          </w:rPr>
          <w:delText xml:space="preserve"> </w:delText>
        </w:r>
      </w:del>
      <w:del w:id="3927" w:author="Charlene Jaszewski" w:date="2018-11-04T11:08:00Z">
        <w:r w:rsidRPr="00C97D26" w:rsidDel="00AC4EA9">
          <w:rPr>
            <w:rFonts w:cs="Times New Roman"/>
            <w:sz w:val="22"/>
            <w:szCs w:val="22"/>
            <w:lang w:val="en-US"/>
          </w:rPr>
          <w:delText xml:space="preserve">after all the men were at war. </w:delText>
        </w:r>
      </w:del>
      <w:del w:id="3928" w:author="Charlene Jaszewski" w:date="2018-11-04T11:35:00Z">
        <w:r w:rsidRPr="00C97D26" w:rsidDel="009E368F">
          <w:rPr>
            <w:rFonts w:cs="Times New Roman"/>
            <w:sz w:val="22"/>
            <w:szCs w:val="22"/>
            <w:lang w:val="en-US"/>
          </w:rPr>
          <w:delText xml:space="preserve">The poster was only hung up </w:delText>
        </w:r>
      </w:del>
      <w:del w:id="3929" w:author="Charlene Jaszewski" w:date="2018-11-04T11:09:00Z">
        <w:r w:rsidRPr="00C97D26" w:rsidDel="008A708C">
          <w:rPr>
            <w:rFonts w:cs="Times New Roman"/>
            <w:sz w:val="22"/>
            <w:szCs w:val="22"/>
            <w:lang w:val="en-US"/>
          </w:rPr>
          <w:delText xml:space="preserve">very </w:delText>
        </w:r>
      </w:del>
      <w:del w:id="3930" w:author="Charlene Jaszewski" w:date="2018-11-04T11:35:00Z">
        <w:r w:rsidRPr="00C97D26" w:rsidDel="009E368F">
          <w:rPr>
            <w:rFonts w:cs="Times New Roman"/>
            <w:sz w:val="22"/>
            <w:szCs w:val="22"/>
            <w:lang w:val="en-US"/>
          </w:rPr>
          <w:delText xml:space="preserve">briefly in </w:delText>
        </w:r>
      </w:del>
      <w:del w:id="3931" w:author="Charlene Jaszewski" w:date="2018-11-04T11:08:00Z">
        <w:r w:rsidRPr="00C97D26" w:rsidDel="00AC4EA9">
          <w:rPr>
            <w:rFonts w:cs="Times New Roman"/>
            <w:sz w:val="22"/>
            <w:szCs w:val="22"/>
            <w:lang w:val="en-US"/>
          </w:rPr>
          <w:delText xml:space="preserve">the </w:delText>
        </w:r>
      </w:del>
      <w:del w:id="3932" w:author="Charlene Jaszewski" w:date="2018-11-04T11:35:00Z">
        <w:r w:rsidRPr="00C97D26" w:rsidDel="009E368F">
          <w:rPr>
            <w:rFonts w:cs="Times New Roman"/>
            <w:sz w:val="22"/>
            <w:szCs w:val="22"/>
            <w:lang w:val="en-US"/>
          </w:rPr>
          <w:delText>factories</w:delText>
        </w:r>
      </w:del>
      <w:del w:id="3933" w:author="Charlene Jaszewski" w:date="2018-10-30T00:27:00Z">
        <w:r w:rsidRPr="00C97D26" w:rsidDel="00860353">
          <w:rPr>
            <w:rFonts w:cs="Times New Roman"/>
            <w:sz w:val="22"/>
            <w:szCs w:val="22"/>
            <w:lang w:val="en-US"/>
          </w:rPr>
          <w:delText xml:space="preserve"> (two weeks) -- </w:delText>
        </w:r>
      </w:del>
      <w:del w:id="3934" w:author="Charlene Jaszewski" w:date="2018-11-04T11:35:00Z">
        <w:r w:rsidRPr="00C97D26" w:rsidDel="009E368F">
          <w:rPr>
            <w:rFonts w:cs="Times New Roman"/>
            <w:sz w:val="22"/>
            <w:szCs w:val="22"/>
            <w:lang w:val="en-US"/>
          </w:rPr>
          <w:delText xml:space="preserve">an unmemorable blip in a series of propaganda images of the time. </w:delText>
        </w:r>
      </w:del>
      <w:r w:rsidRPr="00C97D26">
        <w:rPr>
          <w:rFonts w:cs="Times New Roman"/>
          <w:sz w:val="22"/>
          <w:szCs w:val="22"/>
          <w:lang w:val="en-US"/>
        </w:rPr>
        <w:t xml:space="preserve">The </w:t>
      </w:r>
      <w:ins w:id="3935" w:author="Charlene Jaszewski" w:date="2018-11-04T11:35:00Z">
        <w:r w:rsidR="001D4428">
          <w:rPr>
            <w:rFonts w:cs="Times New Roman"/>
            <w:sz w:val="22"/>
            <w:szCs w:val="22"/>
            <w:lang w:val="en-US"/>
          </w:rPr>
          <w:t xml:space="preserve">“We Can Do </w:t>
        </w:r>
      </w:ins>
      <w:ins w:id="3936" w:author="Charlene Jaszewski" w:date="2018-11-04T11:36:00Z">
        <w:r w:rsidR="001D4428">
          <w:rPr>
            <w:rFonts w:cs="Times New Roman"/>
            <w:sz w:val="22"/>
            <w:szCs w:val="22"/>
            <w:lang w:val="en-US"/>
          </w:rPr>
          <w:t>It</w:t>
        </w:r>
      </w:ins>
      <w:ins w:id="3937" w:author="Charlene Jaszewski" w:date="2018-11-04T11:38:00Z">
        <w:r w:rsidR="000F0E44">
          <w:rPr>
            <w:rFonts w:cs="Times New Roman"/>
            <w:sz w:val="22"/>
            <w:szCs w:val="22"/>
            <w:lang w:val="en-US"/>
          </w:rPr>
          <w:t>”</w:t>
        </w:r>
      </w:ins>
      <w:ins w:id="3938" w:author="Charlene Jaszewski" w:date="2018-11-04T11:36:00Z">
        <w:r w:rsidR="001D4428">
          <w:rPr>
            <w:rFonts w:cs="Times New Roman"/>
            <w:sz w:val="22"/>
            <w:szCs w:val="22"/>
            <w:lang w:val="en-US"/>
          </w:rPr>
          <w:t xml:space="preserve"> </w:t>
        </w:r>
      </w:ins>
      <w:r w:rsidRPr="00C97D26">
        <w:rPr>
          <w:rFonts w:cs="Times New Roman"/>
          <w:sz w:val="22"/>
          <w:szCs w:val="22"/>
          <w:lang w:val="en-US"/>
        </w:rPr>
        <w:t xml:space="preserve">image resurfaced in the 1980s during the 40th anniversary of World War II and was quickly adopted as a </w:t>
      </w:r>
      <w:ins w:id="3939" w:author="Charlene Jaszewski" w:date="2018-11-02T19:55:00Z">
        <w:r w:rsidR="00A97999" w:rsidRPr="00C97D26">
          <w:rPr>
            <w:rFonts w:cs="Times New Roman"/>
            <w:sz w:val="22"/>
            <w:szCs w:val="22"/>
            <w:lang w:val="en-US"/>
          </w:rPr>
          <w:t xml:space="preserve">feminist </w:t>
        </w:r>
      </w:ins>
      <w:r w:rsidRPr="00C97D26">
        <w:rPr>
          <w:rFonts w:cs="Times New Roman"/>
          <w:sz w:val="22"/>
          <w:szCs w:val="22"/>
          <w:lang w:val="en-US"/>
        </w:rPr>
        <w:t>symbol of power, strength, and independence</w:t>
      </w:r>
      <w:del w:id="3940" w:author="Charlene Jaszewski" w:date="2018-11-02T19:55:00Z">
        <w:r w:rsidRPr="00C97D26" w:rsidDel="00A97999">
          <w:rPr>
            <w:rFonts w:cs="Times New Roman"/>
            <w:sz w:val="22"/>
            <w:szCs w:val="22"/>
            <w:lang w:val="en-US"/>
          </w:rPr>
          <w:delText xml:space="preserve"> among feminists</w:delText>
        </w:r>
      </w:del>
      <w:r w:rsidRPr="00C97D26">
        <w:rPr>
          <w:rFonts w:cs="Times New Roman"/>
          <w:sz w:val="22"/>
          <w:szCs w:val="22"/>
          <w:lang w:val="en-US"/>
        </w:rPr>
        <w:t xml:space="preserve">. </w:t>
      </w:r>
      <w:ins w:id="3941" w:author="Charlene Jaszewski" w:date="2018-11-04T11:37:00Z">
        <w:r w:rsidR="00E40E35">
          <w:rPr>
            <w:rFonts w:cs="Times New Roman"/>
            <w:sz w:val="22"/>
            <w:szCs w:val="22"/>
            <w:lang w:val="en-US"/>
          </w:rPr>
          <w:t>Interestingly, some say that image was chosen over Rockwell’s, mostly because it wasn’t copyrighted</w:t>
        </w:r>
      </w:ins>
      <w:ins w:id="3942" w:author="Charlene Jaszewski" w:date="2018-11-04T11:38:00Z">
        <w:r w:rsidR="00260C01">
          <w:rPr>
            <w:rFonts w:cs="Times New Roman"/>
            <w:sz w:val="22"/>
            <w:szCs w:val="22"/>
            <w:lang w:val="en-US"/>
          </w:rPr>
          <w:t>, and also didn’t contain the Hitler reference, which made it more easily used in multiple contex</w:t>
        </w:r>
      </w:ins>
      <w:ins w:id="3943" w:author="Charlene Jaszewski" w:date="2018-11-04T11:39:00Z">
        <w:r w:rsidR="00260C01">
          <w:rPr>
            <w:rFonts w:cs="Times New Roman"/>
            <w:sz w:val="22"/>
            <w:szCs w:val="22"/>
            <w:lang w:val="en-US"/>
          </w:rPr>
          <w:t>ts</w:t>
        </w:r>
      </w:ins>
      <w:ins w:id="3944" w:author="Charlene Jaszewski" w:date="2018-11-04T11:37:00Z">
        <w:r w:rsidR="00E40E35">
          <w:rPr>
            <w:rFonts w:cs="Times New Roman"/>
            <w:sz w:val="22"/>
            <w:szCs w:val="22"/>
            <w:lang w:val="en-US"/>
          </w:rPr>
          <w:t xml:space="preserve">. </w:t>
        </w:r>
      </w:ins>
      <w:ins w:id="3945" w:author="Charlene Jaszewski" w:date="2018-11-04T11:38:00Z">
        <w:r w:rsidR="000F0E44">
          <w:rPr>
            <w:rFonts w:cs="Times New Roman"/>
            <w:sz w:val="22"/>
            <w:szCs w:val="22"/>
            <w:lang w:val="en-US"/>
          </w:rPr>
          <w:t xml:space="preserve">Regardless, </w:t>
        </w:r>
      </w:ins>
    </w:p>
    <w:p w14:paraId="12DE5631" w14:textId="77777777" w:rsidR="00620F91" w:rsidRPr="00CB263F" w:rsidDel="001D4428" w:rsidRDefault="00620F91" w:rsidP="00620F91">
      <w:pPr>
        <w:pStyle w:val="Body"/>
        <w:rPr>
          <w:del w:id="3946" w:author="Charlene Jaszewski" w:date="2018-11-04T11:36:00Z"/>
          <w:rFonts w:eastAsia="Helvetica Neue" w:cs="Times New Roman"/>
          <w:sz w:val="22"/>
          <w:szCs w:val="22"/>
          <w:lang w:val="en-US"/>
          <w:rPrChange w:id="3947" w:author="Charlene Jaszewski" w:date="2018-11-04T11:36:00Z">
            <w:rPr>
              <w:del w:id="3948" w:author="Charlene Jaszewski" w:date="2018-11-04T11:36:00Z"/>
              <w:rFonts w:eastAsia="Helvetica Neue" w:cs="Times New Roman"/>
              <w:sz w:val="22"/>
              <w:szCs w:val="22"/>
              <w:highlight w:val="yellow"/>
              <w:lang w:val="en-US"/>
            </w:rPr>
          </w:rPrChange>
        </w:rPr>
      </w:pPr>
    </w:p>
    <w:p w14:paraId="769D4215" w14:textId="36B3F9CF" w:rsidR="00620F91" w:rsidRPr="003B15A7" w:rsidRDefault="00620F91" w:rsidP="00CB263F">
      <w:pPr>
        <w:pStyle w:val="Body"/>
        <w:rPr>
          <w:rFonts w:eastAsia="Helvetica Neue" w:cs="Times New Roman"/>
          <w:sz w:val="22"/>
          <w:szCs w:val="22"/>
          <w:lang w:val="en-US"/>
        </w:rPr>
      </w:pPr>
      <w:del w:id="3949" w:author="Charlene Jaszewski" w:date="2018-11-04T11:35:00Z">
        <w:r w:rsidRPr="00CB263F" w:rsidDel="009E368F">
          <w:rPr>
            <w:rFonts w:cs="Times New Roman"/>
            <w:sz w:val="22"/>
            <w:szCs w:val="22"/>
            <w:lang w:val="en-US"/>
          </w:rPr>
          <w:delText xml:space="preserve">Rosie </w:delText>
        </w:r>
      </w:del>
      <w:del w:id="3950" w:author="Charlene Jaszewski" w:date="2018-11-04T11:15:00Z">
        <w:r w:rsidRPr="00A16D0A" w:rsidDel="00DA10AD">
          <w:rPr>
            <w:rFonts w:cs="Times New Roman"/>
            <w:sz w:val="22"/>
            <w:szCs w:val="22"/>
            <w:lang w:val="en-US"/>
          </w:rPr>
          <w:delText>is a mythical icon,</w:delText>
        </w:r>
      </w:del>
      <w:del w:id="3951" w:author="Charlene Jaszewski" w:date="2018-11-04T11:35:00Z">
        <w:r w:rsidRPr="00A16D0A" w:rsidDel="009E368F">
          <w:rPr>
            <w:rFonts w:cs="Times New Roman"/>
            <w:sz w:val="22"/>
            <w:szCs w:val="22"/>
            <w:lang w:val="en-US"/>
          </w:rPr>
          <w:delText xml:space="preserve"> originally painted by J. Howard Miller </w:delText>
        </w:r>
      </w:del>
      <w:del w:id="3952" w:author="Charlene Jaszewski" w:date="2018-11-04T11:16:00Z">
        <w:r w:rsidRPr="00A16D0A" w:rsidDel="008246DE">
          <w:rPr>
            <w:rFonts w:cs="Times New Roman"/>
            <w:sz w:val="22"/>
            <w:szCs w:val="22"/>
            <w:lang w:val="en-US"/>
          </w:rPr>
          <w:delText>and a</w:delText>
        </w:r>
      </w:del>
      <w:del w:id="3953" w:author="Charlene Jaszewski" w:date="2018-11-04T11:35:00Z">
        <w:r w:rsidRPr="00A16D0A" w:rsidDel="009E368F">
          <w:rPr>
            <w:rFonts w:cs="Times New Roman"/>
            <w:sz w:val="22"/>
            <w:szCs w:val="22"/>
            <w:lang w:val="en-US"/>
          </w:rPr>
          <w:delText xml:space="preserve"> year </w:delText>
        </w:r>
      </w:del>
      <w:del w:id="3954" w:author="Charlene Jaszewski" w:date="2018-11-04T11:16:00Z">
        <w:r w:rsidRPr="00A16D0A" w:rsidDel="008246DE">
          <w:rPr>
            <w:rFonts w:cs="Times New Roman"/>
            <w:sz w:val="22"/>
            <w:szCs w:val="22"/>
            <w:lang w:val="en-US"/>
          </w:rPr>
          <w:delText xml:space="preserve">later painted by </w:delText>
        </w:r>
      </w:del>
      <w:del w:id="3955" w:author="Charlene Jaszewski" w:date="2018-11-04T11:35:00Z">
        <w:r w:rsidRPr="00A16D0A" w:rsidDel="009E368F">
          <w:rPr>
            <w:rFonts w:cs="Times New Roman"/>
            <w:sz w:val="22"/>
            <w:szCs w:val="22"/>
            <w:lang w:val="en-US"/>
          </w:rPr>
          <w:delText xml:space="preserve">Norman Rockwell </w:delText>
        </w:r>
      </w:del>
      <w:del w:id="3956" w:author="Charlene Jaszewski" w:date="2018-11-04T11:16:00Z">
        <w:r w:rsidRPr="00A16D0A" w:rsidDel="008246DE">
          <w:rPr>
            <w:rFonts w:cs="Times New Roman"/>
            <w:sz w:val="22"/>
            <w:szCs w:val="22"/>
            <w:lang w:val="en-US"/>
          </w:rPr>
          <w:delText xml:space="preserve">who </w:delText>
        </w:r>
      </w:del>
      <w:del w:id="3957" w:author="Charlene Jaszewski" w:date="2018-11-04T11:35:00Z">
        <w:r w:rsidRPr="00A16D0A" w:rsidDel="009E368F">
          <w:rPr>
            <w:rFonts w:cs="Times New Roman"/>
            <w:sz w:val="22"/>
            <w:szCs w:val="22"/>
            <w:lang w:val="en-US"/>
          </w:rPr>
          <w:delText xml:space="preserve">named her Rosie. </w:delText>
        </w:r>
      </w:del>
      <w:del w:id="3958" w:author="Charlene Jaszewski" w:date="2018-11-04T11:36:00Z">
        <w:r w:rsidRPr="00A16D0A" w:rsidDel="00CB263F">
          <w:rPr>
            <w:rFonts w:cs="Times New Roman"/>
            <w:sz w:val="22"/>
            <w:szCs w:val="22"/>
            <w:lang w:val="en-US"/>
          </w:rPr>
          <w:delText>She</w:delText>
        </w:r>
      </w:del>
      <w:ins w:id="3959" w:author="Charlene Jaszewski" w:date="2018-11-04T11:38:00Z">
        <w:r w:rsidR="000F0E44">
          <w:rPr>
            <w:rFonts w:cs="Times New Roman"/>
            <w:sz w:val="22"/>
            <w:szCs w:val="22"/>
            <w:lang w:val="en-US"/>
          </w:rPr>
          <w:t>t</w:t>
        </w:r>
      </w:ins>
      <w:ins w:id="3960" w:author="Charlene Jaszewski" w:date="2018-11-04T11:36:00Z">
        <w:r w:rsidR="00CB263F" w:rsidRPr="00CB263F">
          <w:rPr>
            <w:rFonts w:eastAsia="Helvetica Neue" w:cs="Times New Roman"/>
            <w:sz w:val="22"/>
            <w:szCs w:val="22"/>
            <w:lang w:val="en-US"/>
            <w:rPrChange w:id="3961" w:author="Charlene Jaszewski" w:date="2018-11-04T11:36:00Z">
              <w:rPr>
                <w:rFonts w:eastAsia="Helvetica Neue" w:cs="Times New Roman"/>
                <w:sz w:val="22"/>
                <w:szCs w:val="22"/>
                <w:highlight w:val="yellow"/>
                <w:lang w:val="en-US"/>
              </w:rPr>
            </w:rPrChange>
          </w:rPr>
          <w:t>he myth of Rosie</w:t>
        </w:r>
      </w:ins>
      <w:r w:rsidRPr="00DA10AD">
        <w:rPr>
          <w:rFonts w:cs="Times New Roman"/>
          <w:sz w:val="22"/>
          <w:szCs w:val="22"/>
          <w:lang w:val="en-US"/>
        </w:rPr>
        <w:t xml:space="preserve"> holds much optimism in her lore: inspiration, independence, strength, and a symbol of desegregation among female factory workers. Yet she </w:t>
      </w:r>
      <w:ins w:id="3962" w:author="Charlene Jaszewski" w:date="2018-11-04T12:13:00Z">
        <w:r w:rsidR="00631D50">
          <w:rPr>
            <w:rFonts w:cs="Times New Roman"/>
            <w:sz w:val="22"/>
            <w:szCs w:val="22"/>
            <w:lang w:val="en-US"/>
          </w:rPr>
          <w:t>was</w:t>
        </w:r>
      </w:ins>
      <w:del w:id="3963" w:author="Charlene Jaszewski" w:date="2018-11-04T12:13:00Z">
        <w:r w:rsidRPr="00DA10AD" w:rsidDel="00631D50">
          <w:rPr>
            <w:rFonts w:cs="Times New Roman"/>
            <w:sz w:val="22"/>
            <w:szCs w:val="22"/>
            <w:lang w:val="en-US"/>
          </w:rPr>
          <w:delText>is</w:delText>
        </w:r>
      </w:del>
      <w:r w:rsidRPr="00DA10AD">
        <w:rPr>
          <w:rFonts w:cs="Times New Roman"/>
          <w:sz w:val="22"/>
          <w:szCs w:val="22"/>
          <w:lang w:val="en-US"/>
        </w:rPr>
        <w:t xml:space="preserve"> still clean and in make-up, a proper woman even in the factories.</w:t>
      </w:r>
      <w:r w:rsidRPr="003B15A7">
        <w:rPr>
          <w:rFonts w:cs="Times New Roman"/>
          <w:sz w:val="22"/>
          <w:szCs w:val="22"/>
          <w:lang w:val="en-US"/>
        </w:rPr>
        <w:t xml:space="preserve">  </w:t>
      </w:r>
    </w:p>
    <w:p w14:paraId="09FD06E2" w14:textId="77777777" w:rsidR="00620F91" w:rsidRPr="003B15A7" w:rsidRDefault="00620F91" w:rsidP="00620F91">
      <w:pPr>
        <w:pStyle w:val="Body"/>
        <w:rPr>
          <w:rFonts w:eastAsia="Helvetica Neue" w:cs="Times New Roman"/>
          <w:sz w:val="22"/>
          <w:szCs w:val="22"/>
          <w:lang w:val="en-US"/>
        </w:rPr>
      </w:pPr>
    </w:p>
    <w:p w14:paraId="4AFDCB44" w14:textId="7A02E13C"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 xml:space="preserve">Betty Reid </w:t>
      </w:r>
      <w:proofErr w:type="spellStart"/>
      <w:r w:rsidRPr="003B15A7">
        <w:rPr>
          <w:rFonts w:cs="Times New Roman"/>
          <w:sz w:val="22"/>
          <w:szCs w:val="22"/>
          <w:lang w:val="en-US"/>
        </w:rPr>
        <w:t>Soskin</w:t>
      </w:r>
      <w:proofErr w:type="spellEnd"/>
      <w:r w:rsidRPr="003B15A7">
        <w:rPr>
          <w:rFonts w:cs="Times New Roman"/>
          <w:sz w:val="22"/>
          <w:szCs w:val="22"/>
          <w:lang w:val="en-US"/>
        </w:rPr>
        <w:t xml:space="preserve">, the country’s oldest park ranger, </w:t>
      </w:r>
      <w:del w:id="3964" w:author="Charlene Jaszewski" w:date="2018-11-02T19:59:00Z">
        <w:r w:rsidRPr="003B15A7" w:rsidDel="00A509F2">
          <w:rPr>
            <w:rFonts w:cs="Times New Roman"/>
            <w:sz w:val="22"/>
            <w:szCs w:val="22"/>
            <w:lang w:val="en-US"/>
          </w:rPr>
          <w:delText xml:space="preserve">who </w:delText>
        </w:r>
      </w:del>
      <w:r w:rsidRPr="003B15A7">
        <w:rPr>
          <w:rFonts w:cs="Times New Roman"/>
          <w:sz w:val="22"/>
          <w:szCs w:val="22"/>
          <w:lang w:val="en-US"/>
        </w:rPr>
        <w:t>works at the Rosie the Riveter museum in Richmond, California</w:t>
      </w:r>
      <w:ins w:id="3965" w:author="Charlene Jaszewski" w:date="2018-11-04T11:10:00Z">
        <w:r w:rsidR="00A367A5">
          <w:rPr>
            <w:rFonts w:cs="Times New Roman"/>
            <w:sz w:val="22"/>
            <w:szCs w:val="22"/>
            <w:lang w:val="en-US"/>
          </w:rPr>
          <w:t>. Betty</w:t>
        </w:r>
      </w:ins>
      <w:r w:rsidRPr="003B15A7">
        <w:rPr>
          <w:rFonts w:cs="Times New Roman"/>
          <w:sz w:val="22"/>
          <w:szCs w:val="22"/>
          <w:lang w:val="en-US"/>
        </w:rPr>
        <w:t xml:space="preserve"> was alive during the time of Rosie’s inception</w:t>
      </w:r>
      <w:ins w:id="3966" w:author="Charlene Jaszewski" w:date="2018-11-04T11:10:00Z">
        <w:r w:rsidR="00A367A5">
          <w:rPr>
            <w:rFonts w:cs="Times New Roman"/>
            <w:sz w:val="22"/>
            <w:szCs w:val="22"/>
            <w:lang w:val="en-US"/>
          </w:rPr>
          <w:t xml:space="preserve">, and </w:t>
        </w:r>
      </w:ins>
      <w:del w:id="3967" w:author="Charlene Jaszewski" w:date="2018-11-04T11:10:00Z">
        <w:r w:rsidRPr="003B15A7" w:rsidDel="00A367A5">
          <w:rPr>
            <w:rFonts w:cs="Times New Roman"/>
            <w:sz w:val="22"/>
            <w:szCs w:val="22"/>
            <w:lang w:val="en-US"/>
          </w:rPr>
          <w:delText xml:space="preserve">. </w:delText>
        </w:r>
      </w:del>
      <w:del w:id="3968" w:author="Charlene Jaszewski" w:date="2018-11-02T20:00:00Z">
        <w:r w:rsidRPr="003B15A7" w:rsidDel="003833EA">
          <w:rPr>
            <w:rFonts w:cs="Times New Roman"/>
            <w:sz w:val="22"/>
            <w:szCs w:val="22"/>
            <w:lang w:val="en-US"/>
          </w:rPr>
          <w:delText xml:space="preserve">She was </w:delText>
        </w:r>
        <w:r w:rsidRPr="003B15A7" w:rsidDel="00A509F2">
          <w:rPr>
            <w:rFonts w:cs="Times New Roman"/>
            <w:sz w:val="22"/>
            <w:szCs w:val="22"/>
            <w:lang w:val="en-US"/>
          </w:rPr>
          <w:delText xml:space="preserve">not a Rosie herself, but instead </w:delText>
        </w:r>
        <w:r w:rsidRPr="003B15A7" w:rsidDel="003833EA">
          <w:rPr>
            <w:rFonts w:cs="Times New Roman"/>
            <w:sz w:val="22"/>
            <w:szCs w:val="22"/>
            <w:lang w:val="en-US"/>
          </w:rPr>
          <w:delText xml:space="preserve">a member of an all-black, segregated women’s factory union. </w:delText>
        </w:r>
      </w:del>
      <w:ins w:id="3969" w:author="Charlene Jaszewski" w:date="2018-11-04T11:10:00Z">
        <w:r w:rsidR="00A367A5">
          <w:rPr>
            <w:rFonts w:cs="Times New Roman"/>
            <w:sz w:val="22"/>
            <w:szCs w:val="22"/>
            <w:lang w:val="en-US"/>
          </w:rPr>
          <w:t>h</w:t>
        </w:r>
      </w:ins>
      <w:del w:id="3970" w:author="Charlene Jaszewski" w:date="2018-11-04T11:10:00Z">
        <w:r w:rsidRPr="003B15A7" w:rsidDel="00A367A5">
          <w:rPr>
            <w:rFonts w:cs="Times New Roman"/>
            <w:sz w:val="22"/>
            <w:szCs w:val="22"/>
            <w:lang w:val="en-US"/>
          </w:rPr>
          <w:delText>H</w:delText>
        </w:r>
      </w:del>
      <w:r w:rsidRPr="003B15A7">
        <w:rPr>
          <w:rFonts w:cs="Times New Roman"/>
          <w:sz w:val="22"/>
          <w:szCs w:val="22"/>
          <w:lang w:val="en-US"/>
        </w:rPr>
        <w:t xml:space="preserve">er memory of the reality behind the propaganda was not so rosy. </w:t>
      </w:r>
      <w:ins w:id="3971" w:author="Charlene Jaszewski" w:date="2018-11-02T20:00:00Z">
        <w:r w:rsidR="003833EA" w:rsidRPr="003B15A7">
          <w:rPr>
            <w:rFonts w:cs="Times New Roman"/>
            <w:sz w:val="22"/>
            <w:szCs w:val="22"/>
            <w:lang w:val="en-US"/>
          </w:rPr>
          <w:t>She was a member of an all-</w:t>
        </w:r>
      </w:ins>
      <w:ins w:id="3972" w:author="Charlene Jaszewski" w:date="2018-11-06T00:39:00Z">
        <w:r w:rsidR="0057317B">
          <w:rPr>
            <w:rFonts w:cs="Times New Roman"/>
            <w:sz w:val="22"/>
            <w:szCs w:val="22"/>
            <w:lang w:val="en-US"/>
          </w:rPr>
          <w:t>B</w:t>
        </w:r>
      </w:ins>
      <w:ins w:id="3973" w:author="Charlene Jaszewski" w:date="2018-11-02T20:00:00Z">
        <w:r w:rsidR="003833EA" w:rsidRPr="003B15A7">
          <w:rPr>
            <w:rFonts w:cs="Times New Roman"/>
            <w:sz w:val="22"/>
            <w:szCs w:val="22"/>
            <w:lang w:val="en-US"/>
          </w:rPr>
          <w:t>lack, segregated women’s factory union.</w:t>
        </w:r>
        <w:r w:rsidR="003833EA">
          <w:rPr>
            <w:rFonts w:cs="Times New Roman"/>
            <w:sz w:val="22"/>
            <w:szCs w:val="22"/>
            <w:lang w:val="en-US"/>
          </w:rPr>
          <w:t xml:space="preserve"> </w:t>
        </w:r>
      </w:ins>
      <w:r w:rsidRPr="003B15A7">
        <w:rPr>
          <w:rFonts w:cs="Times New Roman"/>
          <w:sz w:val="22"/>
          <w:szCs w:val="22"/>
          <w:lang w:val="en-US"/>
        </w:rPr>
        <w:t xml:space="preserve">When reflecting on the notion that the factories were a place of integrated unity among </w:t>
      </w:r>
      <w:ins w:id="3974" w:author="Charlene Jaszewski" w:date="2018-11-06T00:39:00Z">
        <w:r w:rsidR="0057317B">
          <w:rPr>
            <w:rFonts w:cs="Times New Roman"/>
            <w:sz w:val="22"/>
            <w:szCs w:val="22"/>
            <w:lang w:val="en-US"/>
          </w:rPr>
          <w:t>B</w:t>
        </w:r>
      </w:ins>
      <w:del w:id="3975" w:author="Charlene Jaszewski" w:date="2018-11-06T00:39:00Z">
        <w:r w:rsidRPr="003B15A7" w:rsidDel="0057317B">
          <w:rPr>
            <w:rFonts w:cs="Times New Roman"/>
            <w:sz w:val="22"/>
            <w:szCs w:val="22"/>
            <w:lang w:val="en-US"/>
          </w:rPr>
          <w:delText>b</w:delText>
        </w:r>
      </w:del>
      <w:r w:rsidRPr="003B15A7">
        <w:rPr>
          <w:rFonts w:cs="Times New Roman"/>
          <w:sz w:val="22"/>
          <w:szCs w:val="22"/>
          <w:lang w:val="en-US"/>
        </w:rPr>
        <w:t xml:space="preserve">lack and </w:t>
      </w:r>
      <w:ins w:id="3976" w:author="Charlene Jaszewski" w:date="2018-11-06T00:42:00Z">
        <w:r w:rsidR="00260C00">
          <w:rPr>
            <w:rFonts w:cs="Times New Roman"/>
            <w:sz w:val="22"/>
            <w:szCs w:val="22"/>
            <w:lang w:val="en-US"/>
          </w:rPr>
          <w:t>W</w:t>
        </w:r>
      </w:ins>
      <w:del w:id="3977" w:author="Charlene Jaszewski" w:date="2018-11-06T00:42:00Z">
        <w:r w:rsidRPr="003B15A7" w:rsidDel="00260C00">
          <w:rPr>
            <w:rFonts w:cs="Times New Roman"/>
            <w:sz w:val="22"/>
            <w:szCs w:val="22"/>
            <w:lang w:val="en-US"/>
          </w:rPr>
          <w:delText>w</w:delText>
        </w:r>
      </w:del>
      <w:r w:rsidRPr="003B15A7">
        <w:rPr>
          <w:rFonts w:cs="Times New Roman"/>
          <w:sz w:val="22"/>
          <w:szCs w:val="22"/>
          <w:lang w:val="en-US"/>
        </w:rPr>
        <w:t>hite women, she says</w:t>
      </w:r>
      <w:ins w:id="3978" w:author="Charlene Jaszewski" w:date="2018-11-02T19:58:00Z">
        <w:r w:rsidR="00BC7193">
          <w:rPr>
            <w:rFonts w:cs="Times New Roman"/>
            <w:sz w:val="22"/>
            <w:szCs w:val="22"/>
            <w:lang w:val="en-US"/>
          </w:rPr>
          <w:t>,</w:t>
        </w:r>
      </w:ins>
      <w:r w:rsidRPr="003B15A7">
        <w:rPr>
          <w:rFonts w:cs="Times New Roman"/>
          <w:sz w:val="22"/>
          <w:szCs w:val="22"/>
          <w:lang w:val="en-US"/>
        </w:rPr>
        <w:t xml:space="preserve"> “</w:t>
      </w:r>
      <w:ins w:id="3979" w:author="Charlene Jaszewski" w:date="2018-11-02T19:58:00Z">
        <w:r w:rsidR="00BC7193">
          <w:rPr>
            <w:rFonts w:cs="Times New Roman"/>
            <w:sz w:val="22"/>
            <w:szCs w:val="22"/>
            <w:lang w:val="en-US"/>
          </w:rPr>
          <w:t>I</w:t>
        </w:r>
      </w:ins>
      <w:del w:id="3980" w:author="Charlene Jaszewski" w:date="2018-11-02T19:58:00Z">
        <w:r w:rsidRPr="003B15A7" w:rsidDel="00BC7193">
          <w:rPr>
            <w:rFonts w:cs="Times New Roman"/>
            <w:sz w:val="22"/>
            <w:szCs w:val="22"/>
            <w:lang w:val="en-US"/>
          </w:rPr>
          <w:delText>i</w:delText>
        </w:r>
      </w:del>
      <w:r w:rsidRPr="003B15A7">
        <w:rPr>
          <w:rFonts w:cs="Times New Roman"/>
          <w:sz w:val="22"/>
          <w:szCs w:val="22"/>
          <w:lang w:val="en-US"/>
        </w:rPr>
        <w:t>f you knew the sequence by which people were hired</w:t>
      </w:r>
      <w:del w:id="3981" w:author="Charlene Jaszewski" w:date="2018-11-02T19:58:00Z">
        <w:r w:rsidRPr="003B15A7" w:rsidDel="00BC7193">
          <w:rPr>
            <w:rFonts w:cs="Times New Roman"/>
            <w:sz w:val="22"/>
            <w:szCs w:val="22"/>
            <w:lang w:val="en-US"/>
          </w:rPr>
          <w:delText xml:space="preserve"> </w:delText>
        </w:r>
      </w:del>
      <w:r w:rsidRPr="003B15A7">
        <w:rPr>
          <w:rFonts w:cs="Times New Roman"/>
          <w:sz w:val="22"/>
          <w:szCs w:val="22"/>
          <w:lang w:val="en-US"/>
        </w:rPr>
        <w:t>—</w:t>
      </w:r>
      <w:del w:id="3982" w:author="Charlene Jaszewski" w:date="2018-11-02T19:58:00Z">
        <w:r w:rsidRPr="003B15A7" w:rsidDel="00BC7193">
          <w:rPr>
            <w:rFonts w:cs="Times New Roman"/>
            <w:sz w:val="22"/>
            <w:szCs w:val="22"/>
            <w:lang w:val="en-US"/>
          </w:rPr>
          <w:delText xml:space="preserve"> </w:delText>
        </w:r>
      </w:del>
      <w:r w:rsidRPr="003B15A7">
        <w:rPr>
          <w:rFonts w:cs="Times New Roman"/>
          <w:sz w:val="22"/>
          <w:szCs w:val="22"/>
          <w:lang w:val="en-US"/>
        </w:rPr>
        <w:t xml:space="preserve">first to be hired were the men who were too old to fight; second, the boys who were too young to be drafted; third, single </w:t>
      </w:r>
      <w:ins w:id="3983" w:author="Charlene Jaszewski" w:date="2018-11-06T00:42:00Z">
        <w:r w:rsidR="00260C00">
          <w:rPr>
            <w:rFonts w:cs="Times New Roman"/>
            <w:sz w:val="22"/>
            <w:szCs w:val="22"/>
            <w:lang w:val="en-US"/>
          </w:rPr>
          <w:t>W</w:t>
        </w:r>
      </w:ins>
      <w:del w:id="3984" w:author="Charlene Jaszewski" w:date="2018-11-06T00:42:00Z">
        <w:r w:rsidRPr="003B15A7" w:rsidDel="00260C00">
          <w:rPr>
            <w:rFonts w:cs="Times New Roman"/>
            <w:sz w:val="22"/>
            <w:szCs w:val="22"/>
            <w:lang w:val="en-US"/>
          </w:rPr>
          <w:delText>w</w:delText>
        </w:r>
      </w:del>
      <w:r w:rsidRPr="003B15A7">
        <w:rPr>
          <w:rFonts w:cs="Times New Roman"/>
          <w:sz w:val="22"/>
          <w:szCs w:val="22"/>
          <w:lang w:val="en-US"/>
        </w:rPr>
        <w:t xml:space="preserve">hite women; and when that pool was exhausted, married </w:t>
      </w:r>
      <w:ins w:id="3985" w:author="Charlene Jaszewski" w:date="2018-11-06T00:42:00Z">
        <w:r w:rsidR="00260C00">
          <w:rPr>
            <w:rFonts w:cs="Times New Roman"/>
            <w:sz w:val="22"/>
            <w:szCs w:val="22"/>
            <w:lang w:val="en-US"/>
          </w:rPr>
          <w:t>W</w:t>
        </w:r>
      </w:ins>
      <w:del w:id="3986" w:author="Charlene Jaszewski" w:date="2018-11-06T00:42:00Z">
        <w:r w:rsidRPr="003B15A7" w:rsidDel="00260C00">
          <w:rPr>
            <w:rFonts w:cs="Times New Roman"/>
            <w:sz w:val="22"/>
            <w:szCs w:val="22"/>
            <w:lang w:val="en-US"/>
          </w:rPr>
          <w:delText>w</w:delText>
        </w:r>
      </w:del>
      <w:r w:rsidRPr="003B15A7">
        <w:rPr>
          <w:rFonts w:cs="Times New Roman"/>
          <w:sz w:val="22"/>
          <w:szCs w:val="22"/>
          <w:lang w:val="en-US"/>
        </w:rPr>
        <w:t xml:space="preserve">hite women. And not until 1943, the first </w:t>
      </w:r>
      <w:ins w:id="3987" w:author="Charlene Jaszewski" w:date="2018-11-06T00:39:00Z">
        <w:r w:rsidR="0057317B">
          <w:rPr>
            <w:rFonts w:cs="Times New Roman"/>
            <w:sz w:val="22"/>
            <w:szCs w:val="22"/>
            <w:lang w:val="en-US"/>
          </w:rPr>
          <w:t>B</w:t>
        </w:r>
      </w:ins>
      <w:del w:id="3988" w:author="Charlene Jaszewski" w:date="2018-11-06T00:39:00Z">
        <w:r w:rsidRPr="003B15A7" w:rsidDel="0057317B">
          <w:rPr>
            <w:rFonts w:cs="Times New Roman"/>
            <w:sz w:val="22"/>
            <w:szCs w:val="22"/>
            <w:lang w:val="en-US"/>
          </w:rPr>
          <w:delText>b</w:delText>
        </w:r>
      </w:del>
      <w:r w:rsidRPr="003B15A7">
        <w:rPr>
          <w:rFonts w:cs="Times New Roman"/>
          <w:sz w:val="22"/>
          <w:szCs w:val="22"/>
          <w:lang w:val="en-US"/>
        </w:rPr>
        <w:t xml:space="preserve">lack men were hired, as helpers and trainees only, to do the heavy lifting for the women they brought on board. And while there were some </w:t>
      </w:r>
      <w:ins w:id="3989" w:author="Charlene Jaszewski" w:date="2018-11-06T00:39:00Z">
        <w:r w:rsidR="0057317B">
          <w:rPr>
            <w:rFonts w:cs="Times New Roman"/>
            <w:sz w:val="22"/>
            <w:szCs w:val="22"/>
            <w:lang w:val="en-US"/>
          </w:rPr>
          <w:t>B</w:t>
        </w:r>
      </w:ins>
      <w:del w:id="3990" w:author="Charlene Jaszewski" w:date="2018-11-06T00:39:00Z">
        <w:r w:rsidRPr="003B15A7" w:rsidDel="0057317B">
          <w:rPr>
            <w:rFonts w:cs="Times New Roman"/>
            <w:sz w:val="22"/>
            <w:szCs w:val="22"/>
            <w:lang w:val="en-US"/>
          </w:rPr>
          <w:delText>b</w:delText>
        </w:r>
      </w:del>
      <w:r w:rsidRPr="003B15A7">
        <w:rPr>
          <w:rFonts w:cs="Times New Roman"/>
          <w:sz w:val="22"/>
          <w:szCs w:val="22"/>
          <w:lang w:val="en-US"/>
        </w:rPr>
        <w:t xml:space="preserve">lack women who worked as laborers, sweeping the decks while other people worked, it wasn’t until late in 1944, early in 1945, that </w:t>
      </w:r>
      <w:ins w:id="3991" w:author="Charlene Jaszewski" w:date="2018-11-06T00:39:00Z">
        <w:r w:rsidR="0057317B">
          <w:rPr>
            <w:rFonts w:cs="Times New Roman"/>
            <w:sz w:val="22"/>
            <w:szCs w:val="22"/>
            <w:lang w:val="en-US"/>
          </w:rPr>
          <w:t>B</w:t>
        </w:r>
      </w:ins>
      <w:del w:id="3992" w:author="Charlene Jaszewski" w:date="2018-11-06T00:39:00Z">
        <w:r w:rsidRPr="003B15A7" w:rsidDel="0057317B">
          <w:rPr>
            <w:rFonts w:cs="Times New Roman"/>
            <w:sz w:val="22"/>
            <w:szCs w:val="22"/>
            <w:lang w:val="en-US"/>
          </w:rPr>
          <w:delText>b</w:delText>
        </w:r>
      </w:del>
      <w:r w:rsidRPr="003B15A7">
        <w:rPr>
          <w:rFonts w:cs="Times New Roman"/>
          <w:sz w:val="22"/>
          <w:szCs w:val="22"/>
          <w:lang w:val="en-US"/>
        </w:rPr>
        <w:t>lack women began to be trained as welders.”</w:t>
      </w:r>
    </w:p>
    <w:p w14:paraId="056BCE44" w14:textId="77777777" w:rsidR="00620F91" w:rsidRPr="003B15A7" w:rsidRDefault="00620F91" w:rsidP="00620F91">
      <w:pPr>
        <w:pStyle w:val="Body"/>
        <w:rPr>
          <w:rFonts w:eastAsia="Helvetica Neue" w:cs="Times New Roman"/>
          <w:sz w:val="22"/>
          <w:szCs w:val="22"/>
          <w:lang w:val="en-US"/>
        </w:rPr>
      </w:pPr>
    </w:p>
    <w:p w14:paraId="13D4C306" w14:textId="77777777" w:rsidR="00620F91" w:rsidRPr="003B15A7" w:rsidRDefault="00620F91" w:rsidP="00620F91">
      <w:pPr>
        <w:pStyle w:val="Body"/>
        <w:rPr>
          <w:rFonts w:eastAsia="Helvetica Neue" w:cs="Times New Roman"/>
          <w:sz w:val="22"/>
          <w:szCs w:val="22"/>
          <w:lang w:val="en-US"/>
        </w:rPr>
      </w:pPr>
    </w:p>
    <w:p w14:paraId="644A791F" w14:textId="77777777" w:rsidR="00620F91" w:rsidRPr="003B15A7" w:rsidRDefault="00620F91" w:rsidP="00620F91">
      <w:pPr>
        <w:pStyle w:val="Body"/>
        <w:rPr>
          <w:rFonts w:eastAsia="Helvetica Neue" w:cs="Times New Roman"/>
          <w:sz w:val="22"/>
          <w:szCs w:val="22"/>
          <w:lang w:val="en-US"/>
        </w:rPr>
      </w:pPr>
    </w:p>
    <w:p w14:paraId="18158018" w14:textId="77777777" w:rsidR="00620F91" w:rsidRPr="003B15A7" w:rsidRDefault="00620F91" w:rsidP="00620F91">
      <w:pPr>
        <w:pStyle w:val="Body"/>
        <w:rPr>
          <w:rFonts w:eastAsia="Helvetica Neue" w:cs="Times New Roman"/>
          <w:sz w:val="22"/>
          <w:szCs w:val="22"/>
          <w:lang w:val="en-US"/>
        </w:rPr>
      </w:pPr>
    </w:p>
    <w:p w14:paraId="0BDFC66E" w14:textId="77777777" w:rsidR="00620F91" w:rsidRPr="003B15A7" w:rsidRDefault="00620F91" w:rsidP="00620F91">
      <w:pPr>
        <w:pStyle w:val="Body"/>
        <w:rPr>
          <w:rFonts w:eastAsia="Helvetica Neue" w:cs="Times New Roman"/>
          <w:sz w:val="22"/>
          <w:szCs w:val="22"/>
          <w:lang w:val="en-US"/>
        </w:rPr>
      </w:pPr>
    </w:p>
    <w:p w14:paraId="22CC15CC" w14:textId="77777777" w:rsidR="00620F91" w:rsidRPr="003B15A7" w:rsidRDefault="00620F91" w:rsidP="00620F91">
      <w:pPr>
        <w:pStyle w:val="Body"/>
        <w:rPr>
          <w:rFonts w:eastAsia="Helvetica Neue" w:cs="Times New Roman"/>
          <w:sz w:val="22"/>
          <w:szCs w:val="22"/>
          <w:lang w:val="en-US"/>
        </w:rPr>
      </w:pPr>
    </w:p>
    <w:p w14:paraId="0A6CF08E" w14:textId="77777777" w:rsidR="00620F91" w:rsidRPr="003B15A7" w:rsidRDefault="00620F91" w:rsidP="00620F91">
      <w:pPr>
        <w:pStyle w:val="Body"/>
        <w:rPr>
          <w:rFonts w:cs="Times New Roman"/>
          <w:lang w:val="en-US"/>
        </w:rPr>
      </w:pPr>
      <w:r w:rsidRPr="003B15A7">
        <w:rPr>
          <w:rFonts w:cs="Times New Roman"/>
          <w:lang w:val="en-US"/>
        </w:rPr>
        <w:br w:type="column"/>
      </w:r>
    </w:p>
    <w:p w14:paraId="2E115A1B" w14:textId="77777777" w:rsidR="00620F91" w:rsidRPr="003B15A7" w:rsidRDefault="00620F91" w:rsidP="000D1B64">
      <w:pPr>
        <w:pStyle w:val="Heading1"/>
        <w:rPr>
          <w:rFonts w:ascii="Times New Roman" w:eastAsia="Arimo" w:hAnsi="Times New Roman" w:cs="Times New Roman"/>
        </w:rPr>
      </w:pPr>
      <w:bookmarkStart w:id="3993" w:name="_Toc527278104"/>
      <w:r w:rsidRPr="003B15A7">
        <w:rPr>
          <w:rFonts w:ascii="Times New Roman" w:hAnsi="Times New Roman" w:cs="Times New Roman"/>
        </w:rPr>
        <w:t>61_Feminization of Poverty</w:t>
      </w:r>
      <w:bookmarkEnd w:id="3993"/>
    </w:p>
    <w:p w14:paraId="1352CD3D" w14:textId="77777777" w:rsidR="00620F91" w:rsidRPr="003B15A7" w:rsidRDefault="00620F91" w:rsidP="00620F91">
      <w:pPr>
        <w:pStyle w:val="Body"/>
        <w:rPr>
          <w:rFonts w:eastAsia="Helvetica Neue" w:cs="Times New Roman"/>
          <w:sz w:val="22"/>
          <w:szCs w:val="22"/>
          <w:lang w:val="en-US"/>
        </w:rPr>
      </w:pPr>
    </w:p>
    <w:p w14:paraId="6A98586D" w14:textId="77777777"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 xml:space="preserve">Women represent </w:t>
      </w:r>
      <w:r w:rsidRPr="00433448">
        <w:rPr>
          <w:rFonts w:cs="Times New Roman"/>
          <w:sz w:val="22"/>
          <w:szCs w:val="22"/>
          <w:lang w:val="en-US"/>
        </w:rPr>
        <w:t>a disproportionate percentage</w:t>
      </w:r>
      <w:r w:rsidRPr="003B15A7">
        <w:rPr>
          <w:rFonts w:cs="Times New Roman"/>
          <w:sz w:val="22"/>
          <w:szCs w:val="22"/>
          <w:lang w:val="en-US"/>
        </w:rPr>
        <w:t xml:space="preserve"> of the world’s poor. Poverty can extend beyond lack of financial wealth into poverty of opportunity, health, education, safety, decision-making power in households or government, basic freedom and human rights, and resources. </w:t>
      </w:r>
    </w:p>
    <w:p w14:paraId="7185416F" w14:textId="77777777" w:rsidR="00620F91" w:rsidRPr="003B15A7" w:rsidRDefault="00620F91" w:rsidP="00620F91">
      <w:pPr>
        <w:pStyle w:val="Body"/>
        <w:rPr>
          <w:rFonts w:eastAsia="Helvetica Neue" w:cs="Times New Roman"/>
          <w:sz w:val="22"/>
          <w:szCs w:val="22"/>
          <w:lang w:val="en-US"/>
        </w:rPr>
      </w:pPr>
    </w:p>
    <w:p w14:paraId="202C387C" w14:textId="3ECDA8DF" w:rsidR="00620F91" w:rsidRPr="00433448" w:rsidDel="00433448" w:rsidRDefault="00620F91" w:rsidP="00620F91">
      <w:pPr>
        <w:pStyle w:val="Body"/>
        <w:rPr>
          <w:del w:id="3994" w:author="Charlene Jaszewski" w:date="2018-11-03T10:28:00Z"/>
          <w:rFonts w:eastAsia="Helvetica Neue" w:cs="Times New Roman"/>
          <w:sz w:val="22"/>
          <w:szCs w:val="22"/>
          <w:lang w:val="en-US"/>
        </w:rPr>
      </w:pPr>
      <w:r w:rsidRPr="003B15A7">
        <w:rPr>
          <w:rFonts w:cs="Times New Roman"/>
          <w:sz w:val="22"/>
          <w:szCs w:val="22"/>
          <w:lang w:val="en-US"/>
        </w:rPr>
        <w:t>Single mothers around the globe are the most at</w:t>
      </w:r>
      <w:ins w:id="3995" w:author="Charlene Jaszewski" w:date="2018-11-02T20:01:00Z">
        <w:r w:rsidR="00E505AD">
          <w:rPr>
            <w:rFonts w:cs="Times New Roman"/>
            <w:sz w:val="22"/>
            <w:szCs w:val="22"/>
            <w:lang w:val="en-US"/>
          </w:rPr>
          <w:t>-</w:t>
        </w:r>
      </w:ins>
      <w:del w:id="3996" w:author="Charlene Jaszewski" w:date="2018-11-02T20:01:00Z">
        <w:r w:rsidRPr="003B15A7" w:rsidDel="00E505AD">
          <w:rPr>
            <w:rFonts w:cs="Times New Roman"/>
            <w:sz w:val="22"/>
            <w:szCs w:val="22"/>
            <w:lang w:val="en-US"/>
          </w:rPr>
          <w:delText xml:space="preserve"> </w:delText>
        </w:r>
      </w:del>
      <w:r w:rsidRPr="003B15A7">
        <w:rPr>
          <w:rFonts w:cs="Times New Roman"/>
          <w:sz w:val="22"/>
          <w:szCs w:val="22"/>
          <w:lang w:val="en-US"/>
        </w:rPr>
        <w:t xml:space="preserve">risk population for extreme </w:t>
      </w:r>
      <w:r w:rsidRPr="00433448">
        <w:rPr>
          <w:rFonts w:cs="Times New Roman"/>
          <w:sz w:val="22"/>
          <w:szCs w:val="22"/>
          <w:lang w:val="en-US"/>
        </w:rPr>
        <w:t>poverty</w:t>
      </w:r>
      <w:ins w:id="3997" w:author="Charlene Jaszewski" w:date="2018-11-03T10:28:00Z">
        <w:r w:rsidR="00433448" w:rsidRPr="00433448">
          <w:rPr>
            <w:sz w:val="22"/>
            <w:szCs w:val="22"/>
            <w:rPrChange w:id="3998" w:author="Charlene Jaszewski" w:date="2018-11-03T10:29:00Z">
              <w:rPr>
                <w:sz w:val="22"/>
                <w:szCs w:val="22"/>
                <w:highlight w:val="yellow"/>
              </w:rPr>
            </w:rPrChange>
          </w:rPr>
          <w:t xml:space="preserve"> </w:t>
        </w:r>
      </w:ins>
      <w:ins w:id="3999" w:author="Charlene Jaszewski" w:date="2018-11-04T12:14:00Z">
        <w:r w:rsidR="007E6EDE" w:rsidRPr="00870DEE">
          <w:rPr>
            <w:sz w:val="22"/>
            <w:szCs w:val="22"/>
            <w:lang w:val="en-US"/>
            <w:rPrChange w:id="4000" w:author="Charlene Jaszewski" w:date="2018-11-07T00:00:00Z">
              <w:rPr>
                <w:sz w:val="22"/>
                <w:szCs w:val="22"/>
              </w:rPr>
            </w:rPrChange>
          </w:rPr>
          <w:t xml:space="preserve">due to many </w:t>
        </w:r>
      </w:ins>
      <w:ins w:id="4001" w:author="Charlene Jaszewski" w:date="2018-11-03T10:28:00Z">
        <w:r w:rsidR="00433448" w:rsidRPr="00870DEE">
          <w:rPr>
            <w:sz w:val="22"/>
            <w:szCs w:val="22"/>
            <w:lang w:val="en-US"/>
            <w:rPrChange w:id="4002" w:author="Charlene Jaszewski" w:date="2018-11-07T00:00:00Z">
              <w:rPr>
                <w:sz w:val="22"/>
                <w:szCs w:val="22"/>
                <w:highlight w:val="yellow"/>
              </w:rPr>
            </w:rPrChange>
          </w:rPr>
          <w:t>f</w:t>
        </w:r>
      </w:ins>
      <w:ins w:id="4003" w:author="Charlene Jaszewski" w:date="2018-11-04T12:14:00Z">
        <w:r w:rsidR="007E6EDE" w:rsidRPr="00870DEE">
          <w:rPr>
            <w:sz w:val="22"/>
            <w:szCs w:val="22"/>
            <w:lang w:val="en-US"/>
            <w:rPrChange w:id="4004" w:author="Charlene Jaszewski" w:date="2018-11-07T00:00:00Z">
              <w:rPr>
                <w:sz w:val="22"/>
                <w:szCs w:val="22"/>
              </w:rPr>
            </w:rPrChange>
          </w:rPr>
          <w:t>actors</w:t>
        </w:r>
        <w:r w:rsidR="007E6EDE">
          <w:rPr>
            <w:sz w:val="22"/>
            <w:szCs w:val="22"/>
          </w:rPr>
          <w:t>:</w:t>
        </w:r>
      </w:ins>
      <w:ins w:id="4005" w:author="Charlene Jaszewski" w:date="2018-11-03T10:28:00Z">
        <w:r w:rsidR="00433448" w:rsidRPr="00433448">
          <w:rPr>
            <w:sz w:val="22"/>
            <w:szCs w:val="22"/>
            <w:rPrChange w:id="4006" w:author="Charlene Jaszewski" w:date="2018-11-03T10:29:00Z">
              <w:rPr>
                <w:sz w:val="22"/>
                <w:szCs w:val="22"/>
                <w:highlight w:val="yellow"/>
              </w:rPr>
            </w:rPrChange>
          </w:rPr>
          <w:t xml:space="preserve"> </w:t>
        </w:r>
      </w:ins>
      <w:del w:id="4007" w:author="Charlene Jaszewski" w:date="2018-11-03T10:28:00Z">
        <w:r w:rsidRPr="00433448" w:rsidDel="00433448">
          <w:rPr>
            <w:rFonts w:cs="Times New Roman"/>
            <w:sz w:val="22"/>
            <w:szCs w:val="22"/>
            <w:lang w:val="en-US"/>
          </w:rPr>
          <w:delText xml:space="preserve">. </w:delText>
        </w:r>
      </w:del>
    </w:p>
    <w:p w14:paraId="5B7FBBF2" w14:textId="4324D68A" w:rsidR="00620F91" w:rsidRPr="00433448" w:rsidDel="00433448" w:rsidRDefault="00620F91" w:rsidP="00620F91">
      <w:pPr>
        <w:pStyle w:val="Body"/>
        <w:rPr>
          <w:del w:id="4008" w:author="Charlene Jaszewski" w:date="2018-11-03T10:28:00Z"/>
          <w:rFonts w:eastAsia="Helvetica Neue" w:cs="Times New Roman"/>
          <w:sz w:val="22"/>
          <w:szCs w:val="22"/>
          <w:lang w:val="en-US"/>
        </w:rPr>
      </w:pPr>
    </w:p>
    <w:p w14:paraId="4E5A1705" w14:textId="2FF78F18" w:rsidR="00620F91" w:rsidRPr="003B15A7" w:rsidRDefault="00620F91" w:rsidP="00433448">
      <w:pPr>
        <w:pStyle w:val="Body"/>
        <w:rPr>
          <w:rFonts w:eastAsia="Helvetica Neue" w:cs="Times New Roman"/>
          <w:sz w:val="22"/>
          <w:szCs w:val="22"/>
          <w:lang w:val="en-US"/>
        </w:rPr>
      </w:pPr>
      <w:del w:id="4009" w:author="Charlene Jaszewski" w:date="2018-11-03T10:28:00Z">
        <w:r w:rsidRPr="00CA6A25" w:rsidDel="00433448">
          <w:rPr>
            <w:rFonts w:cs="Times New Roman"/>
            <w:sz w:val="22"/>
            <w:szCs w:val="22"/>
            <w:lang w:val="en-US"/>
          </w:rPr>
          <w:delText xml:space="preserve">Many single mothers have </w:delText>
        </w:r>
      </w:del>
      <w:r w:rsidRPr="00433448">
        <w:rPr>
          <w:rFonts w:cs="Times New Roman"/>
          <w:sz w:val="22"/>
          <w:szCs w:val="22"/>
          <w:lang w:val="en-US"/>
        </w:rPr>
        <w:t>lower</w:t>
      </w:r>
      <w:ins w:id="4010" w:author="Charlene Jaszewski" w:date="2018-11-01T16:36:00Z">
        <w:r w:rsidR="00912B9A" w:rsidRPr="00433448">
          <w:rPr>
            <w:rFonts w:cs="Times New Roman"/>
            <w:sz w:val="22"/>
            <w:szCs w:val="22"/>
            <w:lang w:val="en-US"/>
          </w:rPr>
          <w:t>-</w:t>
        </w:r>
      </w:ins>
      <w:del w:id="4011" w:author="Charlene Jaszewski" w:date="2018-11-01T16:36:00Z">
        <w:r w:rsidRPr="00433448" w:rsidDel="00912B9A">
          <w:rPr>
            <w:rFonts w:cs="Times New Roman"/>
            <w:sz w:val="22"/>
            <w:szCs w:val="22"/>
            <w:lang w:val="en-US"/>
          </w:rPr>
          <w:delText xml:space="preserve"> </w:delText>
        </w:r>
      </w:del>
      <w:r w:rsidRPr="00433448">
        <w:rPr>
          <w:rFonts w:cs="Times New Roman"/>
          <w:sz w:val="22"/>
          <w:szCs w:val="22"/>
          <w:lang w:val="en-US"/>
        </w:rPr>
        <w:t>paying jobs (</w:t>
      </w:r>
      <w:del w:id="4012" w:author="Charlene Jaszewski" w:date="2018-11-07T00:00:00Z">
        <w:r w:rsidRPr="00433448" w:rsidDel="0017178D">
          <w:rPr>
            <w:rFonts w:cs="Times New Roman"/>
            <w:sz w:val="22"/>
            <w:szCs w:val="22"/>
            <w:lang w:val="en-US"/>
          </w:rPr>
          <w:delText xml:space="preserve">due </w:delText>
        </w:r>
      </w:del>
      <w:ins w:id="4013" w:author="Charlene Jaszewski" w:date="2018-11-07T00:00:00Z">
        <w:r w:rsidR="0017178D">
          <w:rPr>
            <w:rFonts w:cs="Times New Roman"/>
            <w:sz w:val="22"/>
            <w:szCs w:val="22"/>
            <w:lang w:val="en-US"/>
          </w:rPr>
          <w:t>because of</w:t>
        </w:r>
      </w:ins>
      <w:del w:id="4014" w:author="Charlene Jaszewski" w:date="2018-11-07T00:00:00Z">
        <w:r w:rsidRPr="00433448" w:rsidDel="0017178D">
          <w:rPr>
            <w:rFonts w:cs="Times New Roman"/>
            <w:sz w:val="22"/>
            <w:szCs w:val="22"/>
            <w:lang w:val="en-US"/>
          </w:rPr>
          <w:delText xml:space="preserve">to </w:delText>
        </w:r>
      </w:del>
      <w:ins w:id="4015" w:author="Charlene Jaszewski" w:date="2018-11-07T00:00:00Z">
        <w:r w:rsidR="0017178D">
          <w:rPr>
            <w:rFonts w:cs="Times New Roman"/>
            <w:sz w:val="22"/>
            <w:szCs w:val="22"/>
            <w:lang w:val="en-US"/>
          </w:rPr>
          <w:t xml:space="preserve"> </w:t>
        </w:r>
      </w:ins>
      <w:r w:rsidRPr="00433448">
        <w:rPr>
          <w:rFonts w:cs="Times New Roman"/>
          <w:sz w:val="22"/>
          <w:szCs w:val="22"/>
          <w:lang w:val="en-US"/>
        </w:rPr>
        <w:t>the global gender</w:t>
      </w:r>
      <w:ins w:id="4016" w:author="Charlene Jaszewski" w:date="2018-11-02T20:01:00Z">
        <w:r w:rsidR="004F6FA6" w:rsidRPr="00433448">
          <w:rPr>
            <w:rFonts w:cs="Times New Roman"/>
            <w:sz w:val="22"/>
            <w:szCs w:val="22"/>
            <w:lang w:val="en-US"/>
          </w:rPr>
          <w:t>-</w:t>
        </w:r>
      </w:ins>
      <w:del w:id="4017" w:author="Charlene Jaszewski" w:date="2018-11-02T20:01:00Z">
        <w:r w:rsidRPr="00433448" w:rsidDel="004F6FA6">
          <w:rPr>
            <w:rFonts w:cs="Times New Roman"/>
            <w:sz w:val="22"/>
            <w:szCs w:val="22"/>
            <w:lang w:val="en-US"/>
          </w:rPr>
          <w:delText xml:space="preserve"> </w:delText>
        </w:r>
      </w:del>
      <w:r w:rsidRPr="00433448">
        <w:rPr>
          <w:rFonts w:cs="Times New Roman"/>
          <w:sz w:val="22"/>
          <w:szCs w:val="22"/>
          <w:lang w:val="en-US"/>
        </w:rPr>
        <w:t xml:space="preserve">wage gap), only one income, no healthcare or employee benefits for part-time work, </w:t>
      </w:r>
      <w:r w:rsidRPr="00E3110E">
        <w:rPr>
          <w:rFonts w:cs="Times New Roman"/>
          <w:sz w:val="22"/>
          <w:szCs w:val="22"/>
          <w:lang w:val="en-US"/>
        </w:rPr>
        <w:t xml:space="preserve">housing instability, or lack of access to healthy and consistent food. On top of this large-scale inequity, single </w:t>
      </w:r>
      <w:r w:rsidRPr="000B4C60">
        <w:rPr>
          <w:rFonts w:cs="Times New Roman"/>
          <w:sz w:val="22"/>
          <w:szCs w:val="22"/>
          <w:lang w:val="en-US"/>
        </w:rPr>
        <w:t>mothers are responsible for basic household la</w:t>
      </w:r>
      <w:r w:rsidRPr="0070206D">
        <w:rPr>
          <w:rFonts w:cs="Times New Roman"/>
          <w:sz w:val="22"/>
          <w:szCs w:val="22"/>
          <w:lang w:val="en-US"/>
        </w:rPr>
        <w:t xml:space="preserve">bor and </w:t>
      </w:r>
      <w:del w:id="4018" w:author="Charlene Jaszewski" w:date="2018-11-03T10:39:00Z">
        <w:r w:rsidRPr="0070206D" w:rsidDel="00CA6A25">
          <w:rPr>
            <w:rFonts w:cs="Times New Roman"/>
            <w:sz w:val="22"/>
            <w:szCs w:val="22"/>
            <w:lang w:val="en-US"/>
          </w:rPr>
          <w:delText xml:space="preserve">financial and </w:delText>
        </w:r>
      </w:del>
      <w:r w:rsidRPr="0070206D">
        <w:rPr>
          <w:rFonts w:cs="Times New Roman"/>
          <w:sz w:val="22"/>
          <w:szCs w:val="22"/>
          <w:lang w:val="en-US"/>
        </w:rPr>
        <w:t>emotional support as the primary caregiver to their families.</w:t>
      </w:r>
      <w:del w:id="4019" w:author="Charlene Jaszewski" w:date="2018-11-02T20:02:00Z">
        <w:r w:rsidRPr="0070206D" w:rsidDel="00C8750B">
          <w:rPr>
            <w:rFonts w:cs="Times New Roman"/>
            <w:sz w:val="22"/>
            <w:szCs w:val="22"/>
            <w:lang w:val="en-US"/>
          </w:rPr>
          <w:delText>e.</w:delText>
        </w:r>
      </w:del>
      <w:r w:rsidRPr="0070206D">
        <w:rPr>
          <w:rFonts w:cs="Times New Roman"/>
          <w:sz w:val="22"/>
          <w:szCs w:val="22"/>
          <w:lang w:val="en-US"/>
        </w:rPr>
        <w:t xml:space="preserve"> When some or all of these factors combine, it creates an uphill battle to achieve financial, emotional, and domestic stability for single mothers and their children.</w:t>
      </w:r>
      <w:r w:rsidRPr="003B15A7">
        <w:rPr>
          <w:rFonts w:cs="Times New Roman"/>
          <w:sz w:val="22"/>
          <w:szCs w:val="22"/>
          <w:lang w:val="en-US"/>
        </w:rPr>
        <w:t xml:space="preserve"> </w:t>
      </w:r>
    </w:p>
    <w:p w14:paraId="7131E811" w14:textId="0338F7A0" w:rsidR="00620F91" w:rsidRPr="003B15A7" w:rsidRDefault="00620F91" w:rsidP="00620F91">
      <w:pPr>
        <w:pStyle w:val="Body"/>
        <w:rPr>
          <w:rFonts w:eastAsia="Helvetica Neue" w:cs="Times New Roman"/>
          <w:lang w:val="en-US"/>
        </w:rPr>
      </w:pPr>
      <w:r w:rsidRPr="003B15A7">
        <w:rPr>
          <w:rFonts w:eastAsia="Helvetica Neue" w:cs="Times New Roman"/>
          <w:sz w:val="22"/>
          <w:szCs w:val="22"/>
          <w:lang w:val="en-US"/>
        </w:rPr>
        <w:br/>
      </w:r>
      <w:r w:rsidRPr="003B15A7">
        <w:rPr>
          <w:rFonts w:cs="Times New Roman"/>
          <w:sz w:val="22"/>
          <w:szCs w:val="22"/>
          <w:shd w:val="clear" w:color="auto" w:fill="FFFFFF"/>
          <w:lang w:val="en-US"/>
        </w:rPr>
        <w:t xml:space="preserve">Global statistics are hard to confirm because most statistics are an amalgamation of several </w:t>
      </w:r>
      <w:del w:id="4020" w:author="Charlene Jaszewski" w:date="2018-11-01T16:36:00Z">
        <w:r w:rsidRPr="003B15A7" w:rsidDel="00912B9A">
          <w:rPr>
            <w:rFonts w:cs="Times New Roman"/>
            <w:sz w:val="22"/>
            <w:szCs w:val="22"/>
            <w:shd w:val="clear" w:color="auto" w:fill="FFFFFF"/>
            <w:lang w:val="en-US"/>
          </w:rPr>
          <w:delText xml:space="preserve">different </w:delText>
        </w:r>
      </w:del>
      <w:r w:rsidRPr="003B15A7">
        <w:rPr>
          <w:rFonts w:cs="Times New Roman"/>
          <w:sz w:val="22"/>
          <w:szCs w:val="22"/>
          <w:shd w:val="clear" w:color="auto" w:fill="FFFFFF"/>
          <w:lang w:val="en-US"/>
        </w:rPr>
        <w:t>organizations’ research with different methods and scopes*</w:t>
      </w:r>
      <w:ins w:id="4021" w:author="Charlene Jaszewski" w:date="2018-11-02T20:02:00Z">
        <w:r w:rsidR="000F3DA9">
          <w:rPr>
            <w:rFonts w:cs="Times New Roman"/>
            <w:sz w:val="22"/>
            <w:szCs w:val="22"/>
            <w:shd w:val="clear" w:color="auto" w:fill="FFFFFF"/>
            <w:lang w:val="en-US"/>
          </w:rPr>
          <w:t>.</w:t>
        </w:r>
      </w:ins>
      <w:del w:id="4022" w:author="Charlene Jaszewski" w:date="2018-11-02T20:02:00Z">
        <w:r w:rsidRPr="003B15A7" w:rsidDel="000F3DA9">
          <w:rPr>
            <w:rFonts w:cs="Times New Roman"/>
            <w:sz w:val="22"/>
            <w:szCs w:val="22"/>
            <w:shd w:val="clear" w:color="auto" w:fill="FFFFFF"/>
            <w:lang w:val="en-US"/>
          </w:rPr>
          <w:delText>,</w:delText>
        </w:r>
      </w:del>
      <w:r w:rsidRPr="003B15A7">
        <w:rPr>
          <w:rFonts w:cs="Times New Roman"/>
          <w:sz w:val="22"/>
          <w:szCs w:val="22"/>
          <w:shd w:val="clear" w:color="auto" w:fill="FFFFFF"/>
          <w:lang w:val="en-US"/>
        </w:rPr>
        <w:t xml:space="preserve"> </w:t>
      </w:r>
      <w:commentRangeStart w:id="4023"/>
      <w:ins w:id="4024" w:author="Charlene Jaszewski" w:date="2018-11-02T20:02:00Z">
        <w:r w:rsidR="000F3DA9">
          <w:rPr>
            <w:rFonts w:cs="Times New Roman"/>
            <w:sz w:val="22"/>
            <w:szCs w:val="22"/>
            <w:shd w:val="clear" w:color="auto" w:fill="FFFFFF"/>
            <w:lang w:val="en-US"/>
          </w:rPr>
          <w:t>H</w:t>
        </w:r>
      </w:ins>
      <w:del w:id="4025" w:author="Charlene Jaszewski" w:date="2018-11-02T20:02:00Z">
        <w:r w:rsidRPr="003B15A7" w:rsidDel="000F3DA9">
          <w:rPr>
            <w:rFonts w:cs="Times New Roman"/>
            <w:sz w:val="22"/>
            <w:szCs w:val="22"/>
            <w:shd w:val="clear" w:color="auto" w:fill="FFFFFF"/>
            <w:lang w:val="en-US"/>
          </w:rPr>
          <w:delText>h</w:delText>
        </w:r>
      </w:del>
      <w:r w:rsidRPr="003B15A7">
        <w:rPr>
          <w:rFonts w:cs="Times New Roman"/>
          <w:sz w:val="22"/>
          <w:szCs w:val="22"/>
          <w:shd w:val="clear" w:color="auto" w:fill="FFFFFF"/>
          <w:lang w:val="en-US"/>
        </w:rPr>
        <w:t>owever, the worldwide pattern of poverty is clear</w:t>
      </w:r>
      <w:commentRangeEnd w:id="4023"/>
      <w:r w:rsidR="00C031A8">
        <w:rPr>
          <w:rStyle w:val="CommentReference"/>
          <w:rFonts w:cs="Times New Roman"/>
          <w:color w:val="auto"/>
          <w:lang w:val="en-US"/>
        </w:rPr>
        <w:commentReference w:id="4023"/>
      </w:r>
      <w:r w:rsidRPr="003B15A7">
        <w:rPr>
          <w:rFonts w:cs="Times New Roman"/>
          <w:sz w:val="22"/>
          <w:szCs w:val="22"/>
          <w:lang w:val="en-US"/>
        </w:rPr>
        <w:t>:</w:t>
      </w:r>
    </w:p>
    <w:p w14:paraId="22A0B86F" w14:textId="77777777" w:rsidR="00620F91" w:rsidRPr="003B15A7" w:rsidRDefault="00620F91" w:rsidP="00620F91">
      <w:pPr>
        <w:pStyle w:val="Body"/>
        <w:rPr>
          <w:rFonts w:eastAsia="Helvetica Neue" w:cs="Times New Roman"/>
          <w:sz w:val="22"/>
          <w:szCs w:val="22"/>
          <w:lang w:val="en-US"/>
        </w:rPr>
      </w:pPr>
    </w:p>
    <w:p w14:paraId="0AD02F4D" w14:textId="1D7B64C5" w:rsidR="00620F91" w:rsidRPr="00484934" w:rsidRDefault="00620F91">
      <w:pPr>
        <w:pStyle w:val="Body"/>
        <w:numPr>
          <w:ilvl w:val="0"/>
          <w:numId w:val="41"/>
        </w:numPr>
        <w:rPr>
          <w:rFonts w:cs="Times New Roman"/>
          <w:sz w:val="22"/>
          <w:szCs w:val="22"/>
          <w:lang w:val="en-US"/>
        </w:rPr>
        <w:pPrChange w:id="4026" w:author="Charlene Jaszewski" w:date="2018-11-02T20:06:00Z">
          <w:pPr>
            <w:pStyle w:val="Body"/>
            <w:numPr>
              <w:numId w:val="10"/>
            </w:numPr>
            <w:ind w:left="1440" w:hanging="360"/>
          </w:pPr>
        </w:pPrChange>
      </w:pPr>
      <w:r w:rsidRPr="00484934">
        <w:rPr>
          <w:rFonts w:cs="Times New Roman"/>
          <w:sz w:val="22"/>
          <w:szCs w:val="22"/>
          <w:lang w:val="en-US"/>
        </w:rPr>
        <w:t xml:space="preserve">The </w:t>
      </w:r>
      <w:ins w:id="4027" w:author="Charlene Jaszewski" w:date="2018-11-04T12:17:00Z">
        <w:r w:rsidR="00AD1334" w:rsidRPr="00484934">
          <w:rPr>
            <w:rFonts w:cs="Times New Roman"/>
            <w:sz w:val="22"/>
            <w:szCs w:val="22"/>
            <w:lang w:val="en-US"/>
            <w:rPrChange w:id="4028" w:author="Charlene Jaszewski" w:date="2018-11-05T08:25:00Z">
              <w:rPr>
                <w:rFonts w:cs="Times New Roman"/>
                <w:sz w:val="22"/>
                <w:szCs w:val="22"/>
                <w:highlight w:val="yellow"/>
                <w:lang w:val="en-US"/>
              </w:rPr>
            </w:rPrChange>
          </w:rPr>
          <w:t>i</w:t>
        </w:r>
      </w:ins>
      <w:del w:id="4029" w:author="Charlene Jaszewski" w:date="2018-11-04T12:17:00Z">
        <w:r w:rsidRPr="00484934" w:rsidDel="00AD1334">
          <w:rPr>
            <w:rFonts w:cs="Times New Roman"/>
            <w:sz w:val="22"/>
            <w:szCs w:val="22"/>
            <w:lang w:val="en-US"/>
          </w:rPr>
          <w:delText>I</w:delText>
        </w:r>
      </w:del>
      <w:r w:rsidRPr="00484934">
        <w:rPr>
          <w:rFonts w:cs="Times New Roman"/>
          <w:sz w:val="22"/>
          <w:szCs w:val="22"/>
          <w:lang w:val="en-US"/>
        </w:rPr>
        <w:t xml:space="preserve">nternational </w:t>
      </w:r>
      <w:ins w:id="4030" w:author="Charlene Jaszewski" w:date="2018-11-04T12:18:00Z">
        <w:r w:rsidR="00AD1334" w:rsidRPr="00484934">
          <w:rPr>
            <w:rFonts w:cs="Times New Roman"/>
            <w:sz w:val="22"/>
            <w:szCs w:val="22"/>
            <w:lang w:val="en-US"/>
            <w:rPrChange w:id="4031" w:author="Charlene Jaszewski" w:date="2018-11-05T08:25:00Z">
              <w:rPr>
                <w:rFonts w:cs="Times New Roman"/>
                <w:sz w:val="22"/>
                <w:szCs w:val="22"/>
                <w:highlight w:val="yellow"/>
                <w:lang w:val="en-US"/>
              </w:rPr>
            </w:rPrChange>
          </w:rPr>
          <w:t>p</w:t>
        </w:r>
      </w:ins>
      <w:del w:id="4032" w:author="Charlene Jaszewski" w:date="2018-11-04T12:18:00Z">
        <w:r w:rsidRPr="00484934" w:rsidDel="00AD1334">
          <w:rPr>
            <w:rFonts w:cs="Times New Roman"/>
            <w:sz w:val="22"/>
            <w:szCs w:val="22"/>
            <w:lang w:val="en-US"/>
          </w:rPr>
          <w:delText>P</w:delText>
        </w:r>
      </w:del>
      <w:r w:rsidRPr="00484934">
        <w:rPr>
          <w:rFonts w:cs="Times New Roman"/>
          <w:sz w:val="22"/>
          <w:szCs w:val="22"/>
          <w:lang w:val="en-US"/>
        </w:rPr>
        <w:t xml:space="preserve">overty </w:t>
      </w:r>
      <w:ins w:id="4033" w:author="Charlene Jaszewski" w:date="2018-11-04T12:18:00Z">
        <w:r w:rsidR="00AD1334" w:rsidRPr="00484934">
          <w:rPr>
            <w:rFonts w:cs="Times New Roman"/>
            <w:sz w:val="22"/>
            <w:szCs w:val="22"/>
            <w:lang w:val="en-US"/>
            <w:rPrChange w:id="4034" w:author="Charlene Jaszewski" w:date="2018-11-05T08:25:00Z">
              <w:rPr>
                <w:rFonts w:cs="Times New Roman"/>
                <w:sz w:val="22"/>
                <w:szCs w:val="22"/>
                <w:highlight w:val="yellow"/>
                <w:lang w:val="en-US"/>
              </w:rPr>
            </w:rPrChange>
          </w:rPr>
          <w:t>l</w:t>
        </w:r>
      </w:ins>
      <w:del w:id="4035" w:author="Charlene Jaszewski" w:date="2018-11-04T12:18:00Z">
        <w:r w:rsidRPr="00484934" w:rsidDel="00AD1334">
          <w:rPr>
            <w:rFonts w:cs="Times New Roman"/>
            <w:sz w:val="22"/>
            <w:szCs w:val="22"/>
            <w:lang w:val="en-US"/>
          </w:rPr>
          <w:delText>L</w:delText>
        </w:r>
      </w:del>
      <w:r w:rsidRPr="00484934">
        <w:rPr>
          <w:rFonts w:cs="Times New Roman"/>
          <w:sz w:val="22"/>
          <w:szCs w:val="22"/>
          <w:lang w:val="en-US"/>
        </w:rPr>
        <w:t xml:space="preserve">ine is </w:t>
      </w:r>
      <w:r w:rsidRPr="00484934">
        <w:rPr>
          <w:rFonts w:cs="Times New Roman"/>
          <w:bCs/>
          <w:sz w:val="22"/>
          <w:szCs w:val="22"/>
          <w:lang w:val="en-US"/>
        </w:rPr>
        <w:t>$1.90</w:t>
      </w:r>
      <w:r w:rsidRPr="00484934">
        <w:rPr>
          <w:rFonts w:cs="Times New Roman"/>
          <w:sz w:val="22"/>
          <w:szCs w:val="22"/>
          <w:lang w:val="en-US"/>
        </w:rPr>
        <w:t xml:space="preserve"> a day</w:t>
      </w:r>
    </w:p>
    <w:p w14:paraId="6FB3608E" w14:textId="22D0F741" w:rsidR="00620F91" w:rsidRPr="00484934" w:rsidRDefault="00620F91" w:rsidP="003751FC">
      <w:pPr>
        <w:pStyle w:val="Body"/>
        <w:numPr>
          <w:ilvl w:val="0"/>
          <w:numId w:val="41"/>
        </w:numPr>
        <w:ind w:hanging="270"/>
        <w:rPr>
          <w:ins w:id="4036" w:author="Charlene Jaszewski" w:date="2018-11-04T12:22:00Z"/>
          <w:rFonts w:cs="Times New Roman"/>
          <w:sz w:val="22"/>
          <w:szCs w:val="22"/>
          <w:lang w:val="en-US"/>
          <w:rPrChange w:id="4037" w:author="Charlene Jaszewski" w:date="2018-11-05T08:25:00Z">
            <w:rPr>
              <w:ins w:id="4038" w:author="Charlene Jaszewski" w:date="2018-11-04T12:22:00Z"/>
              <w:rFonts w:cs="Times New Roman"/>
              <w:sz w:val="22"/>
              <w:szCs w:val="22"/>
              <w:highlight w:val="yellow"/>
              <w:lang w:val="en-US"/>
            </w:rPr>
          </w:rPrChange>
        </w:rPr>
      </w:pPr>
      <w:r w:rsidRPr="00484934">
        <w:rPr>
          <w:rFonts w:cs="Times New Roman"/>
          <w:sz w:val="22"/>
          <w:szCs w:val="22"/>
          <w:lang w:val="en-US"/>
        </w:rPr>
        <w:t>In 2016 there were 40.6 million people in poverty in the U</w:t>
      </w:r>
      <w:ins w:id="4039" w:author="Charlene Jaszewski" w:date="2018-11-04T12:15:00Z">
        <w:r w:rsidR="0070206D" w:rsidRPr="00484934">
          <w:rPr>
            <w:rFonts w:cs="Times New Roman"/>
            <w:sz w:val="22"/>
            <w:szCs w:val="22"/>
            <w:lang w:val="en-US"/>
            <w:rPrChange w:id="4040" w:author="Charlene Jaszewski" w:date="2018-11-05T08:25:00Z">
              <w:rPr>
                <w:rFonts w:cs="Times New Roman"/>
                <w:sz w:val="22"/>
                <w:szCs w:val="22"/>
                <w:highlight w:val="yellow"/>
                <w:lang w:val="en-US"/>
              </w:rPr>
            </w:rPrChange>
          </w:rPr>
          <w:t xml:space="preserve">nited </w:t>
        </w:r>
      </w:ins>
      <w:r w:rsidRPr="00484934">
        <w:rPr>
          <w:rFonts w:cs="Times New Roman"/>
          <w:sz w:val="22"/>
          <w:szCs w:val="22"/>
          <w:lang w:val="en-US"/>
        </w:rPr>
        <w:t>S</w:t>
      </w:r>
      <w:ins w:id="4041" w:author="Charlene Jaszewski" w:date="2018-11-04T12:15:00Z">
        <w:r w:rsidR="0070206D" w:rsidRPr="00484934">
          <w:rPr>
            <w:rFonts w:cs="Times New Roman"/>
            <w:sz w:val="22"/>
            <w:szCs w:val="22"/>
            <w:lang w:val="en-US"/>
            <w:rPrChange w:id="4042" w:author="Charlene Jaszewski" w:date="2018-11-05T08:25:00Z">
              <w:rPr>
                <w:rFonts w:cs="Times New Roman"/>
                <w:sz w:val="22"/>
                <w:szCs w:val="22"/>
                <w:highlight w:val="yellow"/>
                <w:lang w:val="en-US"/>
              </w:rPr>
            </w:rPrChange>
          </w:rPr>
          <w:t>tates</w:t>
        </w:r>
      </w:ins>
      <w:r w:rsidRPr="00484934">
        <w:rPr>
          <w:rFonts w:cs="Times New Roman"/>
          <w:sz w:val="22"/>
          <w:szCs w:val="22"/>
          <w:lang w:val="en-US"/>
        </w:rPr>
        <w:t xml:space="preserve"> (</w:t>
      </w:r>
      <w:r w:rsidRPr="00484934">
        <w:rPr>
          <w:rFonts w:cs="Times New Roman"/>
          <w:bCs/>
          <w:sz w:val="22"/>
          <w:szCs w:val="22"/>
          <w:lang w:val="en-US"/>
        </w:rPr>
        <w:t>12.3%</w:t>
      </w:r>
      <w:r w:rsidRPr="00484934">
        <w:rPr>
          <w:rFonts w:cs="Times New Roman"/>
          <w:sz w:val="22"/>
          <w:szCs w:val="22"/>
          <w:lang w:val="en-US"/>
        </w:rPr>
        <w:t xml:space="preserve"> of the population)</w:t>
      </w:r>
    </w:p>
    <w:p w14:paraId="1B32B048" w14:textId="306D0C7D" w:rsidR="003751FC" w:rsidRPr="00484934" w:rsidRDefault="003751FC" w:rsidP="003751FC">
      <w:pPr>
        <w:pStyle w:val="Body"/>
        <w:numPr>
          <w:ilvl w:val="0"/>
          <w:numId w:val="41"/>
        </w:numPr>
        <w:rPr>
          <w:ins w:id="4043" w:author="Charlene Jaszewski" w:date="2018-11-04T12:22:00Z"/>
          <w:rFonts w:cs="Times New Roman"/>
          <w:sz w:val="22"/>
          <w:szCs w:val="22"/>
          <w:lang w:val="en-US"/>
          <w:rPrChange w:id="4044" w:author="Charlene Jaszewski" w:date="2018-11-05T08:25:00Z">
            <w:rPr>
              <w:ins w:id="4045" w:author="Charlene Jaszewski" w:date="2018-11-04T12:22:00Z"/>
              <w:rFonts w:cs="Times New Roman"/>
              <w:sz w:val="22"/>
              <w:szCs w:val="22"/>
              <w:highlight w:val="yellow"/>
              <w:lang w:val="en-US"/>
            </w:rPr>
          </w:rPrChange>
        </w:rPr>
      </w:pPr>
      <w:ins w:id="4046" w:author="Charlene Jaszewski" w:date="2018-11-04T12:22:00Z">
        <w:r w:rsidRPr="00484934">
          <w:rPr>
            <w:rFonts w:cs="Times New Roman"/>
            <w:sz w:val="22"/>
            <w:szCs w:val="22"/>
            <w:lang w:val="en-US"/>
            <w:rPrChange w:id="4047" w:author="Charlene Jaszewski" w:date="2018-11-05T08:25:00Z">
              <w:rPr>
                <w:rFonts w:cs="Times New Roman"/>
                <w:sz w:val="22"/>
                <w:szCs w:val="22"/>
                <w:highlight w:val="yellow"/>
                <w:lang w:val="en-US"/>
              </w:rPr>
            </w:rPrChange>
          </w:rPr>
          <w:t xml:space="preserve">Globally, on average, women earn </w:t>
        </w:r>
        <w:r w:rsidRPr="00484934">
          <w:rPr>
            <w:rFonts w:cs="Times New Roman"/>
            <w:bCs/>
            <w:sz w:val="22"/>
            <w:szCs w:val="22"/>
            <w:lang w:val="en-US"/>
            <w:rPrChange w:id="4048" w:author="Charlene Jaszewski" w:date="2018-11-05T08:25:00Z">
              <w:rPr>
                <w:rFonts w:cs="Times New Roman"/>
                <w:bCs/>
                <w:sz w:val="22"/>
                <w:szCs w:val="22"/>
                <w:highlight w:val="yellow"/>
                <w:lang w:val="en-US"/>
              </w:rPr>
            </w:rPrChange>
          </w:rPr>
          <w:t>23</w:t>
        </w:r>
      </w:ins>
      <w:ins w:id="4049" w:author="Charlene Jaszewski" w:date="2018-11-04T12:26:00Z">
        <w:r w:rsidRPr="00484934">
          <w:rPr>
            <w:rFonts w:cs="Times New Roman"/>
            <w:bCs/>
            <w:sz w:val="22"/>
            <w:szCs w:val="22"/>
            <w:lang w:val="en-US"/>
            <w:rPrChange w:id="4050" w:author="Charlene Jaszewski" w:date="2018-11-05T08:25:00Z">
              <w:rPr>
                <w:rFonts w:cs="Times New Roman"/>
                <w:bCs/>
                <w:sz w:val="22"/>
                <w:szCs w:val="22"/>
                <w:highlight w:val="yellow"/>
                <w:lang w:val="en-US"/>
              </w:rPr>
            </w:rPrChange>
          </w:rPr>
          <w:t xml:space="preserve">% </w:t>
        </w:r>
      </w:ins>
      <w:ins w:id="4051" w:author="Charlene Jaszewski" w:date="2018-11-04T12:22:00Z">
        <w:r w:rsidRPr="00484934">
          <w:rPr>
            <w:rFonts w:cs="Times New Roman"/>
            <w:sz w:val="22"/>
            <w:szCs w:val="22"/>
            <w:lang w:val="en-US"/>
            <w:rPrChange w:id="4052" w:author="Charlene Jaszewski" w:date="2018-11-05T08:25:00Z">
              <w:rPr>
                <w:rFonts w:cs="Times New Roman"/>
                <w:sz w:val="22"/>
                <w:szCs w:val="22"/>
                <w:highlight w:val="yellow"/>
                <w:lang w:val="en-US"/>
              </w:rPr>
            </w:rPrChange>
          </w:rPr>
          <w:t>less than men</w:t>
        </w:r>
      </w:ins>
    </w:p>
    <w:p w14:paraId="26C50CF3" w14:textId="28FF6769" w:rsidR="003751FC" w:rsidRPr="00484934" w:rsidRDefault="003751FC" w:rsidP="003751FC">
      <w:pPr>
        <w:pStyle w:val="Body"/>
        <w:numPr>
          <w:ilvl w:val="0"/>
          <w:numId w:val="41"/>
        </w:numPr>
        <w:rPr>
          <w:ins w:id="4053" w:author="Charlene Jaszewski" w:date="2018-11-04T12:23:00Z"/>
          <w:rFonts w:cs="Times New Roman"/>
          <w:sz w:val="22"/>
          <w:szCs w:val="22"/>
          <w:lang w:val="en-US"/>
          <w:rPrChange w:id="4054" w:author="Charlene Jaszewski" w:date="2018-11-05T08:25:00Z">
            <w:rPr>
              <w:ins w:id="4055" w:author="Charlene Jaszewski" w:date="2018-11-04T12:23:00Z"/>
              <w:rFonts w:cs="Times New Roman"/>
              <w:sz w:val="22"/>
              <w:szCs w:val="22"/>
              <w:highlight w:val="yellow"/>
              <w:lang w:val="en-US"/>
            </w:rPr>
          </w:rPrChange>
        </w:rPr>
      </w:pPr>
      <w:ins w:id="4056" w:author="Charlene Jaszewski" w:date="2018-11-04T12:23:00Z">
        <w:r w:rsidRPr="00484934">
          <w:rPr>
            <w:rFonts w:cs="Times New Roman"/>
            <w:sz w:val="22"/>
            <w:szCs w:val="22"/>
            <w:lang w:val="en-US"/>
            <w:rPrChange w:id="4057" w:author="Charlene Jaszewski" w:date="2018-11-05T08:25:00Z">
              <w:rPr>
                <w:rFonts w:cs="Times New Roman"/>
                <w:sz w:val="22"/>
                <w:szCs w:val="22"/>
                <w:highlight w:val="yellow"/>
                <w:lang w:val="en-US"/>
              </w:rPr>
            </w:rPrChange>
          </w:rPr>
          <w:t xml:space="preserve">Women are </w:t>
        </w:r>
        <w:r w:rsidRPr="00484934">
          <w:rPr>
            <w:rFonts w:cs="Times New Roman"/>
            <w:bCs/>
            <w:sz w:val="22"/>
            <w:szCs w:val="22"/>
            <w:lang w:val="en-US"/>
            <w:rPrChange w:id="4058" w:author="Charlene Jaszewski" w:date="2018-11-05T08:25:00Z">
              <w:rPr>
                <w:rFonts w:cs="Times New Roman"/>
                <w:bCs/>
                <w:sz w:val="22"/>
                <w:szCs w:val="22"/>
                <w:highlight w:val="yellow"/>
                <w:lang w:val="en-US"/>
              </w:rPr>
            </w:rPrChange>
          </w:rPr>
          <w:t>38</w:t>
        </w:r>
      </w:ins>
      <w:ins w:id="4059" w:author="Charlene Jaszewski" w:date="2018-11-04T12:26:00Z">
        <w:r w:rsidRPr="00484934">
          <w:rPr>
            <w:rFonts w:cs="Times New Roman"/>
            <w:bCs/>
            <w:sz w:val="22"/>
            <w:szCs w:val="22"/>
            <w:lang w:val="en-US"/>
            <w:rPrChange w:id="4060" w:author="Charlene Jaszewski" w:date="2018-11-05T08:25:00Z">
              <w:rPr>
                <w:rFonts w:cs="Times New Roman"/>
                <w:bCs/>
                <w:sz w:val="22"/>
                <w:szCs w:val="22"/>
                <w:highlight w:val="yellow"/>
                <w:lang w:val="en-US"/>
              </w:rPr>
            </w:rPrChange>
          </w:rPr>
          <w:t xml:space="preserve">% </w:t>
        </w:r>
      </w:ins>
      <w:ins w:id="4061" w:author="Charlene Jaszewski" w:date="2018-11-04T12:23:00Z">
        <w:r w:rsidRPr="00484934">
          <w:rPr>
            <w:rFonts w:cs="Times New Roman"/>
            <w:sz w:val="22"/>
            <w:szCs w:val="22"/>
            <w:lang w:val="en-US"/>
            <w:rPrChange w:id="4062" w:author="Charlene Jaszewski" w:date="2018-11-05T08:25:00Z">
              <w:rPr>
                <w:rFonts w:cs="Times New Roman"/>
                <w:sz w:val="22"/>
                <w:szCs w:val="22"/>
                <w:highlight w:val="yellow"/>
                <w:lang w:val="en-US"/>
              </w:rPr>
            </w:rPrChange>
          </w:rPr>
          <w:t>more likely to live in poverty than men</w:t>
        </w:r>
      </w:ins>
    </w:p>
    <w:p w14:paraId="0737D86B" w14:textId="789CF3C6" w:rsidR="003751FC" w:rsidRPr="00484934" w:rsidRDefault="003751FC">
      <w:pPr>
        <w:pStyle w:val="Body"/>
        <w:numPr>
          <w:ilvl w:val="0"/>
          <w:numId w:val="41"/>
        </w:numPr>
        <w:rPr>
          <w:rFonts w:cs="Times New Roman"/>
          <w:sz w:val="22"/>
          <w:szCs w:val="22"/>
          <w:lang w:val="en-US"/>
        </w:rPr>
        <w:pPrChange w:id="4063" w:author="Charlene Jaszewski" w:date="2018-11-05T08:25:00Z">
          <w:pPr>
            <w:pStyle w:val="Body"/>
            <w:numPr>
              <w:numId w:val="12"/>
            </w:numPr>
            <w:ind w:left="720" w:hanging="360"/>
          </w:pPr>
        </w:pPrChange>
      </w:pPr>
      <w:ins w:id="4064" w:author="Charlene Jaszewski" w:date="2018-11-04T12:23:00Z">
        <w:r w:rsidRPr="00484934">
          <w:rPr>
            <w:rFonts w:cs="Times New Roman"/>
            <w:bCs/>
            <w:sz w:val="22"/>
            <w:szCs w:val="22"/>
            <w:lang w:val="en-US"/>
            <w:rPrChange w:id="4065" w:author="Charlene Jaszewski" w:date="2018-11-05T08:25:00Z">
              <w:rPr>
                <w:rFonts w:cs="Times New Roman"/>
                <w:bCs/>
                <w:sz w:val="22"/>
                <w:szCs w:val="22"/>
                <w:highlight w:val="yellow"/>
                <w:lang w:val="en-US"/>
              </w:rPr>
            </w:rPrChange>
          </w:rPr>
          <w:t>75</w:t>
        </w:r>
      </w:ins>
      <w:ins w:id="4066" w:author="Charlene Jaszewski" w:date="2018-11-04T12:29:00Z">
        <w:r w:rsidR="0007080D" w:rsidRPr="00484934">
          <w:rPr>
            <w:rFonts w:cs="Times New Roman"/>
            <w:bCs/>
            <w:sz w:val="22"/>
            <w:szCs w:val="22"/>
            <w:lang w:val="en-US"/>
            <w:rPrChange w:id="4067" w:author="Charlene Jaszewski" w:date="2018-11-05T08:25:00Z">
              <w:rPr>
                <w:rFonts w:cs="Times New Roman"/>
                <w:bCs/>
                <w:sz w:val="22"/>
                <w:szCs w:val="22"/>
                <w:highlight w:val="yellow"/>
                <w:lang w:val="en-US"/>
              </w:rPr>
            </w:rPrChange>
          </w:rPr>
          <w:t xml:space="preserve">% </w:t>
        </w:r>
      </w:ins>
      <w:ins w:id="4068" w:author="Charlene Jaszewski" w:date="2018-11-04T12:23:00Z">
        <w:r w:rsidRPr="00484934">
          <w:rPr>
            <w:rFonts w:cs="Times New Roman"/>
            <w:sz w:val="22"/>
            <w:szCs w:val="22"/>
            <w:lang w:val="en-US"/>
            <w:rPrChange w:id="4069" w:author="Charlene Jaszewski" w:date="2018-11-05T08:25:00Z">
              <w:rPr>
                <w:rFonts w:cs="Times New Roman"/>
                <w:sz w:val="22"/>
                <w:szCs w:val="22"/>
                <w:highlight w:val="yellow"/>
                <w:lang w:val="en-US"/>
              </w:rPr>
            </w:rPrChange>
          </w:rPr>
          <w:t>of women in developing regions work in the informal economy</w:t>
        </w:r>
      </w:ins>
      <w:ins w:id="4070" w:author="Charlene Jaszewski" w:date="2018-11-04T12:24:00Z">
        <w:r w:rsidRPr="00484934">
          <w:rPr>
            <w:rFonts w:cs="Times New Roman"/>
            <w:sz w:val="22"/>
            <w:szCs w:val="22"/>
            <w:lang w:val="en-US"/>
            <w:rPrChange w:id="4071" w:author="Charlene Jaszewski" w:date="2018-11-05T08:25:00Z">
              <w:rPr>
                <w:rFonts w:cs="Times New Roman"/>
                <w:sz w:val="22"/>
                <w:szCs w:val="22"/>
                <w:highlight w:val="yellow"/>
                <w:lang w:val="en-US"/>
              </w:rPr>
            </w:rPrChange>
          </w:rPr>
          <w:t xml:space="preserve"> (jobs or work not </w:t>
        </w:r>
      </w:ins>
      <w:ins w:id="4072" w:author="Charlene Jaszewski" w:date="2018-11-04T12:25:00Z">
        <w:r w:rsidRPr="00484934">
          <w:rPr>
            <w:rFonts w:cs="Times New Roman"/>
            <w:sz w:val="22"/>
            <w:szCs w:val="22"/>
            <w:lang w:val="en-US"/>
            <w:rPrChange w:id="4073" w:author="Charlene Jaszewski" w:date="2018-11-05T08:25:00Z">
              <w:rPr>
                <w:rFonts w:cs="Times New Roman"/>
                <w:sz w:val="22"/>
                <w:szCs w:val="22"/>
                <w:highlight w:val="yellow"/>
                <w:lang w:val="en-US"/>
              </w:rPr>
            </w:rPrChange>
          </w:rPr>
          <w:t>taxed or regulated by the state)</w:t>
        </w:r>
      </w:ins>
    </w:p>
    <w:p w14:paraId="4F8C21A5" w14:textId="33904323" w:rsidR="00620F91" w:rsidRPr="00560D16" w:rsidRDefault="00620F91">
      <w:pPr>
        <w:pStyle w:val="Body"/>
        <w:numPr>
          <w:ilvl w:val="0"/>
          <w:numId w:val="41"/>
        </w:numPr>
        <w:rPr>
          <w:rFonts w:cs="Times New Roman"/>
          <w:sz w:val="22"/>
          <w:szCs w:val="22"/>
          <w:lang w:val="en-US"/>
        </w:rPr>
        <w:pPrChange w:id="4074" w:author="Charlene Jaszewski" w:date="2018-11-02T20:06:00Z">
          <w:pPr>
            <w:pStyle w:val="Body"/>
            <w:numPr>
              <w:numId w:val="13"/>
            </w:numPr>
            <w:ind w:left="232" w:hanging="232"/>
          </w:pPr>
        </w:pPrChange>
      </w:pPr>
      <w:r w:rsidRPr="00484934">
        <w:rPr>
          <w:rFonts w:cs="Times New Roman"/>
          <w:bCs/>
          <w:sz w:val="22"/>
          <w:szCs w:val="22"/>
          <w:lang w:val="en-US"/>
        </w:rPr>
        <w:t>13.4%</w:t>
      </w:r>
      <w:r w:rsidRPr="00484934">
        <w:rPr>
          <w:rFonts w:cs="Times New Roman"/>
          <w:sz w:val="22"/>
          <w:szCs w:val="22"/>
          <w:lang w:val="en-US"/>
        </w:rPr>
        <w:t xml:space="preserve"> of children live in relative income poverty across OECD countries, which are primarily European</w:t>
      </w:r>
    </w:p>
    <w:p w14:paraId="4DF38CBC" w14:textId="4FD4E089" w:rsidR="00620F91" w:rsidRPr="00484934" w:rsidRDefault="00620F91">
      <w:pPr>
        <w:pStyle w:val="Body"/>
        <w:numPr>
          <w:ilvl w:val="0"/>
          <w:numId w:val="41"/>
        </w:numPr>
        <w:rPr>
          <w:rFonts w:cs="Times New Roman"/>
          <w:sz w:val="22"/>
          <w:szCs w:val="22"/>
          <w:lang w:val="en-US"/>
        </w:rPr>
        <w:pPrChange w:id="4075" w:author="Charlene Jaszewski" w:date="2018-11-02T20:06:00Z">
          <w:pPr>
            <w:pStyle w:val="Body"/>
            <w:numPr>
              <w:numId w:val="13"/>
            </w:numPr>
            <w:ind w:left="232" w:hanging="232"/>
          </w:pPr>
        </w:pPrChange>
      </w:pPr>
      <w:r w:rsidRPr="00484934">
        <w:rPr>
          <w:rFonts w:cs="Times New Roman"/>
          <w:bCs/>
          <w:sz w:val="22"/>
          <w:szCs w:val="22"/>
          <w:lang w:val="en-US"/>
        </w:rPr>
        <w:t>14%</w:t>
      </w:r>
      <w:r w:rsidRPr="00484934">
        <w:rPr>
          <w:rFonts w:cs="Times New Roman"/>
          <w:sz w:val="22"/>
          <w:szCs w:val="22"/>
          <w:lang w:val="en-US"/>
        </w:rPr>
        <w:t xml:space="preserve"> of children in the world live in single</w:t>
      </w:r>
      <w:ins w:id="4076" w:author="Charlene Jaszewski" w:date="2018-11-02T20:05:00Z">
        <w:r w:rsidR="001373EE" w:rsidRPr="00484934">
          <w:rPr>
            <w:rFonts w:cs="Times New Roman"/>
            <w:sz w:val="22"/>
            <w:szCs w:val="22"/>
            <w:lang w:val="en-US"/>
          </w:rPr>
          <w:t>-</w:t>
        </w:r>
      </w:ins>
      <w:del w:id="4077" w:author="Charlene Jaszewski" w:date="2018-11-04T12:28:00Z">
        <w:r w:rsidRPr="00484934" w:rsidDel="004E6F64">
          <w:rPr>
            <w:rFonts w:cs="Times New Roman"/>
            <w:sz w:val="22"/>
            <w:szCs w:val="22"/>
            <w:lang w:val="en-US"/>
          </w:rPr>
          <w:delText xml:space="preserve"> </w:delText>
        </w:r>
      </w:del>
      <w:r w:rsidRPr="00484934">
        <w:rPr>
          <w:rFonts w:cs="Times New Roman"/>
          <w:sz w:val="22"/>
          <w:szCs w:val="22"/>
          <w:lang w:val="en-US"/>
        </w:rPr>
        <w:t xml:space="preserve">family households, </w:t>
      </w:r>
      <w:r w:rsidRPr="00484934">
        <w:rPr>
          <w:rFonts w:cs="Times New Roman"/>
          <w:bCs/>
          <w:sz w:val="22"/>
          <w:szCs w:val="22"/>
          <w:lang w:val="en-US"/>
        </w:rPr>
        <w:t>80%</w:t>
      </w:r>
      <w:r w:rsidRPr="00484934">
        <w:rPr>
          <w:rFonts w:cs="Times New Roman"/>
          <w:sz w:val="22"/>
          <w:szCs w:val="22"/>
          <w:lang w:val="en-US"/>
        </w:rPr>
        <w:t xml:space="preserve"> headed by women</w:t>
      </w:r>
    </w:p>
    <w:p w14:paraId="136AE151" w14:textId="78FCF752" w:rsidR="00620F91" w:rsidRPr="00484934" w:rsidDel="003751FC" w:rsidRDefault="00620F91">
      <w:pPr>
        <w:pStyle w:val="Body"/>
        <w:numPr>
          <w:ilvl w:val="0"/>
          <w:numId w:val="41"/>
        </w:numPr>
        <w:rPr>
          <w:del w:id="4078" w:author="Charlene Jaszewski" w:date="2018-11-04T12:22:00Z"/>
          <w:rFonts w:cs="Times New Roman"/>
          <w:sz w:val="22"/>
          <w:szCs w:val="22"/>
          <w:lang w:val="en-US"/>
        </w:rPr>
        <w:pPrChange w:id="4079" w:author="Charlene Jaszewski" w:date="2018-11-02T20:06:00Z">
          <w:pPr>
            <w:pStyle w:val="Body"/>
            <w:numPr>
              <w:numId w:val="14"/>
            </w:numPr>
            <w:ind w:left="720" w:hanging="360"/>
          </w:pPr>
        </w:pPrChange>
      </w:pPr>
      <w:del w:id="4080" w:author="Charlene Jaszewski" w:date="2018-11-04T12:22:00Z">
        <w:r w:rsidRPr="00484934" w:rsidDel="003751FC">
          <w:rPr>
            <w:sz w:val="22"/>
            <w:szCs w:val="22"/>
          </w:rPr>
          <w:delText xml:space="preserve">Globally, on average, women earn </w:delText>
        </w:r>
        <w:r w:rsidRPr="00484934" w:rsidDel="003751FC">
          <w:rPr>
            <w:bCs/>
            <w:sz w:val="22"/>
            <w:szCs w:val="22"/>
          </w:rPr>
          <w:delText>23</w:delText>
        </w:r>
      </w:del>
      <w:del w:id="4081" w:author="Charlene Jaszewski" w:date="2018-11-02T20:03:00Z">
        <w:r w:rsidRPr="00484934" w:rsidDel="0046534B">
          <w:rPr>
            <w:bCs/>
            <w:sz w:val="22"/>
            <w:szCs w:val="22"/>
          </w:rPr>
          <w:delText>%</w:delText>
        </w:r>
      </w:del>
      <w:del w:id="4082" w:author="Charlene Jaszewski" w:date="2018-11-04T12:22:00Z">
        <w:r w:rsidRPr="00484934" w:rsidDel="003751FC">
          <w:rPr>
            <w:sz w:val="22"/>
            <w:szCs w:val="22"/>
          </w:rPr>
          <w:delText xml:space="preserve"> less than men</w:delText>
        </w:r>
      </w:del>
    </w:p>
    <w:p w14:paraId="06528BD0" w14:textId="54DEDAD1" w:rsidR="00620F91" w:rsidRPr="00560D16" w:rsidRDefault="00620F91" w:rsidP="00C32655">
      <w:pPr>
        <w:pStyle w:val="Body"/>
        <w:numPr>
          <w:ilvl w:val="0"/>
          <w:numId w:val="12"/>
        </w:numPr>
        <w:rPr>
          <w:rFonts w:cs="Times New Roman"/>
          <w:sz w:val="22"/>
          <w:szCs w:val="22"/>
          <w:lang w:val="en-US"/>
        </w:rPr>
      </w:pPr>
      <w:r w:rsidRPr="00484934">
        <w:rPr>
          <w:rFonts w:cs="Times New Roman"/>
          <w:sz w:val="22"/>
          <w:szCs w:val="22"/>
          <w:lang w:val="en-US"/>
        </w:rPr>
        <w:t xml:space="preserve">In 2014, </w:t>
      </w:r>
      <w:r w:rsidRPr="00484934">
        <w:rPr>
          <w:rFonts w:cs="Times New Roman"/>
          <w:bCs/>
          <w:sz w:val="22"/>
          <w:szCs w:val="22"/>
          <w:lang w:val="en-US"/>
        </w:rPr>
        <w:t>30.6%</w:t>
      </w:r>
      <w:r w:rsidRPr="00484934">
        <w:rPr>
          <w:rFonts w:cs="Times New Roman"/>
          <w:sz w:val="22"/>
          <w:szCs w:val="22"/>
          <w:lang w:val="en-US"/>
        </w:rPr>
        <w:t xml:space="preserve"> of single female-headed families lived in poverty (compared to </w:t>
      </w:r>
      <w:r w:rsidRPr="00484934">
        <w:rPr>
          <w:rFonts w:cs="Times New Roman"/>
          <w:bCs/>
          <w:sz w:val="22"/>
          <w:szCs w:val="22"/>
          <w:lang w:val="en-US"/>
        </w:rPr>
        <w:t>15.7</w:t>
      </w:r>
      <w:r w:rsidR="00F41D01" w:rsidRPr="00484934">
        <w:rPr>
          <w:rFonts w:cs="Times New Roman"/>
          <w:bCs/>
          <w:sz w:val="22"/>
          <w:szCs w:val="22"/>
          <w:lang w:val="en-US"/>
          <w:rPrChange w:id="4083" w:author="Charlene Jaszewski" w:date="2018-11-05T08:25:00Z">
            <w:rPr>
              <w:rFonts w:cs="Times New Roman"/>
              <w:bCs/>
              <w:sz w:val="22"/>
              <w:szCs w:val="22"/>
              <w:highlight w:val="yellow"/>
              <w:lang w:val="en-US"/>
            </w:rPr>
          </w:rPrChange>
        </w:rPr>
        <w:t>%</w:t>
      </w:r>
      <w:del w:id="4084" w:author="Charlene Jaszewski" w:date="2018-11-02T20:03:00Z">
        <w:r w:rsidRPr="00484934" w:rsidDel="0046534B">
          <w:rPr>
            <w:rFonts w:cs="Times New Roman"/>
            <w:bCs/>
            <w:sz w:val="22"/>
            <w:szCs w:val="22"/>
            <w:lang w:val="en-US"/>
          </w:rPr>
          <w:delText>%</w:delText>
        </w:r>
      </w:del>
      <w:r w:rsidRPr="00484934">
        <w:rPr>
          <w:rFonts w:cs="Times New Roman"/>
          <w:sz w:val="22"/>
          <w:szCs w:val="22"/>
          <w:lang w:val="en-US"/>
        </w:rPr>
        <w:t xml:space="preserve"> of single male-headed families)</w:t>
      </w:r>
    </w:p>
    <w:p w14:paraId="27CA648F" w14:textId="66E7F935" w:rsidR="00620F91" w:rsidRPr="00484934" w:rsidRDefault="00620F91">
      <w:pPr>
        <w:pStyle w:val="Body"/>
        <w:numPr>
          <w:ilvl w:val="0"/>
          <w:numId w:val="41"/>
        </w:numPr>
        <w:rPr>
          <w:rFonts w:cs="Times New Roman"/>
          <w:sz w:val="22"/>
          <w:szCs w:val="22"/>
          <w:lang w:val="en-US"/>
        </w:rPr>
        <w:pPrChange w:id="4085" w:author="Charlene Jaszewski" w:date="2018-11-02T20:06:00Z">
          <w:pPr>
            <w:pStyle w:val="Body"/>
            <w:numPr>
              <w:numId w:val="13"/>
            </w:numPr>
            <w:ind w:left="232" w:hanging="232"/>
          </w:pPr>
        </w:pPrChange>
      </w:pPr>
      <w:r w:rsidRPr="00484934">
        <w:rPr>
          <w:rFonts w:cs="Times New Roman"/>
          <w:bCs/>
          <w:sz w:val="22"/>
          <w:szCs w:val="22"/>
          <w:lang w:val="en-US"/>
        </w:rPr>
        <w:t>31.6%</w:t>
      </w:r>
      <w:r w:rsidRPr="00484934">
        <w:rPr>
          <w:rFonts w:cs="Times New Roman"/>
          <w:sz w:val="22"/>
          <w:szCs w:val="22"/>
          <w:lang w:val="en-US"/>
        </w:rPr>
        <w:t xml:space="preserve"> of single</w:t>
      </w:r>
      <w:ins w:id="4086" w:author="Charlene Jaszewski" w:date="2018-11-01T16:36:00Z">
        <w:r w:rsidR="00912B9A" w:rsidRPr="00484934">
          <w:rPr>
            <w:rFonts w:cs="Times New Roman"/>
            <w:sz w:val="22"/>
            <w:szCs w:val="22"/>
            <w:lang w:val="en-US"/>
          </w:rPr>
          <w:t>-</w:t>
        </w:r>
      </w:ins>
      <w:del w:id="4087" w:author="Charlene Jaszewski" w:date="2018-11-01T16:36:00Z">
        <w:r w:rsidRPr="00484934" w:rsidDel="00912B9A">
          <w:rPr>
            <w:rFonts w:cs="Times New Roman"/>
            <w:sz w:val="22"/>
            <w:szCs w:val="22"/>
            <w:lang w:val="en-US"/>
          </w:rPr>
          <w:delText xml:space="preserve"> </w:delText>
        </w:r>
      </w:del>
      <w:r w:rsidRPr="00484934">
        <w:rPr>
          <w:rFonts w:cs="Times New Roman"/>
          <w:sz w:val="22"/>
          <w:szCs w:val="22"/>
          <w:lang w:val="en-US"/>
        </w:rPr>
        <w:t>parent households live in poverty, three times higher than households with children and two or more adults (</w:t>
      </w:r>
      <w:r w:rsidRPr="00484934">
        <w:rPr>
          <w:rFonts w:cs="Times New Roman"/>
          <w:bCs/>
          <w:sz w:val="22"/>
          <w:szCs w:val="22"/>
          <w:lang w:val="en-US"/>
        </w:rPr>
        <w:t>10.2</w:t>
      </w:r>
      <w:r w:rsidR="00B2481B" w:rsidRPr="00484934">
        <w:rPr>
          <w:rFonts w:cs="Times New Roman"/>
          <w:bCs/>
          <w:sz w:val="22"/>
          <w:szCs w:val="22"/>
          <w:lang w:val="en-US"/>
          <w:rPrChange w:id="4088" w:author="Charlene Jaszewski" w:date="2018-11-05T08:25:00Z">
            <w:rPr>
              <w:rFonts w:cs="Times New Roman"/>
              <w:bCs/>
              <w:sz w:val="22"/>
              <w:szCs w:val="22"/>
              <w:highlight w:val="yellow"/>
              <w:lang w:val="en-US"/>
            </w:rPr>
          </w:rPrChange>
        </w:rPr>
        <w:t>%</w:t>
      </w:r>
      <w:del w:id="4089" w:author="Charlene Jaszewski" w:date="2018-11-02T20:04:00Z">
        <w:r w:rsidRPr="00484934" w:rsidDel="0046534B">
          <w:rPr>
            <w:rFonts w:cs="Times New Roman"/>
            <w:bCs/>
            <w:sz w:val="22"/>
            <w:szCs w:val="22"/>
            <w:lang w:val="en-US"/>
          </w:rPr>
          <w:delText>%</w:delText>
        </w:r>
      </w:del>
      <w:r w:rsidRPr="00484934">
        <w:rPr>
          <w:rFonts w:cs="Times New Roman"/>
          <w:sz w:val="22"/>
          <w:szCs w:val="22"/>
          <w:lang w:val="en-US"/>
        </w:rPr>
        <w:t>)</w:t>
      </w:r>
    </w:p>
    <w:p w14:paraId="1A808C0E" w14:textId="3A8B7694" w:rsidR="00620F91" w:rsidRPr="00484934" w:rsidDel="003751FC" w:rsidRDefault="00620F91">
      <w:pPr>
        <w:pStyle w:val="Body"/>
        <w:numPr>
          <w:ilvl w:val="0"/>
          <w:numId w:val="41"/>
        </w:numPr>
        <w:rPr>
          <w:del w:id="4090" w:author="Charlene Jaszewski" w:date="2018-11-04T12:22:00Z"/>
          <w:rFonts w:cs="Times New Roman"/>
          <w:sz w:val="22"/>
          <w:szCs w:val="22"/>
          <w:lang w:val="en-US"/>
        </w:rPr>
        <w:pPrChange w:id="4091" w:author="Charlene Jaszewski" w:date="2018-11-02T20:06:00Z">
          <w:pPr>
            <w:pStyle w:val="Body"/>
            <w:numPr>
              <w:numId w:val="12"/>
            </w:numPr>
            <w:ind w:left="720" w:hanging="360"/>
          </w:pPr>
        </w:pPrChange>
      </w:pPr>
      <w:del w:id="4092" w:author="Charlene Jaszewski" w:date="2018-11-04T12:22:00Z">
        <w:r w:rsidRPr="00484934" w:rsidDel="003751FC">
          <w:rPr>
            <w:sz w:val="22"/>
            <w:szCs w:val="22"/>
          </w:rPr>
          <w:delText xml:space="preserve">Women are </w:delText>
        </w:r>
        <w:r w:rsidRPr="00484934" w:rsidDel="003751FC">
          <w:rPr>
            <w:bCs/>
            <w:sz w:val="22"/>
            <w:szCs w:val="22"/>
          </w:rPr>
          <w:delText>38</w:delText>
        </w:r>
      </w:del>
      <w:del w:id="4093" w:author="Charlene Jaszewski" w:date="2018-11-02T20:04:00Z">
        <w:r w:rsidRPr="00484934" w:rsidDel="0046534B">
          <w:rPr>
            <w:bCs/>
            <w:sz w:val="22"/>
            <w:szCs w:val="22"/>
          </w:rPr>
          <w:delText>%</w:delText>
        </w:r>
        <w:r w:rsidRPr="00484934" w:rsidDel="0046534B">
          <w:rPr>
            <w:sz w:val="22"/>
            <w:szCs w:val="22"/>
          </w:rPr>
          <w:delText xml:space="preserve"> </w:delText>
        </w:r>
      </w:del>
      <w:del w:id="4094" w:author="Charlene Jaszewski" w:date="2018-11-04T12:22:00Z">
        <w:r w:rsidRPr="00484934" w:rsidDel="003751FC">
          <w:rPr>
            <w:sz w:val="22"/>
            <w:szCs w:val="22"/>
          </w:rPr>
          <w:delText>more likely to live in poverty than men</w:delText>
        </w:r>
      </w:del>
    </w:p>
    <w:p w14:paraId="5089C136" w14:textId="476C50CA" w:rsidR="00620F91" w:rsidRPr="00484934" w:rsidRDefault="00620F91">
      <w:pPr>
        <w:pStyle w:val="Body"/>
        <w:numPr>
          <w:ilvl w:val="0"/>
          <w:numId w:val="41"/>
        </w:numPr>
        <w:rPr>
          <w:rFonts w:cs="Times New Roman"/>
          <w:sz w:val="22"/>
          <w:szCs w:val="22"/>
          <w:lang w:val="en-US"/>
        </w:rPr>
        <w:pPrChange w:id="4095" w:author="Charlene Jaszewski" w:date="2018-11-02T20:06:00Z">
          <w:pPr>
            <w:pStyle w:val="Body"/>
            <w:numPr>
              <w:numId w:val="15"/>
            </w:numPr>
            <w:ind w:left="1489" w:hanging="429"/>
          </w:pPr>
        </w:pPrChange>
      </w:pPr>
      <w:r w:rsidRPr="00484934">
        <w:rPr>
          <w:rFonts w:cs="Times New Roman"/>
          <w:bCs/>
          <w:sz w:val="22"/>
          <w:szCs w:val="22"/>
          <w:lang w:val="en-US"/>
        </w:rPr>
        <w:t>44</w:t>
      </w:r>
      <w:r w:rsidR="00DF04B3" w:rsidRPr="00484934">
        <w:rPr>
          <w:rFonts w:cs="Times New Roman"/>
          <w:bCs/>
          <w:sz w:val="22"/>
          <w:szCs w:val="22"/>
          <w:lang w:val="en-US"/>
          <w:rPrChange w:id="4096" w:author="Charlene Jaszewski" w:date="2018-11-05T08:25:00Z">
            <w:rPr>
              <w:rFonts w:cs="Times New Roman"/>
              <w:bCs/>
              <w:sz w:val="22"/>
              <w:szCs w:val="22"/>
              <w:highlight w:val="yellow"/>
              <w:lang w:val="en-US"/>
            </w:rPr>
          </w:rPrChange>
        </w:rPr>
        <w:t>%</w:t>
      </w:r>
      <w:ins w:id="4097" w:author="Charlene Jaszewski" w:date="2018-11-04T12:27:00Z">
        <w:r w:rsidR="00DF04B3" w:rsidRPr="00484934">
          <w:rPr>
            <w:rFonts w:cs="Times New Roman"/>
            <w:bCs/>
            <w:sz w:val="22"/>
            <w:szCs w:val="22"/>
            <w:lang w:val="en-US"/>
            <w:rPrChange w:id="4098" w:author="Charlene Jaszewski" w:date="2018-11-05T08:25:00Z">
              <w:rPr>
                <w:rFonts w:cs="Times New Roman"/>
                <w:bCs/>
                <w:sz w:val="22"/>
                <w:szCs w:val="22"/>
                <w:highlight w:val="yellow"/>
                <w:lang w:val="en-US"/>
              </w:rPr>
            </w:rPrChange>
          </w:rPr>
          <w:t xml:space="preserve"> </w:t>
        </w:r>
      </w:ins>
      <w:del w:id="4099" w:author="Charlene Jaszewski" w:date="2018-11-02T20:04:00Z">
        <w:r w:rsidRPr="00484934" w:rsidDel="0046534B">
          <w:rPr>
            <w:rFonts w:cs="Times New Roman"/>
            <w:bCs/>
            <w:sz w:val="22"/>
            <w:szCs w:val="22"/>
            <w:lang w:val="en-US"/>
          </w:rPr>
          <w:delText>%</w:delText>
        </w:r>
        <w:r w:rsidRPr="00484934" w:rsidDel="0046534B">
          <w:rPr>
            <w:rFonts w:cs="Times New Roman"/>
            <w:sz w:val="22"/>
            <w:szCs w:val="22"/>
            <w:lang w:val="en-US"/>
          </w:rPr>
          <w:delText xml:space="preserve"> </w:delText>
        </w:r>
      </w:del>
      <w:r w:rsidRPr="00484934">
        <w:rPr>
          <w:rFonts w:cs="Times New Roman"/>
          <w:sz w:val="22"/>
          <w:szCs w:val="22"/>
          <w:lang w:val="en-US"/>
        </w:rPr>
        <w:t>of the “extreme poor” worldwide are children</w:t>
      </w:r>
    </w:p>
    <w:p w14:paraId="4FC6236F" w14:textId="65DECF78" w:rsidR="00620F91" w:rsidRPr="00484934" w:rsidRDefault="00620F91">
      <w:pPr>
        <w:pStyle w:val="Body"/>
        <w:numPr>
          <w:ilvl w:val="0"/>
          <w:numId w:val="41"/>
        </w:numPr>
        <w:rPr>
          <w:rFonts w:cs="Times New Roman"/>
          <w:sz w:val="22"/>
          <w:szCs w:val="22"/>
          <w:lang w:val="en-US"/>
        </w:rPr>
        <w:pPrChange w:id="4100" w:author="Charlene Jaszewski" w:date="2018-11-02T20:06:00Z">
          <w:pPr>
            <w:pStyle w:val="Body"/>
            <w:numPr>
              <w:numId w:val="12"/>
            </w:numPr>
            <w:ind w:left="720" w:hanging="360"/>
          </w:pPr>
        </w:pPrChange>
      </w:pPr>
      <w:r w:rsidRPr="00560D16">
        <w:rPr>
          <w:rFonts w:cs="Times New Roman"/>
          <w:bCs/>
          <w:sz w:val="22"/>
          <w:szCs w:val="22"/>
          <w:lang w:val="en-US"/>
        </w:rPr>
        <w:t>59.5%</w:t>
      </w:r>
      <w:r w:rsidRPr="00484934">
        <w:rPr>
          <w:rFonts w:cs="Times New Roman"/>
          <w:sz w:val="22"/>
          <w:szCs w:val="22"/>
          <w:lang w:val="en-US"/>
        </w:rPr>
        <w:t xml:space="preserve"> of children living in poverty lived in families headed by women</w:t>
      </w:r>
    </w:p>
    <w:p w14:paraId="7F4A4BF6" w14:textId="50E7F59B" w:rsidR="00620F91" w:rsidRPr="00484934" w:rsidDel="003751FC" w:rsidRDefault="00620F91">
      <w:pPr>
        <w:pStyle w:val="Body"/>
        <w:numPr>
          <w:ilvl w:val="0"/>
          <w:numId w:val="41"/>
        </w:numPr>
        <w:rPr>
          <w:del w:id="4101" w:author="Charlene Jaszewski" w:date="2018-11-04T12:23:00Z"/>
          <w:rFonts w:cs="Times New Roman"/>
          <w:sz w:val="22"/>
          <w:szCs w:val="22"/>
          <w:lang w:val="en-US"/>
        </w:rPr>
        <w:pPrChange w:id="4102" w:author="Charlene Jaszewski" w:date="2018-11-02T20:06:00Z">
          <w:pPr>
            <w:pStyle w:val="Body"/>
            <w:numPr>
              <w:numId w:val="14"/>
            </w:numPr>
            <w:ind w:left="720" w:hanging="360"/>
          </w:pPr>
        </w:pPrChange>
      </w:pPr>
      <w:del w:id="4103" w:author="Charlene Jaszewski" w:date="2018-11-04T12:23:00Z">
        <w:r w:rsidRPr="00484934" w:rsidDel="003751FC">
          <w:rPr>
            <w:bCs/>
            <w:sz w:val="22"/>
            <w:szCs w:val="22"/>
          </w:rPr>
          <w:delText>75</w:delText>
        </w:r>
      </w:del>
      <w:del w:id="4104" w:author="Charlene Jaszewski" w:date="2018-11-02T20:04:00Z">
        <w:r w:rsidRPr="00484934" w:rsidDel="0046534B">
          <w:rPr>
            <w:bCs/>
            <w:sz w:val="22"/>
            <w:szCs w:val="22"/>
          </w:rPr>
          <w:delText>%</w:delText>
        </w:r>
      </w:del>
      <w:del w:id="4105" w:author="Charlene Jaszewski" w:date="2018-11-04T12:23:00Z">
        <w:r w:rsidRPr="00484934" w:rsidDel="003751FC">
          <w:rPr>
            <w:sz w:val="22"/>
            <w:szCs w:val="22"/>
          </w:rPr>
          <w:delText xml:space="preserve"> of women in developing regions work in the informal economy</w:delText>
        </w:r>
      </w:del>
    </w:p>
    <w:p w14:paraId="6051191F" w14:textId="5B87BFDE" w:rsidR="00620F91" w:rsidRPr="00484934" w:rsidRDefault="00620F91">
      <w:pPr>
        <w:pStyle w:val="Body"/>
        <w:numPr>
          <w:ilvl w:val="0"/>
          <w:numId w:val="41"/>
        </w:numPr>
        <w:rPr>
          <w:rFonts w:cs="Times New Roman"/>
          <w:sz w:val="22"/>
          <w:szCs w:val="22"/>
          <w:lang w:val="en-US"/>
        </w:rPr>
        <w:pPrChange w:id="4106" w:author="Charlene Jaszewski" w:date="2018-11-02T20:06:00Z">
          <w:pPr>
            <w:pStyle w:val="Body"/>
            <w:numPr>
              <w:numId w:val="14"/>
            </w:numPr>
            <w:ind w:left="720" w:hanging="360"/>
          </w:pPr>
        </w:pPrChange>
      </w:pPr>
      <w:r w:rsidRPr="00484934">
        <w:rPr>
          <w:rFonts w:cs="Times New Roman"/>
          <w:bCs/>
          <w:sz w:val="22"/>
          <w:szCs w:val="22"/>
          <w:lang w:val="en-US"/>
        </w:rPr>
        <w:t>103.6</w:t>
      </w:r>
      <w:del w:id="4107" w:author="Charlene Jaszewski" w:date="2018-11-02T20:04:00Z">
        <w:r w:rsidRPr="00484934" w:rsidDel="0046534B">
          <w:rPr>
            <w:rFonts w:cs="Times New Roman"/>
            <w:bCs/>
            <w:sz w:val="22"/>
            <w:szCs w:val="22"/>
            <w:lang w:val="en-US"/>
          </w:rPr>
          <w:delText>%</w:delText>
        </w:r>
      </w:del>
      <w:r w:rsidRPr="00484934">
        <w:rPr>
          <w:rFonts w:cs="Times New Roman"/>
          <w:sz w:val="22"/>
          <w:szCs w:val="22"/>
          <w:lang w:val="en-US"/>
        </w:rPr>
        <w:t xml:space="preserve"> is the childcare cost of a single parent’s minimum wage income in Washington DC // </w:t>
      </w:r>
      <w:r w:rsidRPr="00484934">
        <w:rPr>
          <w:rFonts w:cs="Times New Roman"/>
          <w:bCs/>
          <w:sz w:val="22"/>
          <w:szCs w:val="22"/>
          <w:lang w:val="en-US"/>
        </w:rPr>
        <w:t>$22,631</w:t>
      </w:r>
      <w:r w:rsidRPr="00484934">
        <w:rPr>
          <w:rFonts w:cs="Times New Roman"/>
          <w:sz w:val="22"/>
          <w:szCs w:val="22"/>
          <w:lang w:val="en-US"/>
        </w:rPr>
        <w:t xml:space="preserve"> for one year of infant care; </w:t>
      </w:r>
      <w:r w:rsidRPr="00484934">
        <w:rPr>
          <w:rFonts w:cs="Times New Roman"/>
          <w:bCs/>
          <w:sz w:val="22"/>
          <w:szCs w:val="22"/>
          <w:lang w:val="en-US"/>
        </w:rPr>
        <w:t>$21,840</w:t>
      </w:r>
      <w:r w:rsidRPr="00484934">
        <w:rPr>
          <w:rFonts w:cs="Times New Roman"/>
          <w:sz w:val="22"/>
          <w:szCs w:val="22"/>
          <w:lang w:val="en-US"/>
        </w:rPr>
        <w:t xml:space="preserve"> full-time minimum wage salary // </w:t>
      </w:r>
      <w:r w:rsidRPr="00484934">
        <w:rPr>
          <w:rFonts w:cs="Times New Roman"/>
          <w:bCs/>
          <w:sz w:val="22"/>
          <w:szCs w:val="22"/>
          <w:lang w:val="en-US"/>
        </w:rPr>
        <w:t>10:1</w:t>
      </w:r>
      <w:r w:rsidRPr="00484934">
        <w:rPr>
          <w:rFonts w:cs="Times New Roman"/>
          <w:sz w:val="22"/>
          <w:szCs w:val="22"/>
          <w:lang w:val="en-US"/>
        </w:rPr>
        <w:t xml:space="preserve"> is the wealth ratio of </w:t>
      </w:r>
      <w:ins w:id="4108" w:author="Charlene Jaszewski" w:date="2018-11-06T00:42:00Z">
        <w:r w:rsidR="00260C00">
          <w:rPr>
            <w:rFonts w:cs="Times New Roman"/>
            <w:sz w:val="22"/>
            <w:szCs w:val="22"/>
            <w:lang w:val="en-US"/>
          </w:rPr>
          <w:t>W</w:t>
        </w:r>
      </w:ins>
      <w:del w:id="4109" w:author="Charlene Jaszewski" w:date="2018-11-06T00:42:00Z">
        <w:r w:rsidRPr="00484934" w:rsidDel="00260C00">
          <w:rPr>
            <w:rFonts w:cs="Times New Roman"/>
            <w:sz w:val="22"/>
            <w:szCs w:val="22"/>
            <w:lang w:val="en-US"/>
          </w:rPr>
          <w:delText>w</w:delText>
        </w:r>
      </w:del>
      <w:r w:rsidRPr="00484934">
        <w:rPr>
          <w:rFonts w:cs="Times New Roman"/>
          <w:sz w:val="22"/>
          <w:szCs w:val="22"/>
          <w:lang w:val="en-US"/>
        </w:rPr>
        <w:t xml:space="preserve">hite families to </w:t>
      </w:r>
      <w:ins w:id="4110" w:author="Charlene Jaszewski" w:date="2018-11-06T00:40:00Z">
        <w:r w:rsidR="0057317B">
          <w:rPr>
            <w:rFonts w:cs="Times New Roman"/>
            <w:sz w:val="22"/>
            <w:szCs w:val="22"/>
            <w:lang w:val="en-US"/>
          </w:rPr>
          <w:t>B</w:t>
        </w:r>
      </w:ins>
      <w:del w:id="4111" w:author="Charlene Jaszewski" w:date="2018-11-06T00:40:00Z">
        <w:r w:rsidRPr="00484934" w:rsidDel="0057317B">
          <w:rPr>
            <w:rFonts w:cs="Times New Roman"/>
            <w:sz w:val="22"/>
            <w:szCs w:val="22"/>
            <w:lang w:val="en-US"/>
          </w:rPr>
          <w:delText>b</w:delText>
        </w:r>
      </w:del>
      <w:r w:rsidRPr="00484934">
        <w:rPr>
          <w:rFonts w:cs="Times New Roman"/>
          <w:sz w:val="22"/>
          <w:szCs w:val="22"/>
          <w:lang w:val="en-US"/>
        </w:rPr>
        <w:t>lack families</w:t>
      </w:r>
    </w:p>
    <w:p w14:paraId="223DA4BD" w14:textId="77777777" w:rsidR="00620F91" w:rsidRPr="00484934" w:rsidRDefault="00620F91">
      <w:pPr>
        <w:pStyle w:val="Body"/>
        <w:numPr>
          <w:ilvl w:val="0"/>
          <w:numId w:val="41"/>
        </w:numPr>
        <w:rPr>
          <w:rFonts w:cs="Times New Roman"/>
          <w:sz w:val="22"/>
          <w:szCs w:val="22"/>
          <w:lang w:val="en-US"/>
        </w:rPr>
        <w:pPrChange w:id="4112" w:author="Charlene Jaszewski" w:date="2018-11-02T20:06:00Z">
          <w:pPr>
            <w:pStyle w:val="Body"/>
            <w:numPr>
              <w:numId w:val="15"/>
            </w:numPr>
            <w:ind w:left="1489" w:hanging="429"/>
          </w:pPr>
        </w:pPrChange>
      </w:pPr>
      <w:r w:rsidRPr="00484934">
        <w:rPr>
          <w:rFonts w:cs="Times New Roman"/>
          <w:sz w:val="22"/>
          <w:szCs w:val="22"/>
          <w:lang w:val="en-US"/>
        </w:rPr>
        <w:t xml:space="preserve">There are </w:t>
      </w:r>
      <w:r w:rsidRPr="00484934">
        <w:rPr>
          <w:rFonts w:cs="Times New Roman"/>
          <w:bCs/>
          <w:sz w:val="22"/>
          <w:szCs w:val="22"/>
          <w:lang w:val="en-US"/>
        </w:rPr>
        <w:t>105</w:t>
      </w:r>
      <w:r w:rsidRPr="00484934">
        <w:rPr>
          <w:rFonts w:cs="Times New Roman"/>
          <w:sz w:val="22"/>
          <w:szCs w:val="22"/>
          <w:lang w:val="en-US"/>
        </w:rPr>
        <w:t xml:space="preserve"> girls for every </w:t>
      </w:r>
      <w:r w:rsidRPr="00484934">
        <w:rPr>
          <w:rFonts w:cs="Times New Roman"/>
          <w:bCs/>
          <w:sz w:val="22"/>
          <w:szCs w:val="22"/>
          <w:lang w:val="en-US"/>
        </w:rPr>
        <w:t>100</w:t>
      </w:r>
      <w:r w:rsidRPr="00484934">
        <w:rPr>
          <w:rFonts w:cs="Times New Roman"/>
          <w:sz w:val="22"/>
          <w:szCs w:val="22"/>
          <w:lang w:val="en-US"/>
        </w:rPr>
        <w:t xml:space="preserve"> boys living in extreme poor households, across all ages.</w:t>
      </w:r>
    </w:p>
    <w:p w14:paraId="31E59E68" w14:textId="45766F2E" w:rsidR="00620F91" w:rsidRPr="00484934" w:rsidRDefault="00620F91">
      <w:pPr>
        <w:pStyle w:val="Body"/>
        <w:numPr>
          <w:ilvl w:val="0"/>
          <w:numId w:val="41"/>
        </w:numPr>
        <w:rPr>
          <w:rFonts w:cs="Times New Roman"/>
          <w:sz w:val="22"/>
          <w:szCs w:val="22"/>
          <w:lang w:val="en-US"/>
        </w:rPr>
        <w:pPrChange w:id="4113" w:author="Charlene Jaszewski" w:date="2018-11-02T20:06:00Z">
          <w:pPr>
            <w:pStyle w:val="Body"/>
            <w:numPr>
              <w:numId w:val="15"/>
            </w:numPr>
            <w:ind w:left="1489" w:hanging="429"/>
          </w:pPr>
        </w:pPrChange>
      </w:pPr>
      <w:r w:rsidRPr="00484934">
        <w:rPr>
          <w:rFonts w:cs="Times New Roman"/>
          <w:bCs/>
          <w:sz w:val="22"/>
          <w:szCs w:val="22"/>
          <w:lang w:val="en-US"/>
        </w:rPr>
        <w:t>122</w:t>
      </w:r>
      <w:r w:rsidRPr="00484934">
        <w:rPr>
          <w:rFonts w:cs="Times New Roman"/>
          <w:sz w:val="22"/>
          <w:szCs w:val="22"/>
          <w:lang w:val="en-US"/>
        </w:rPr>
        <w:t xml:space="preserve"> women between the ages of</w:t>
      </w:r>
      <w:ins w:id="4114" w:author="Charlene Jaszewski" w:date="2018-11-07T00:01:00Z">
        <w:r w:rsidR="00DB4F02">
          <w:rPr>
            <w:rFonts w:cs="Times New Roman"/>
            <w:sz w:val="22"/>
            <w:szCs w:val="22"/>
            <w:lang w:val="en-US"/>
          </w:rPr>
          <w:t xml:space="preserve"> twenty-five</w:t>
        </w:r>
      </w:ins>
      <w:del w:id="4115" w:author="Charlene Jaszewski" w:date="2018-11-07T00:01:00Z">
        <w:r w:rsidRPr="00484934" w:rsidDel="00DB4F02">
          <w:rPr>
            <w:rFonts w:cs="Times New Roman"/>
            <w:sz w:val="22"/>
            <w:szCs w:val="22"/>
            <w:lang w:val="en-US"/>
          </w:rPr>
          <w:delText xml:space="preserve"> 25</w:delText>
        </w:r>
      </w:del>
      <w:r w:rsidRPr="00484934">
        <w:rPr>
          <w:rFonts w:cs="Times New Roman"/>
          <w:sz w:val="22"/>
          <w:szCs w:val="22"/>
          <w:lang w:val="en-US"/>
        </w:rPr>
        <w:t xml:space="preserve"> and </w:t>
      </w:r>
      <w:del w:id="4116" w:author="Charlene Jaszewski" w:date="2018-11-07T00:01:00Z">
        <w:r w:rsidRPr="00484934" w:rsidDel="00DB4F02">
          <w:rPr>
            <w:rFonts w:cs="Times New Roman"/>
            <w:sz w:val="22"/>
            <w:szCs w:val="22"/>
            <w:lang w:val="en-US"/>
          </w:rPr>
          <w:delText xml:space="preserve">34 </w:delText>
        </w:r>
      </w:del>
      <w:ins w:id="4117" w:author="Charlene Jaszewski" w:date="2018-11-07T00:01:00Z">
        <w:r w:rsidR="00DB4F02">
          <w:rPr>
            <w:rFonts w:cs="Times New Roman"/>
            <w:sz w:val="22"/>
            <w:szCs w:val="22"/>
            <w:lang w:val="en-US"/>
          </w:rPr>
          <w:t>thirty-four</w:t>
        </w:r>
        <w:r w:rsidR="00DB4F02" w:rsidRPr="00484934">
          <w:rPr>
            <w:rFonts w:cs="Times New Roman"/>
            <w:sz w:val="22"/>
            <w:szCs w:val="22"/>
            <w:lang w:val="en-US"/>
          </w:rPr>
          <w:t xml:space="preserve"> </w:t>
        </w:r>
      </w:ins>
      <w:r w:rsidRPr="00484934">
        <w:rPr>
          <w:rFonts w:cs="Times New Roman"/>
          <w:sz w:val="22"/>
          <w:szCs w:val="22"/>
          <w:lang w:val="en-US"/>
        </w:rPr>
        <w:t xml:space="preserve">live in poor households for every </w:t>
      </w:r>
      <w:r w:rsidRPr="00484934">
        <w:rPr>
          <w:rFonts w:cs="Times New Roman"/>
          <w:bCs/>
          <w:sz w:val="22"/>
          <w:szCs w:val="22"/>
          <w:lang w:val="en-US"/>
        </w:rPr>
        <w:t>100</w:t>
      </w:r>
      <w:r w:rsidRPr="00484934">
        <w:rPr>
          <w:rFonts w:cs="Times New Roman"/>
          <w:sz w:val="22"/>
          <w:szCs w:val="22"/>
          <w:lang w:val="en-US"/>
        </w:rPr>
        <w:t xml:space="preserve"> men of the same age group</w:t>
      </w:r>
    </w:p>
    <w:p w14:paraId="50FADB04" w14:textId="77777777" w:rsidR="00620F91" w:rsidRPr="003B15A7" w:rsidRDefault="00620F91" w:rsidP="00620F91">
      <w:pPr>
        <w:pStyle w:val="Body"/>
        <w:rPr>
          <w:rFonts w:eastAsia="Helvetica Neue" w:cs="Times New Roman"/>
          <w:sz w:val="22"/>
          <w:szCs w:val="22"/>
          <w:lang w:val="en-US"/>
        </w:rPr>
      </w:pPr>
    </w:p>
    <w:p w14:paraId="42B0FD1F" w14:textId="77777777" w:rsidR="00620F91" w:rsidRPr="003B15A7" w:rsidRDefault="00620F91" w:rsidP="00620F91">
      <w:pPr>
        <w:pStyle w:val="Body"/>
        <w:rPr>
          <w:rFonts w:eastAsia="Helvetica Neue" w:cs="Times New Roman"/>
          <w:sz w:val="22"/>
          <w:szCs w:val="22"/>
          <w:lang w:val="en-US"/>
        </w:rPr>
      </w:pPr>
    </w:p>
    <w:p w14:paraId="1AEB71D8" w14:textId="06F8E6DD"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In 2016, the U</w:t>
      </w:r>
      <w:ins w:id="4118" w:author="Charlene Jaszewski" w:date="2018-11-04T12:15:00Z">
        <w:r w:rsidR="000F224A">
          <w:rPr>
            <w:rFonts w:cs="Times New Roman"/>
            <w:sz w:val="22"/>
            <w:szCs w:val="22"/>
            <w:lang w:val="en-US"/>
          </w:rPr>
          <w:t>.</w:t>
        </w:r>
      </w:ins>
      <w:r w:rsidRPr="003B15A7">
        <w:rPr>
          <w:rFonts w:cs="Times New Roman"/>
          <w:sz w:val="22"/>
          <w:szCs w:val="22"/>
          <w:lang w:val="en-US"/>
        </w:rPr>
        <w:t>S</w:t>
      </w:r>
      <w:ins w:id="4119" w:author="Charlene Jaszewski" w:date="2018-11-04T12:16:00Z">
        <w:r w:rsidR="000F224A">
          <w:rPr>
            <w:rFonts w:cs="Times New Roman"/>
            <w:sz w:val="22"/>
            <w:szCs w:val="22"/>
            <w:lang w:val="en-US"/>
          </w:rPr>
          <w:t>.</w:t>
        </w:r>
      </w:ins>
      <w:r w:rsidRPr="003B15A7">
        <w:rPr>
          <w:rFonts w:cs="Times New Roman"/>
          <w:sz w:val="22"/>
          <w:szCs w:val="22"/>
          <w:lang w:val="en-US"/>
        </w:rPr>
        <w:t xml:space="preserve"> population was:</w:t>
      </w:r>
    </w:p>
    <w:p w14:paraId="557B2E4E" w14:textId="77777777" w:rsidR="00620F91" w:rsidRPr="003B15A7" w:rsidRDefault="00620F91">
      <w:pPr>
        <w:pStyle w:val="Body"/>
        <w:numPr>
          <w:ilvl w:val="0"/>
          <w:numId w:val="35"/>
        </w:numPr>
        <w:rPr>
          <w:rFonts w:eastAsia="Helvetica Neue" w:cs="Times New Roman"/>
          <w:sz w:val="22"/>
          <w:szCs w:val="22"/>
          <w:lang w:val="en-US"/>
        </w:rPr>
        <w:pPrChange w:id="4120" w:author="Charlene Jaszewski" w:date="2018-11-02T20:04:00Z">
          <w:pPr>
            <w:pStyle w:val="Body"/>
          </w:pPr>
        </w:pPrChange>
      </w:pPr>
      <w:r w:rsidRPr="003B15A7">
        <w:rPr>
          <w:rFonts w:cs="Times New Roman"/>
          <w:sz w:val="22"/>
          <w:szCs w:val="22"/>
          <w:lang w:val="en-US"/>
        </w:rPr>
        <w:t>76.6% White</w:t>
      </w:r>
    </w:p>
    <w:p w14:paraId="71AC4112" w14:textId="77777777" w:rsidR="00620F91" w:rsidRPr="003B15A7" w:rsidRDefault="00620F91">
      <w:pPr>
        <w:pStyle w:val="Body"/>
        <w:numPr>
          <w:ilvl w:val="0"/>
          <w:numId w:val="35"/>
        </w:numPr>
        <w:rPr>
          <w:rFonts w:eastAsia="Helvetica Neue" w:cs="Times New Roman"/>
          <w:sz w:val="22"/>
          <w:szCs w:val="22"/>
          <w:lang w:val="en-US"/>
        </w:rPr>
        <w:pPrChange w:id="4121" w:author="Charlene Jaszewski" w:date="2018-11-02T20:04:00Z">
          <w:pPr>
            <w:pStyle w:val="Body"/>
          </w:pPr>
        </w:pPrChange>
      </w:pPr>
      <w:r w:rsidRPr="003B15A7">
        <w:rPr>
          <w:rFonts w:cs="Times New Roman"/>
          <w:sz w:val="22"/>
          <w:szCs w:val="22"/>
          <w:lang w:val="en-US"/>
        </w:rPr>
        <w:t>13.4% Black</w:t>
      </w:r>
    </w:p>
    <w:p w14:paraId="78494E77" w14:textId="77777777" w:rsidR="00620F91" w:rsidRPr="003B15A7" w:rsidRDefault="00620F91">
      <w:pPr>
        <w:pStyle w:val="Body"/>
        <w:numPr>
          <w:ilvl w:val="0"/>
          <w:numId w:val="35"/>
        </w:numPr>
        <w:rPr>
          <w:rFonts w:eastAsia="Helvetica Neue" w:cs="Times New Roman"/>
          <w:sz w:val="22"/>
          <w:szCs w:val="22"/>
          <w:lang w:val="en-US"/>
        </w:rPr>
        <w:pPrChange w:id="4122" w:author="Charlene Jaszewski" w:date="2018-11-02T20:04:00Z">
          <w:pPr>
            <w:pStyle w:val="Body"/>
          </w:pPr>
        </w:pPrChange>
      </w:pPr>
      <w:r w:rsidRPr="003B15A7">
        <w:rPr>
          <w:rFonts w:cs="Times New Roman"/>
          <w:sz w:val="22"/>
          <w:szCs w:val="22"/>
          <w:lang w:val="en-US"/>
        </w:rPr>
        <w:t>18.1% Latinx</w:t>
      </w:r>
    </w:p>
    <w:p w14:paraId="2F54200C" w14:textId="77777777" w:rsidR="00620F91" w:rsidRPr="003B15A7" w:rsidRDefault="00620F91">
      <w:pPr>
        <w:pStyle w:val="Body"/>
        <w:numPr>
          <w:ilvl w:val="0"/>
          <w:numId w:val="35"/>
        </w:numPr>
        <w:rPr>
          <w:rFonts w:eastAsia="Helvetica Neue" w:cs="Times New Roman"/>
          <w:sz w:val="22"/>
          <w:szCs w:val="22"/>
          <w:lang w:val="en-US"/>
        </w:rPr>
        <w:pPrChange w:id="4123" w:author="Charlene Jaszewski" w:date="2018-11-02T20:04:00Z">
          <w:pPr>
            <w:pStyle w:val="Body"/>
          </w:pPr>
        </w:pPrChange>
      </w:pPr>
      <w:r w:rsidRPr="003B15A7">
        <w:rPr>
          <w:rFonts w:cs="Times New Roman"/>
          <w:sz w:val="22"/>
          <w:szCs w:val="22"/>
          <w:lang w:val="en-US"/>
        </w:rPr>
        <w:t>5.8% Asian</w:t>
      </w:r>
    </w:p>
    <w:p w14:paraId="495E26BA" w14:textId="6C60796F" w:rsidR="00620F91" w:rsidRPr="003B15A7" w:rsidRDefault="00620F91">
      <w:pPr>
        <w:pStyle w:val="Body"/>
        <w:numPr>
          <w:ilvl w:val="0"/>
          <w:numId w:val="35"/>
        </w:numPr>
        <w:rPr>
          <w:rFonts w:eastAsia="Helvetica Neue" w:cs="Times New Roman"/>
          <w:sz w:val="22"/>
          <w:szCs w:val="22"/>
          <w:lang w:val="en-US"/>
        </w:rPr>
        <w:pPrChange w:id="4124" w:author="Charlene Jaszewski" w:date="2018-11-02T20:04:00Z">
          <w:pPr>
            <w:pStyle w:val="Body"/>
          </w:pPr>
        </w:pPrChange>
      </w:pPr>
      <w:r w:rsidRPr="003B15A7">
        <w:rPr>
          <w:rFonts w:cs="Times New Roman"/>
          <w:sz w:val="22"/>
          <w:szCs w:val="22"/>
          <w:lang w:val="en-US"/>
        </w:rPr>
        <w:t>1.3% Native</w:t>
      </w:r>
      <w:ins w:id="4125" w:author="Charlene Jaszewski" w:date="2018-11-02T20:04:00Z">
        <w:r w:rsidR="0046534B">
          <w:rPr>
            <w:rFonts w:cs="Times New Roman"/>
            <w:sz w:val="22"/>
            <w:szCs w:val="22"/>
            <w:lang w:val="en-US"/>
          </w:rPr>
          <w:t xml:space="preserve"> American</w:t>
        </w:r>
      </w:ins>
    </w:p>
    <w:p w14:paraId="3C009A84" w14:textId="77777777" w:rsidR="00620F91" w:rsidRPr="003B15A7" w:rsidRDefault="00620F91" w:rsidP="00620F91">
      <w:pPr>
        <w:pStyle w:val="Body"/>
        <w:rPr>
          <w:rFonts w:eastAsia="Helvetica Neue" w:cs="Times New Roman"/>
          <w:sz w:val="22"/>
          <w:szCs w:val="22"/>
          <w:lang w:val="en-US"/>
        </w:rPr>
      </w:pPr>
    </w:p>
    <w:p w14:paraId="7E3497D6" w14:textId="77777777"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The percentage of women in poverty:</w:t>
      </w:r>
    </w:p>
    <w:p w14:paraId="42B1DD6F" w14:textId="77777777" w:rsidR="00620F91" w:rsidRPr="003B15A7" w:rsidRDefault="00620F91">
      <w:pPr>
        <w:pStyle w:val="Body"/>
        <w:numPr>
          <w:ilvl w:val="0"/>
          <w:numId w:val="36"/>
        </w:numPr>
        <w:rPr>
          <w:rFonts w:eastAsia="Helvetica Neue" w:cs="Times New Roman"/>
          <w:sz w:val="22"/>
          <w:szCs w:val="22"/>
          <w:lang w:val="en-US"/>
        </w:rPr>
        <w:pPrChange w:id="4126" w:author="Charlene Jaszewski" w:date="2018-11-02T20:05:00Z">
          <w:pPr>
            <w:pStyle w:val="Body"/>
          </w:pPr>
        </w:pPrChange>
      </w:pPr>
      <w:r w:rsidRPr="003B15A7">
        <w:rPr>
          <w:rFonts w:cs="Times New Roman"/>
          <w:sz w:val="22"/>
          <w:szCs w:val="22"/>
          <w:lang w:val="en-US"/>
        </w:rPr>
        <w:t>9.7% White</w:t>
      </w:r>
    </w:p>
    <w:p w14:paraId="3C88CC5B" w14:textId="77777777" w:rsidR="00620F91" w:rsidRPr="003B15A7" w:rsidRDefault="00620F91">
      <w:pPr>
        <w:pStyle w:val="Body"/>
        <w:numPr>
          <w:ilvl w:val="0"/>
          <w:numId w:val="36"/>
        </w:numPr>
        <w:rPr>
          <w:rFonts w:eastAsia="Helvetica Neue" w:cs="Times New Roman"/>
          <w:sz w:val="22"/>
          <w:szCs w:val="22"/>
          <w:lang w:val="en-US"/>
        </w:rPr>
        <w:pPrChange w:id="4127" w:author="Charlene Jaszewski" w:date="2018-11-02T20:05:00Z">
          <w:pPr>
            <w:pStyle w:val="Body"/>
          </w:pPr>
        </w:pPrChange>
      </w:pPr>
      <w:r w:rsidRPr="003B15A7">
        <w:rPr>
          <w:rFonts w:cs="Times New Roman"/>
          <w:sz w:val="22"/>
          <w:szCs w:val="22"/>
          <w:lang w:val="en-US"/>
        </w:rPr>
        <w:lastRenderedPageBreak/>
        <w:t>21.4% Black</w:t>
      </w:r>
    </w:p>
    <w:p w14:paraId="6714A183" w14:textId="77777777" w:rsidR="00620F91" w:rsidRPr="003B15A7" w:rsidRDefault="00620F91">
      <w:pPr>
        <w:pStyle w:val="Body"/>
        <w:numPr>
          <w:ilvl w:val="0"/>
          <w:numId w:val="36"/>
        </w:numPr>
        <w:rPr>
          <w:rFonts w:eastAsia="Helvetica Neue" w:cs="Times New Roman"/>
          <w:sz w:val="22"/>
          <w:szCs w:val="22"/>
          <w:lang w:val="en-US"/>
        </w:rPr>
        <w:pPrChange w:id="4128" w:author="Charlene Jaszewski" w:date="2018-11-02T20:05:00Z">
          <w:pPr>
            <w:pStyle w:val="Body"/>
          </w:pPr>
        </w:pPrChange>
      </w:pPr>
      <w:r w:rsidRPr="003B15A7">
        <w:rPr>
          <w:rFonts w:cs="Times New Roman"/>
          <w:sz w:val="22"/>
          <w:szCs w:val="22"/>
          <w:lang w:val="en-US"/>
        </w:rPr>
        <w:t>18.7% Latinx</w:t>
      </w:r>
    </w:p>
    <w:p w14:paraId="1D85125B" w14:textId="77777777" w:rsidR="00620F91" w:rsidRPr="003B15A7" w:rsidRDefault="00620F91">
      <w:pPr>
        <w:pStyle w:val="Body"/>
        <w:numPr>
          <w:ilvl w:val="0"/>
          <w:numId w:val="36"/>
        </w:numPr>
        <w:rPr>
          <w:rFonts w:eastAsia="Helvetica Neue" w:cs="Times New Roman"/>
          <w:sz w:val="22"/>
          <w:szCs w:val="22"/>
          <w:lang w:val="en-US"/>
        </w:rPr>
        <w:pPrChange w:id="4129" w:author="Charlene Jaszewski" w:date="2018-11-02T20:05:00Z">
          <w:pPr>
            <w:pStyle w:val="Body"/>
          </w:pPr>
        </w:pPrChange>
      </w:pPr>
      <w:r w:rsidRPr="003B15A7">
        <w:rPr>
          <w:rFonts w:cs="Times New Roman"/>
          <w:sz w:val="22"/>
          <w:szCs w:val="22"/>
          <w:lang w:val="en-US"/>
        </w:rPr>
        <w:t>10.7% Asian</w:t>
      </w:r>
    </w:p>
    <w:p w14:paraId="151DF8E4" w14:textId="69D25C9B" w:rsidR="00620F91" w:rsidRPr="003B15A7" w:rsidRDefault="00620F91">
      <w:pPr>
        <w:pStyle w:val="Body"/>
        <w:numPr>
          <w:ilvl w:val="0"/>
          <w:numId w:val="36"/>
        </w:numPr>
        <w:rPr>
          <w:rFonts w:eastAsia="Helvetica Neue" w:cs="Times New Roman"/>
          <w:sz w:val="22"/>
          <w:szCs w:val="22"/>
          <w:lang w:val="en-US"/>
        </w:rPr>
        <w:pPrChange w:id="4130" w:author="Charlene Jaszewski" w:date="2018-11-02T20:05:00Z">
          <w:pPr>
            <w:pStyle w:val="Body"/>
          </w:pPr>
        </w:pPrChange>
      </w:pPr>
      <w:r w:rsidRPr="003B15A7">
        <w:rPr>
          <w:rFonts w:cs="Times New Roman"/>
          <w:sz w:val="22"/>
          <w:szCs w:val="22"/>
          <w:lang w:val="en-US"/>
        </w:rPr>
        <w:t>22.8% Native</w:t>
      </w:r>
      <w:ins w:id="4131" w:author="Charlene Jaszewski" w:date="2018-11-02T20:04:00Z">
        <w:r w:rsidR="0046534B">
          <w:rPr>
            <w:rFonts w:cs="Times New Roman"/>
            <w:sz w:val="22"/>
            <w:szCs w:val="22"/>
            <w:lang w:val="en-US"/>
          </w:rPr>
          <w:t xml:space="preserve"> American</w:t>
        </w:r>
      </w:ins>
    </w:p>
    <w:p w14:paraId="39E1EF69" w14:textId="77777777" w:rsidR="00620F91" w:rsidRPr="003B15A7" w:rsidRDefault="00620F91" w:rsidP="00620F91">
      <w:pPr>
        <w:pStyle w:val="Body"/>
        <w:rPr>
          <w:rFonts w:eastAsia="Helvetica Neue" w:cs="Times New Roman"/>
          <w:sz w:val="22"/>
          <w:szCs w:val="22"/>
          <w:lang w:val="en-US"/>
        </w:rPr>
      </w:pPr>
    </w:p>
    <w:p w14:paraId="2BAA6BE8" w14:textId="77777777"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The percentage of children in poverty:</w:t>
      </w:r>
    </w:p>
    <w:p w14:paraId="43FA782D" w14:textId="77777777" w:rsidR="00620F91" w:rsidRPr="003B15A7" w:rsidRDefault="00620F91">
      <w:pPr>
        <w:pStyle w:val="Body"/>
        <w:numPr>
          <w:ilvl w:val="0"/>
          <w:numId w:val="37"/>
        </w:numPr>
        <w:rPr>
          <w:rFonts w:eastAsia="Helvetica Neue" w:cs="Times New Roman"/>
          <w:sz w:val="22"/>
          <w:szCs w:val="22"/>
          <w:lang w:val="en-US"/>
        </w:rPr>
        <w:pPrChange w:id="4132" w:author="Charlene Jaszewski" w:date="2018-11-02T20:05:00Z">
          <w:pPr>
            <w:pStyle w:val="Body"/>
          </w:pPr>
        </w:pPrChange>
      </w:pPr>
      <w:r w:rsidRPr="003B15A7">
        <w:rPr>
          <w:rFonts w:cs="Times New Roman"/>
          <w:sz w:val="22"/>
          <w:szCs w:val="22"/>
          <w:lang w:val="en-US"/>
        </w:rPr>
        <w:t>10.8% White</w:t>
      </w:r>
    </w:p>
    <w:p w14:paraId="7AE12877" w14:textId="77777777" w:rsidR="00620F91" w:rsidRPr="003B15A7" w:rsidRDefault="00620F91">
      <w:pPr>
        <w:pStyle w:val="Body"/>
        <w:numPr>
          <w:ilvl w:val="0"/>
          <w:numId w:val="37"/>
        </w:numPr>
        <w:rPr>
          <w:rFonts w:eastAsia="Helvetica Neue" w:cs="Times New Roman"/>
          <w:sz w:val="22"/>
          <w:szCs w:val="22"/>
          <w:lang w:val="en-US"/>
        </w:rPr>
        <w:pPrChange w:id="4133" w:author="Charlene Jaszewski" w:date="2018-11-02T20:05:00Z">
          <w:pPr>
            <w:pStyle w:val="Body"/>
          </w:pPr>
        </w:pPrChange>
      </w:pPr>
      <w:r w:rsidRPr="003B15A7">
        <w:rPr>
          <w:rFonts w:cs="Times New Roman"/>
          <w:sz w:val="22"/>
          <w:szCs w:val="22"/>
          <w:lang w:val="en-US"/>
        </w:rPr>
        <w:t>30.8% Black</w:t>
      </w:r>
    </w:p>
    <w:p w14:paraId="2ADA606E" w14:textId="77777777" w:rsidR="00620F91" w:rsidRPr="003B15A7" w:rsidRDefault="00620F91">
      <w:pPr>
        <w:pStyle w:val="Body"/>
        <w:numPr>
          <w:ilvl w:val="0"/>
          <w:numId w:val="37"/>
        </w:numPr>
        <w:rPr>
          <w:rFonts w:eastAsia="Helvetica Neue" w:cs="Times New Roman"/>
          <w:sz w:val="22"/>
          <w:szCs w:val="22"/>
          <w:lang w:val="en-US"/>
        </w:rPr>
        <w:pPrChange w:id="4134" w:author="Charlene Jaszewski" w:date="2018-11-02T20:05:00Z">
          <w:pPr>
            <w:pStyle w:val="Body"/>
          </w:pPr>
        </w:pPrChange>
      </w:pPr>
      <w:r w:rsidRPr="003B15A7">
        <w:rPr>
          <w:rFonts w:cs="Times New Roman"/>
          <w:sz w:val="22"/>
          <w:szCs w:val="22"/>
          <w:lang w:val="en-US"/>
        </w:rPr>
        <w:t>26.6% Latinx</w:t>
      </w:r>
    </w:p>
    <w:p w14:paraId="16B237E7" w14:textId="77777777" w:rsidR="00620F91" w:rsidRPr="003B15A7" w:rsidRDefault="00620F91">
      <w:pPr>
        <w:pStyle w:val="Body"/>
        <w:numPr>
          <w:ilvl w:val="0"/>
          <w:numId w:val="37"/>
        </w:numPr>
        <w:rPr>
          <w:rFonts w:eastAsia="Helvetica Neue" w:cs="Times New Roman"/>
          <w:sz w:val="22"/>
          <w:szCs w:val="22"/>
          <w:lang w:val="en-US"/>
        </w:rPr>
        <w:pPrChange w:id="4135" w:author="Charlene Jaszewski" w:date="2018-11-02T20:05:00Z">
          <w:pPr>
            <w:pStyle w:val="Body"/>
          </w:pPr>
        </w:pPrChange>
      </w:pPr>
      <w:r w:rsidRPr="003B15A7">
        <w:rPr>
          <w:rFonts w:cs="Times New Roman"/>
          <w:sz w:val="22"/>
          <w:szCs w:val="22"/>
          <w:lang w:val="en-US"/>
        </w:rPr>
        <w:t>11.1% Asian</w:t>
      </w:r>
    </w:p>
    <w:p w14:paraId="4E174786" w14:textId="00FAA39E" w:rsidR="00620F91" w:rsidRPr="003B15A7" w:rsidRDefault="00620F91">
      <w:pPr>
        <w:pStyle w:val="Body"/>
        <w:numPr>
          <w:ilvl w:val="0"/>
          <w:numId w:val="37"/>
        </w:numPr>
        <w:rPr>
          <w:rFonts w:eastAsia="Helvetica Neue" w:cs="Times New Roman"/>
          <w:sz w:val="22"/>
          <w:szCs w:val="22"/>
          <w:lang w:val="en-US"/>
        </w:rPr>
        <w:pPrChange w:id="4136" w:author="Charlene Jaszewski" w:date="2018-11-02T20:05:00Z">
          <w:pPr>
            <w:pStyle w:val="Body"/>
          </w:pPr>
        </w:pPrChange>
      </w:pPr>
      <w:r w:rsidRPr="003B15A7">
        <w:rPr>
          <w:rFonts w:cs="Times New Roman"/>
          <w:sz w:val="22"/>
          <w:szCs w:val="22"/>
          <w:lang w:val="en-US"/>
        </w:rPr>
        <w:t>25.4%</w:t>
      </w:r>
      <w:ins w:id="4137" w:author="Charlene Jaszewski" w:date="2018-11-02T20:04:00Z">
        <w:r w:rsidR="0046534B">
          <w:rPr>
            <w:rFonts w:cs="Times New Roman"/>
            <w:sz w:val="22"/>
            <w:szCs w:val="22"/>
            <w:lang w:val="en-US"/>
          </w:rPr>
          <w:t xml:space="preserve"> </w:t>
        </w:r>
      </w:ins>
      <w:r w:rsidRPr="003B15A7">
        <w:rPr>
          <w:rFonts w:cs="Times New Roman"/>
          <w:sz w:val="22"/>
          <w:szCs w:val="22"/>
          <w:lang w:val="en-US"/>
        </w:rPr>
        <w:t>Native</w:t>
      </w:r>
      <w:ins w:id="4138" w:author="Charlene Jaszewski" w:date="2018-11-02T20:04:00Z">
        <w:r w:rsidR="0046534B">
          <w:rPr>
            <w:rFonts w:cs="Times New Roman"/>
            <w:sz w:val="22"/>
            <w:szCs w:val="22"/>
            <w:lang w:val="en-US"/>
          </w:rPr>
          <w:t xml:space="preserve"> American</w:t>
        </w:r>
      </w:ins>
    </w:p>
    <w:p w14:paraId="6E1FB8C4" w14:textId="77777777" w:rsidR="00620F91" w:rsidRPr="003B15A7" w:rsidRDefault="00620F91" w:rsidP="00620F91">
      <w:pPr>
        <w:pStyle w:val="Body"/>
        <w:rPr>
          <w:rFonts w:eastAsia="Helvetica Neue" w:cs="Times New Roman"/>
          <w:sz w:val="22"/>
          <w:szCs w:val="22"/>
          <w:lang w:val="en-US"/>
        </w:rPr>
      </w:pPr>
    </w:p>
    <w:p w14:paraId="52003648" w14:textId="08ADB084"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 xml:space="preserve">The percentage of households headed by </w:t>
      </w:r>
      <w:ins w:id="4139" w:author="Charlene Jaszewski" w:date="2018-11-01T16:36:00Z">
        <w:r w:rsidR="00912B9A">
          <w:rPr>
            <w:rFonts w:cs="Times New Roman"/>
            <w:sz w:val="22"/>
            <w:szCs w:val="22"/>
            <w:lang w:val="en-US"/>
          </w:rPr>
          <w:t xml:space="preserve">a </w:t>
        </w:r>
      </w:ins>
      <w:r w:rsidRPr="003B15A7">
        <w:rPr>
          <w:rFonts w:cs="Times New Roman"/>
          <w:sz w:val="22"/>
          <w:szCs w:val="22"/>
          <w:lang w:val="en-US"/>
        </w:rPr>
        <w:t>single mother</w:t>
      </w:r>
    </w:p>
    <w:p w14:paraId="6D2F4464" w14:textId="77777777" w:rsidR="00620F91" w:rsidRPr="003B15A7" w:rsidRDefault="00620F91">
      <w:pPr>
        <w:pStyle w:val="Body"/>
        <w:numPr>
          <w:ilvl w:val="0"/>
          <w:numId w:val="38"/>
        </w:numPr>
        <w:rPr>
          <w:rFonts w:eastAsia="Helvetica Neue" w:cs="Times New Roman"/>
          <w:sz w:val="22"/>
          <w:szCs w:val="22"/>
          <w:lang w:val="en-US"/>
        </w:rPr>
        <w:pPrChange w:id="4140" w:author="Charlene Jaszewski" w:date="2018-11-02T20:05:00Z">
          <w:pPr>
            <w:pStyle w:val="Body"/>
          </w:pPr>
        </w:pPrChange>
      </w:pPr>
      <w:r w:rsidRPr="003B15A7">
        <w:rPr>
          <w:rFonts w:cs="Times New Roman"/>
          <w:sz w:val="22"/>
          <w:szCs w:val="22"/>
          <w:lang w:val="en-US"/>
        </w:rPr>
        <w:t>15% White</w:t>
      </w:r>
    </w:p>
    <w:p w14:paraId="495FA12B" w14:textId="77777777" w:rsidR="00620F91" w:rsidRPr="003B15A7" w:rsidRDefault="00620F91">
      <w:pPr>
        <w:pStyle w:val="Body"/>
        <w:numPr>
          <w:ilvl w:val="0"/>
          <w:numId w:val="38"/>
        </w:numPr>
        <w:rPr>
          <w:rFonts w:eastAsia="Helvetica Neue" w:cs="Times New Roman"/>
          <w:sz w:val="22"/>
          <w:szCs w:val="22"/>
          <w:lang w:val="en-US"/>
        </w:rPr>
        <w:pPrChange w:id="4141" w:author="Charlene Jaszewski" w:date="2018-11-02T20:05:00Z">
          <w:pPr>
            <w:pStyle w:val="Body"/>
          </w:pPr>
        </w:pPrChange>
      </w:pPr>
      <w:r w:rsidRPr="003B15A7">
        <w:rPr>
          <w:rFonts w:cs="Times New Roman"/>
          <w:sz w:val="22"/>
          <w:szCs w:val="22"/>
          <w:lang w:val="en-US"/>
        </w:rPr>
        <w:t>49% Black</w:t>
      </w:r>
    </w:p>
    <w:p w14:paraId="74B6DDBD" w14:textId="77777777" w:rsidR="00620F91" w:rsidRPr="003B15A7" w:rsidRDefault="00620F91">
      <w:pPr>
        <w:pStyle w:val="Body"/>
        <w:numPr>
          <w:ilvl w:val="0"/>
          <w:numId w:val="38"/>
        </w:numPr>
        <w:rPr>
          <w:rFonts w:eastAsia="Helvetica Neue" w:cs="Times New Roman"/>
          <w:sz w:val="22"/>
          <w:szCs w:val="22"/>
          <w:lang w:val="en-US"/>
        </w:rPr>
        <w:pPrChange w:id="4142" w:author="Charlene Jaszewski" w:date="2018-11-02T20:05:00Z">
          <w:pPr>
            <w:pStyle w:val="Body"/>
          </w:pPr>
        </w:pPrChange>
      </w:pPr>
      <w:r w:rsidRPr="003B15A7">
        <w:rPr>
          <w:rFonts w:cs="Times New Roman"/>
          <w:sz w:val="22"/>
          <w:szCs w:val="22"/>
          <w:lang w:val="en-US"/>
        </w:rPr>
        <w:t>26% Latinx</w:t>
      </w:r>
    </w:p>
    <w:p w14:paraId="266583D0" w14:textId="77777777" w:rsidR="00620F91" w:rsidRPr="003B15A7" w:rsidRDefault="00620F91">
      <w:pPr>
        <w:pStyle w:val="Body"/>
        <w:numPr>
          <w:ilvl w:val="0"/>
          <w:numId w:val="38"/>
        </w:numPr>
        <w:rPr>
          <w:rFonts w:eastAsia="Helvetica Neue" w:cs="Times New Roman"/>
          <w:sz w:val="22"/>
          <w:szCs w:val="22"/>
          <w:lang w:val="en-US"/>
        </w:rPr>
        <w:pPrChange w:id="4143" w:author="Charlene Jaszewski" w:date="2018-11-02T20:05:00Z">
          <w:pPr>
            <w:pStyle w:val="Body"/>
          </w:pPr>
        </w:pPrChange>
      </w:pPr>
      <w:r w:rsidRPr="003B15A7">
        <w:rPr>
          <w:rFonts w:cs="Times New Roman"/>
          <w:sz w:val="22"/>
          <w:szCs w:val="22"/>
          <w:lang w:val="en-US"/>
        </w:rPr>
        <w:t>11% Asian</w:t>
      </w:r>
    </w:p>
    <w:p w14:paraId="1F7E889F" w14:textId="168DDF76" w:rsidR="00620F91" w:rsidRPr="003B15A7" w:rsidRDefault="00620F91">
      <w:pPr>
        <w:pStyle w:val="Body"/>
        <w:numPr>
          <w:ilvl w:val="0"/>
          <w:numId w:val="38"/>
        </w:numPr>
        <w:rPr>
          <w:rFonts w:eastAsia="Helvetica Neue" w:cs="Times New Roman"/>
          <w:sz w:val="22"/>
          <w:szCs w:val="22"/>
          <w:lang w:val="en-US"/>
        </w:rPr>
        <w:pPrChange w:id="4144" w:author="Charlene Jaszewski" w:date="2018-11-02T20:05:00Z">
          <w:pPr>
            <w:pStyle w:val="Body"/>
          </w:pPr>
        </w:pPrChange>
      </w:pPr>
      <w:r w:rsidRPr="003B15A7">
        <w:rPr>
          <w:rFonts w:cs="Times New Roman"/>
          <w:sz w:val="22"/>
          <w:szCs w:val="22"/>
          <w:lang w:val="en-US"/>
        </w:rPr>
        <w:t>10.2% Native</w:t>
      </w:r>
      <w:ins w:id="4145" w:author="Charlene Jaszewski" w:date="2018-11-02T20:04:00Z">
        <w:r w:rsidR="0046534B">
          <w:rPr>
            <w:rFonts w:cs="Times New Roman"/>
            <w:sz w:val="22"/>
            <w:szCs w:val="22"/>
            <w:lang w:val="en-US"/>
          </w:rPr>
          <w:t xml:space="preserve"> American</w:t>
        </w:r>
      </w:ins>
    </w:p>
    <w:p w14:paraId="544C0F3B" w14:textId="77777777" w:rsidR="00620F91" w:rsidRPr="003B15A7" w:rsidRDefault="00620F91" w:rsidP="00620F91">
      <w:pPr>
        <w:pStyle w:val="Body"/>
        <w:rPr>
          <w:rFonts w:eastAsia="Helvetica Neue" w:cs="Times New Roman"/>
          <w:sz w:val="22"/>
          <w:szCs w:val="22"/>
          <w:lang w:val="en-US"/>
        </w:rPr>
      </w:pPr>
    </w:p>
    <w:p w14:paraId="04F1319D" w14:textId="2216BCAC"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 xml:space="preserve">The percentage of households headed by </w:t>
      </w:r>
      <w:ins w:id="4146" w:author="Charlene Jaszewski" w:date="2018-11-01T16:36:00Z">
        <w:r w:rsidR="00912B9A">
          <w:rPr>
            <w:rFonts w:cs="Times New Roman"/>
            <w:sz w:val="22"/>
            <w:szCs w:val="22"/>
            <w:lang w:val="en-US"/>
          </w:rPr>
          <w:t xml:space="preserve">a </w:t>
        </w:r>
      </w:ins>
      <w:r w:rsidRPr="003B15A7">
        <w:rPr>
          <w:rFonts w:cs="Times New Roman"/>
          <w:sz w:val="22"/>
          <w:szCs w:val="22"/>
          <w:lang w:val="en-US"/>
        </w:rPr>
        <w:t>single mother in poverty</w:t>
      </w:r>
    </w:p>
    <w:p w14:paraId="34090C15" w14:textId="77777777" w:rsidR="00620F91" w:rsidRPr="003B15A7" w:rsidRDefault="00620F91">
      <w:pPr>
        <w:pStyle w:val="Body"/>
        <w:numPr>
          <w:ilvl w:val="0"/>
          <w:numId w:val="39"/>
        </w:numPr>
        <w:rPr>
          <w:rFonts w:eastAsia="Helvetica Neue" w:cs="Times New Roman"/>
          <w:sz w:val="22"/>
          <w:szCs w:val="22"/>
          <w:lang w:val="en-US"/>
        </w:rPr>
        <w:pPrChange w:id="4147" w:author="Charlene Jaszewski" w:date="2018-11-02T20:05:00Z">
          <w:pPr>
            <w:pStyle w:val="Body"/>
          </w:pPr>
        </w:pPrChange>
      </w:pPr>
      <w:r w:rsidRPr="003B15A7">
        <w:rPr>
          <w:rFonts w:cs="Times New Roman"/>
          <w:sz w:val="22"/>
          <w:szCs w:val="22"/>
          <w:lang w:val="en-US"/>
        </w:rPr>
        <w:t>30.2% White</w:t>
      </w:r>
    </w:p>
    <w:p w14:paraId="5A21565F" w14:textId="77777777" w:rsidR="00620F91" w:rsidRPr="003B15A7" w:rsidRDefault="00620F91">
      <w:pPr>
        <w:pStyle w:val="Body"/>
        <w:numPr>
          <w:ilvl w:val="0"/>
          <w:numId w:val="39"/>
        </w:numPr>
        <w:rPr>
          <w:rFonts w:eastAsia="Helvetica Neue" w:cs="Times New Roman"/>
          <w:sz w:val="22"/>
          <w:szCs w:val="22"/>
          <w:lang w:val="en-US"/>
        </w:rPr>
        <w:pPrChange w:id="4148" w:author="Charlene Jaszewski" w:date="2018-11-02T20:05:00Z">
          <w:pPr>
            <w:pStyle w:val="Body"/>
          </w:pPr>
        </w:pPrChange>
      </w:pPr>
      <w:r w:rsidRPr="003B15A7">
        <w:rPr>
          <w:rFonts w:cs="Times New Roman"/>
          <w:sz w:val="22"/>
          <w:szCs w:val="22"/>
          <w:lang w:val="en-US"/>
        </w:rPr>
        <w:t>38.8% Black</w:t>
      </w:r>
    </w:p>
    <w:p w14:paraId="4BFB650F" w14:textId="77777777" w:rsidR="00620F91" w:rsidRPr="003B15A7" w:rsidRDefault="00620F91">
      <w:pPr>
        <w:pStyle w:val="Body"/>
        <w:numPr>
          <w:ilvl w:val="0"/>
          <w:numId w:val="39"/>
        </w:numPr>
        <w:rPr>
          <w:rFonts w:eastAsia="Helvetica Neue" w:cs="Times New Roman"/>
          <w:sz w:val="22"/>
          <w:szCs w:val="22"/>
          <w:lang w:val="en-US"/>
        </w:rPr>
        <w:pPrChange w:id="4149" w:author="Charlene Jaszewski" w:date="2018-11-02T20:05:00Z">
          <w:pPr>
            <w:pStyle w:val="Body"/>
          </w:pPr>
        </w:pPrChange>
      </w:pPr>
      <w:r w:rsidRPr="003B15A7">
        <w:rPr>
          <w:rFonts w:cs="Times New Roman"/>
          <w:sz w:val="22"/>
          <w:szCs w:val="22"/>
          <w:lang w:val="en-US"/>
        </w:rPr>
        <w:t>40.8% Latinx</w:t>
      </w:r>
    </w:p>
    <w:p w14:paraId="0660D588" w14:textId="77777777" w:rsidR="00620F91" w:rsidRPr="003B15A7" w:rsidRDefault="00620F91">
      <w:pPr>
        <w:pStyle w:val="Body"/>
        <w:numPr>
          <w:ilvl w:val="0"/>
          <w:numId w:val="39"/>
        </w:numPr>
        <w:rPr>
          <w:rFonts w:eastAsia="Helvetica Neue" w:cs="Times New Roman"/>
          <w:sz w:val="22"/>
          <w:szCs w:val="22"/>
          <w:lang w:val="en-US"/>
        </w:rPr>
        <w:pPrChange w:id="4150" w:author="Charlene Jaszewski" w:date="2018-11-02T20:05:00Z">
          <w:pPr>
            <w:pStyle w:val="Body"/>
          </w:pPr>
        </w:pPrChange>
      </w:pPr>
      <w:r w:rsidRPr="003B15A7">
        <w:rPr>
          <w:rFonts w:cs="Times New Roman"/>
          <w:sz w:val="22"/>
          <w:szCs w:val="22"/>
          <w:lang w:val="en-US"/>
        </w:rPr>
        <w:t>20.0% Asian</w:t>
      </w:r>
    </w:p>
    <w:p w14:paraId="4BEC7728" w14:textId="1AB8668D" w:rsidR="00620F91" w:rsidRPr="003B15A7" w:rsidRDefault="00620F91">
      <w:pPr>
        <w:pStyle w:val="Body"/>
        <w:numPr>
          <w:ilvl w:val="0"/>
          <w:numId w:val="39"/>
        </w:numPr>
        <w:rPr>
          <w:rFonts w:eastAsia="Helvetica Neue" w:cs="Times New Roman"/>
          <w:sz w:val="22"/>
          <w:szCs w:val="22"/>
          <w:lang w:val="en-US"/>
        </w:rPr>
        <w:pPrChange w:id="4151" w:author="Charlene Jaszewski" w:date="2018-11-02T20:05:00Z">
          <w:pPr>
            <w:pStyle w:val="Body"/>
          </w:pPr>
        </w:pPrChange>
      </w:pPr>
      <w:r w:rsidRPr="003B15A7">
        <w:rPr>
          <w:rFonts w:cs="Times New Roman"/>
          <w:sz w:val="22"/>
          <w:szCs w:val="22"/>
          <w:lang w:val="en-US"/>
        </w:rPr>
        <w:t>42.6% Native</w:t>
      </w:r>
      <w:ins w:id="4152" w:author="Charlene Jaszewski" w:date="2018-11-02T20:04:00Z">
        <w:r w:rsidR="0046534B">
          <w:rPr>
            <w:rFonts w:cs="Times New Roman"/>
            <w:sz w:val="22"/>
            <w:szCs w:val="22"/>
            <w:lang w:val="en-US"/>
          </w:rPr>
          <w:t xml:space="preserve"> Americ</w:t>
        </w:r>
      </w:ins>
      <w:ins w:id="4153" w:author="Charlene Jaszewski" w:date="2018-11-02T20:05:00Z">
        <w:r w:rsidR="0046534B">
          <w:rPr>
            <w:rFonts w:cs="Times New Roman"/>
            <w:sz w:val="22"/>
            <w:szCs w:val="22"/>
            <w:lang w:val="en-US"/>
          </w:rPr>
          <w:t>an</w:t>
        </w:r>
      </w:ins>
    </w:p>
    <w:p w14:paraId="49A40E93" w14:textId="77777777" w:rsidR="00620F91" w:rsidRPr="003B15A7" w:rsidRDefault="00620F91" w:rsidP="00620F91">
      <w:pPr>
        <w:pStyle w:val="Body"/>
        <w:rPr>
          <w:rFonts w:eastAsia="Helvetica Neue" w:cs="Times New Roman"/>
          <w:sz w:val="22"/>
          <w:szCs w:val="22"/>
          <w:lang w:val="en-US"/>
        </w:rPr>
      </w:pPr>
    </w:p>
    <w:p w14:paraId="35CFFD76" w14:textId="008D6B9C" w:rsidR="00620F91" w:rsidRPr="003B15A7" w:rsidRDefault="00620F91" w:rsidP="00620F91">
      <w:pPr>
        <w:pStyle w:val="Body"/>
        <w:rPr>
          <w:rFonts w:eastAsia="Helvetica Neue" w:cs="Times New Roman"/>
          <w:sz w:val="22"/>
          <w:szCs w:val="22"/>
          <w:lang w:val="en-US"/>
        </w:rPr>
      </w:pPr>
      <w:commentRangeStart w:id="4154"/>
      <w:r w:rsidRPr="003B15A7">
        <w:rPr>
          <w:rFonts w:cs="Times New Roman"/>
          <w:lang w:val="en-US"/>
        </w:rPr>
        <w:t xml:space="preserve">*Data from </w:t>
      </w:r>
      <w:proofErr w:type="spellStart"/>
      <w:r w:rsidRPr="003B15A7">
        <w:rPr>
          <w:rFonts w:cs="Times New Roman"/>
          <w:lang w:val="en-US"/>
        </w:rPr>
        <w:t>Organisation</w:t>
      </w:r>
      <w:proofErr w:type="spellEnd"/>
      <w:r w:rsidRPr="003B15A7">
        <w:rPr>
          <w:rFonts w:cs="Times New Roman"/>
          <w:lang w:val="en-US"/>
        </w:rPr>
        <w:t xml:space="preserve"> </w:t>
      </w:r>
      <w:commentRangeEnd w:id="4154"/>
      <w:r w:rsidR="00433448">
        <w:rPr>
          <w:rStyle w:val="CommentReference"/>
          <w:rFonts w:cs="Times New Roman"/>
          <w:color w:val="auto"/>
          <w:lang w:val="en-US"/>
        </w:rPr>
        <w:commentReference w:id="4154"/>
      </w:r>
      <w:r w:rsidRPr="003B15A7">
        <w:rPr>
          <w:rFonts w:cs="Times New Roman"/>
          <w:lang w:val="en-US"/>
        </w:rPr>
        <w:t xml:space="preserve">for Economic Cooperation and Development (36 countries), </w:t>
      </w:r>
      <w:r w:rsidRPr="003B15A7">
        <w:rPr>
          <w:rFonts w:cs="Times New Roman"/>
          <w:sz w:val="22"/>
          <w:szCs w:val="22"/>
          <w:lang w:val="en-US"/>
        </w:rPr>
        <w:t>U</w:t>
      </w:r>
      <w:ins w:id="4155" w:author="Charlene Jaszewski" w:date="2018-11-01T16:37:00Z">
        <w:r w:rsidR="00912B9A">
          <w:rPr>
            <w:rFonts w:cs="Times New Roman"/>
            <w:sz w:val="22"/>
            <w:szCs w:val="22"/>
            <w:lang w:val="en-US"/>
          </w:rPr>
          <w:t>.</w:t>
        </w:r>
      </w:ins>
      <w:r w:rsidRPr="003B15A7">
        <w:rPr>
          <w:rFonts w:cs="Times New Roman"/>
          <w:sz w:val="22"/>
          <w:szCs w:val="22"/>
          <w:lang w:val="en-US"/>
        </w:rPr>
        <w:t>S</w:t>
      </w:r>
      <w:ins w:id="4156" w:author="Charlene Jaszewski" w:date="2018-11-01T16:37:00Z">
        <w:r w:rsidR="00912B9A">
          <w:rPr>
            <w:rFonts w:cs="Times New Roman"/>
            <w:sz w:val="22"/>
            <w:szCs w:val="22"/>
            <w:lang w:val="en-US"/>
          </w:rPr>
          <w:t>.</w:t>
        </w:r>
      </w:ins>
      <w:r w:rsidRPr="003B15A7">
        <w:rPr>
          <w:rFonts w:cs="Times New Roman"/>
          <w:sz w:val="22"/>
          <w:szCs w:val="22"/>
          <w:lang w:val="en-US"/>
        </w:rPr>
        <w:t xml:space="preserve"> Census, World Bank (89 countries) and Oxfam</w:t>
      </w:r>
    </w:p>
    <w:p w14:paraId="073B6C77" w14:textId="77777777" w:rsidR="00620F91" w:rsidRPr="003B15A7" w:rsidRDefault="00620F91" w:rsidP="00620F91">
      <w:pPr>
        <w:pStyle w:val="Body"/>
        <w:rPr>
          <w:rFonts w:eastAsia="Helvetica Neue" w:cs="Times New Roman"/>
          <w:sz w:val="22"/>
          <w:szCs w:val="22"/>
          <w:lang w:val="en-US"/>
        </w:rPr>
      </w:pPr>
    </w:p>
    <w:p w14:paraId="0DBCC77B" w14:textId="77777777" w:rsidR="00620F91" w:rsidRPr="003B15A7" w:rsidRDefault="00620F91" w:rsidP="00620F91">
      <w:pPr>
        <w:pStyle w:val="Body"/>
        <w:rPr>
          <w:rFonts w:cs="Times New Roman"/>
          <w:lang w:val="en-US"/>
        </w:rPr>
      </w:pPr>
      <w:r w:rsidRPr="003B15A7">
        <w:rPr>
          <w:rFonts w:cs="Times New Roman"/>
          <w:lang w:val="en-US"/>
        </w:rPr>
        <w:br w:type="page"/>
      </w:r>
    </w:p>
    <w:p w14:paraId="4AE84C46" w14:textId="209FC11F" w:rsidR="00620F91" w:rsidRPr="003B15A7" w:rsidRDefault="00620F91" w:rsidP="000D1B64">
      <w:pPr>
        <w:pStyle w:val="Heading1"/>
        <w:rPr>
          <w:rFonts w:ascii="Times New Roman" w:hAnsi="Times New Roman" w:cs="Times New Roman"/>
        </w:rPr>
      </w:pPr>
      <w:bookmarkStart w:id="4157" w:name="_Toc527278105"/>
      <w:r w:rsidRPr="003B15A7">
        <w:rPr>
          <w:rFonts w:ascii="Times New Roman" w:hAnsi="Times New Roman" w:cs="Times New Roman"/>
        </w:rPr>
        <w:lastRenderedPageBreak/>
        <w:t xml:space="preserve">63_We </w:t>
      </w:r>
      <w:ins w:id="4158" w:author="Charlene Jaszewski" w:date="2018-10-14T10:23:00Z">
        <w:r w:rsidR="000D1B64" w:rsidRPr="003B15A7">
          <w:rPr>
            <w:rFonts w:ascii="Times New Roman" w:hAnsi="Times New Roman" w:cs="Times New Roman"/>
          </w:rPr>
          <w:t>A</w:t>
        </w:r>
      </w:ins>
      <w:del w:id="4159" w:author="Charlene Jaszewski" w:date="2018-10-14T10:23:00Z">
        <w:r w:rsidRPr="003B15A7" w:rsidDel="000D1B64">
          <w:rPr>
            <w:rFonts w:ascii="Times New Roman" w:hAnsi="Times New Roman" w:cs="Times New Roman"/>
          </w:rPr>
          <w:delText>a</w:delText>
        </w:r>
      </w:del>
      <w:r w:rsidRPr="003B15A7">
        <w:rPr>
          <w:rFonts w:ascii="Times New Roman" w:hAnsi="Times New Roman" w:cs="Times New Roman"/>
        </w:rPr>
        <w:t xml:space="preserve">re </w:t>
      </w:r>
      <w:ins w:id="4160" w:author="Charlene Jaszewski" w:date="2018-10-14T10:23:00Z">
        <w:r w:rsidR="000D1B64" w:rsidRPr="003B15A7">
          <w:rPr>
            <w:rFonts w:ascii="Times New Roman" w:hAnsi="Times New Roman" w:cs="Times New Roman"/>
          </w:rPr>
          <w:t>N</w:t>
        </w:r>
      </w:ins>
      <w:del w:id="4161" w:author="Charlene Jaszewski" w:date="2018-10-14T10:23:00Z">
        <w:r w:rsidRPr="003B15A7" w:rsidDel="000D1B64">
          <w:rPr>
            <w:rFonts w:ascii="Times New Roman" w:hAnsi="Times New Roman" w:cs="Times New Roman"/>
          </w:rPr>
          <w:delText>n</w:delText>
        </w:r>
      </w:del>
      <w:r w:rsidRPr="003B15A7">
        <w:rPr>
          <w:rFonts w:ascii="Times New Roman" w:hAnsi="Times New Roman" w:cs="Times New Roman"/>
        </w:rPr>
        <w:t xml:space="preserve">ot </w:t>
      </w:r>
      <w:ins w:id="4162" w:author="Charlene Jaszewski" w:date="2018-10-14T10:23:00Z">
        <w:r w:rsidR="000D1B64" w:rsidRPr="003B15A7">
          <w:rPr>
            <w:rFonts w:ascii="Times New Roman" w:hAnsi="Times New Roman" w:cs="Times New Roman"/>
          </w:rPr>
          <w:t>O</w:t>
        </w:r>
      </w:ins>
      <w:del w:id="4163" w:author="Charlene Jaszewski" w:date="2018-10-14T10:23:00Z">
        <w:r w:rsidRPr="003B15A7" w:rsidDel="000D1B64">
          <w:rPr>
            <w:rFonts w:ascii="Times New Roman" w:hAnsi="Times New Roman" w:cs="Times New Roman"/>
          </w:rPr>
          <w:delText>o</w:delText>
        </w:r>
      </w:del>
      <w:r w:rsidRPr="003B15A7">
        <w:rPr>
          <w:rFonts w:ascii="Times New Roman" w:hAnsi="Times New Roman" w:cs="Times New Roman"/>
        </w:rPr>
        <w:t xml:space="preserve">nly </w:t>
      </w:r>
      <w:ins w:id="4164" w:author="Charlene Jaszewski" w:date="2018-10-14T10:23:00Z">
        <w:r w:rsidR="000D1B64" w:rsidRPr="003B15A7">
          <w:rPr>
            <w:rFonts w:ascii="Times New Roman" w:hAnsi="Times New Roman" w:cs="Times New Roman"/>
          </w:rPr>
          <w:t>O</w:t>
        </w:r>
      </w:ins>
      <w:del w:id="4165" w:author="Charlene Jaszewski" w:date="2018-10-14T10:23:00Z">
        <w:r w:rsidRPr="003B15A7" w:rsidDel="000D1B64">
          <w:rPr>
            <w:rFonts w:ascii="Times New Roman" w:hAnsi="Times New Roman" w:cs="Times New Roman"/>
          </w:rPr>
          <w:delText>o</w:delText>
        </w:r>
      </w:del>
      <w:r w:rsidRPr="003B15A7">
        <w:rPr>
          <w:rFonts w:ascii="Times New Roman" w:hAnsi="Times New Roman" w:cs="Times New Roman"/>
        </w:rPr>
        <w:t xml:space="preserve">ur </w:t>
      </w:r>
      <w:ins w:id="4166" w:author="Charlene Jaszewski" w:date="2018-10-14T10:23:00Z">
        <w:r w:rsidR="000D1B64" w:rsidRPr="003B15A7">
          <w:rPr>
            <w:rFonts w:ascii="Times New Roman" w:hAnsi="Times New Roman" w:cs="Times New Roman"/>
          </w:rPr>
          <w:t>C</w:t>
        </w:r>
      </w:ins>
      <w:del w:id="4167" w:author="Charlene Jaszewski" w:date="2018-10-14T10:23:00Z">
        <w:r w:rsidRPr="003B15A7" w:rsidDel="000D1B64">
          <w:rPr>
            <w:rFonts w:ascii="Times New Roman" w:hAnsi="Times New Roman" w:cs="Times New Roman"/>
          </w:rPr>
          <w:delText>c</w:delText>
        </w:r>
      </w:del>
      <w:r w:rsidRPr="003B15A7">
        <w:rPr>
          <w:rFonts w:ascii="Times New Roman" w:hAnsi="Times New Roman" w:cs="Times New Roman"/>
        </w:rPr>
        <w:t>ategories</w:t>
      </w:r>
      <w:bookmarkEnd w:id="4157"/>
    </w:p>
    <w:p w14:paraId="4CC2E482" w14:textId="77777777" w:rsidR="00620F91" w:rsidRPr="003B15A7" w:rsidRDefault="00620F91" w:rsidP="00620F91">
      <w:pPr>
        <w:pStyle w:val="Body"/>
        <w:rPr>
          <w:rFonts w:eastAsia="Helvetica Neue" w:cs="Times New Roman"/>
          <w:sz w:val="22"/>
          <w:szCs w:val="22"/>
          <w:lang w:val="en-US"/>
        </w:rPr>
      </w:pPr>
    </w:p>
    <w:p w14:paraId="6BC52937" w14:textId="3FCC8AB2" w:rsidR="00620F91" w:rsidRPr="003C0AC7" w:rsidRDefault="00620F91" w:rsidP="00620F91">
      <w:pPr>
        <w:pStyle w:val="Body"/>
        <w:rPr>
          <w:rFonts w:cs="Times New Roman"/>
          <w:sz w:val="22"/>
          <w:szCs w:val="22"/>
          <w:lang w:val="en-US"/>
          <w:rPrChange w:id="4168" w:author="Charlene Jaszewski" w:date="2018-11-03T10:53:00Z">
            <w:rPr>
              <w:rFonts w:eastAsia="Helvetica Neue" w:cs="Times New Roman"/>
              <w:sz w:val="22"/>
              <w:szCs w:val="22"/>
              <w:lang w:val="en-US"/>
            </w:rPr>
          </w:rPrChange>
        </w:rPr>
      </w:pPr>
      <w:r w:rsidRPr="003B15A7">
        <w:rPr>
          <w:rFonts w:cs="Times New Roman"/>
          <w:sz w:val="22"/>
          <w:szCs w:val="22"/>
          <w:lang w:val="en-US"/>
        </w:rPr>
        <w:t xml:space="preserve">Much of this book </w:t>
      </w:r>
      <w:del w:id="4169" w:author="Charlene Jaszewski" w:date="2018-11-02T20:08:00Z">
        <w:r w:rsidRPr="003B15A7" w:rsidDel="00200EBF">
          <w:rPr>
            <w:rFonts w:cs="Times New Roman"/>
            <w:sz w:val="22"/>
            <w:szCs w:val="22"/>
            <w:lang w:val="en-US"/>
          </w:rPr>
          <w:delText xml:space="preserve">is </w:delText>
        </w:r>
      </w:del>
      <w:ins w:id="4170" w:author="Charlene Jaszewski" w:date="2018-11-02T20:08:00Z">
        <w:r w:rsidR="00200EBF">
          <w:rPr>
            <w:rFonts w:cs="Times New Roman"/>
            <w:sz w:val="22"/>
            <w:szCs w:val="22"/>
            <w:lang w:val="en-US"/>
          </w:rPr>
          <w:t>focuses on</w:t>
        </w:r>
        <w:r w:rsidR="00200EBF" w:rsidRPr="003B15A7">
          <w:rPr>
            <w:rFonts w:cs="Times New Roman"/>
            <w:sz w:val="22"/>
            <w:szCs w:val="22"/>
            <w:lang w:val="en-US"/>
          </w:rPr>
          <w:t xml:space="preserve"> </w:t>
        </w:r>
      </w:ins>
      <w:r w:rsidRPr="003B15A7">
        <w:rPr>
          <w:rFonts w:cs="Times New Roman"/>
          <w:sz w:val="22"/>
          <w:szCs w:val="22"/>
          <w:lang w:val="en-US"/>
        </w:rPr>
        <w:t xml:space="preserve">defining terms, identities, and categorizations that break down </w:t>
      </w:r>
      <w:del w:id="4171" w:author="Charlene Jaszewski" w:date="2018-11-02T20:08:00Z">
        <w:r w:rsidRPr="003B15A7" w:rsidDel="00200EBF">
          <w:rPr>
            <w:rFonts w:cs="Times New Roman"/>
            <w:sz w:val="22"/>
            <w:szCs w:val="22"/>
            <w:lang w:val="en-US"/>
          </w:rPr>
          <w:delText xml:space="preserve">these huge </w:delText>
        </w:r>
      </w:del>
      <w:r w:rsidRPr="003B15A7">
        <w:rPr>
          <w:rFonts w:cs="Times New Roman"/>
          <w:sz w:val="22"/>
          <w:szCs w:val="22"/>
          <w:lang w:val="en-US"/>
        </w:rPr>
        <w:t xml:space="preserve">groupings of gender, sexuality and identity into smaller ones. It’s </w:t>
      </w:r>
      <w:del w:id="4172" w:author="Charlene Jaszewski" w:date="2018-11-03T10:53:00Z">
        <w:r w:rsidRPr="003B15A7" w:rsidDel="003C0AC7">
          <w:rPr>
            <w:rFonts w:cs="Times New Roman"/>
            <w:sz w:val="22"/>
            <w:szCs w:val="22"/>
            <w:lang w:val="en-US"/>
          </w:rPr>
          <w:delText xml:space="preserve">very </w:delText>
        </w:r>
      </w:del>
      <w:r w:rsidRPr="003B15A7">
        <w:rPr>
          <w:rFonts w:cs="Times New Roman"/>
          <w:sz w:val="22"/>
          <w:szCs w:val="22"/>
          <w:lang w:val="en-US"/>
        </w:rPr>
        <w:t xml:space="preserve">useful to </w:t>
      </w:r>
      <w:del w:id="4173" w:author="Charlene Jaszewski" w:date="2018-11-03T10:53:00Z">
        <w:r w:rsidRPr="003B15A7" w:rsidDel="003C0AC7">
          <w:rPr>
            <w:rFonts w:cs="Times New Roman"/>
            <w:sz w:val="22"/>
            <w:szCs w:val="22"/>
            <w:lang w:val="en-US"/>
          </w:rPr>
          <w:delText xml:space="preserve">use </w:delText>
        </w:r>
      </w:del>
      <w:ins w:id="4174" w:author="Charlene Jaszewski" w:date="2018-11-03T10:53:00Z">
        <w:r w:rsidR="003C0AC7">
          <w:rPr>
            <w:rFonts w:cs="Times New Roman"/>
            <w:sz w:val="22"/>
            <w:szCs w:val="22"/>
            <w:lang w:val="en-US"/>
          </w:rPr>
          <w:t>have</w:t>
        </w:r>
        <w:r w:rsidR="003C0AC7" w:rsidRPr="003B15A7">
          <w:rPr>
            <w:rFonts w:cs="Times New Roman"/>
            <w:sz w:val="22"/>
            <w:szCs w:val="22"/>
            <w:lang w:val="en-US"/>
          </w:rPr>
          <w:t xml:space="preserve"> </w:t>
        </w:r>
      </w:ins>
      <w:r w:rsidRPr="003B15A7">
        <w:rPr>
          <w:rFonts w:cs="Times New Roman"/>
          <w:sz w:val="22"/>
          <w:szCs w:val="22"/>
          <w:lang w:val="en-US"/>
        </w:rPr>
        <w:t xml:space="preserve">this language when introducing concepts, explaining unfamiliar experiences to those outside of yourself, and connecting with people who share that experience. Sometimes, though, a million subcategories can feel just as divisive as two broad categories. </w:t>
      </w:r>
    </w:p>
    <w:p w14:paraId="05CB0298" w14:textId="72025CF8" w:rsidR="00620F91" w:rsidRPr="003B15A7" w:rsidDel="009F54C5" w:rsidRDefault="00620F91" w:rsidP="00620F91">
      <w:pPr>
        <w:pStyle w:val="Body"/>
        <w:rPr>
          <w:del w:id="4175" w:author="Charlene Jaszewski" w:date="2018-11-03T10:53:00Z"/>
          <w:rFonts w:eastAsia="Helvetica Neue" w:cs="Times New Roman"/>
          <w:sz w:val="22"/>
          <w:szCs w:val="22"/>
          <w:lang w:val="en-US"/>
        </w:rPr>
      </w:pPr>
    </w:p>
    <w:p w14:paraId="47E650FE" w14:textId="30BC367C" w:rsidR="009F54C5" w:rsidRDefault="00620F91" w:rsidP="00620F91">
      <w:pPr>
        <w:pStyle w:val="Body"/>
        <w:rPr>
          <w:ins w:id="4176" w:author="Charlene Jaszewski" w:date="2018-11-03T10:52:00Z"/>
          <w:rFonts w:cs="Times New Roman"/>
          <w:sz w:val="22"/>
          <w:szCs w:val="22"/>
          <w:lang w:val="en-US"/>
        </w:rPr>
      </w:pPr>
      <w:del w:id="4177" w:author="Charlene Jaszewski" w:date="2018-11-03T10:51:00Z">
        <w:r w:rsidRPr="003B15A7" w:rsidDel="009F54C5">
          <w:rPr>
            <w:rFonts w:cs="Times New Roman"/>
            <w:sz w:val="22"/>
            <w:szCs w:val="22"/>
            <w:lang w:val="en-US"/>
          </w:rPr>
          <w:delText xml:space="preserve">These </w:delText>
        </w:r>
      </w:del>
      <w:del w:id="4178" w:author="Charlene Jaszewski" w:date="2018-11-03T10:53:00Z">
        <w:r w:rsidRPr="003B15A7" w:rsidDel="009F54C5">
          <w:rPr>
            <w:rFonts w:cs="Times New Roman"/>
            <w:sz w:val="22"/>
            <w:szCs w:val="22"/>
            <w:lang w:val="en-US"/>
          </w:rPr>
          <w:delText>identit</w:delText>
        </w:r>
      </w:del>
      <w:del w:id="4179" w:author="Charlene Jaszewski" w:date="2018-11-03T10:51:00Z">
        <w:r w:rsidRPr="003B15A7" w:rsidDel="009F54C5">
          <w:rPr>
            <w:rFonts w:cs="Times New Roman"/>
            <w:sz w:val="22"/>
            <w:szCs w:val="22"/>
            <w:lang w:val="en-US"/>
          </w:rPr>
          <w:delText xml:space="preserve">ies are so important </w:delText>
        </w:r>
      </w:del>
      <w:del w:id="4180" w:author="Charlene Jaszewski" w:date="2018-11-03T10:43:00Z">
        <w:r w:rsidRPr="003B15A7" w:rsidDel="00BA4C73">
          <w:rPr>
            <w:rFonts w:cs="Times New Roman"/>
            <w:sz w:val="22"/>
            <w:szCs w:val="22"/>
            <w:lang w:val="en-US"/>
          </w:rPr>
          <w:delText>to</w:delText>
        </w:r>
      </w:del>
      <w:del w:id="4181" w:author="Charlene Jaszewski" w:date="2018-11-03T10:53:00Z">
        <w:r w:rsidRPr="003B15A7" w:rsidDel="009F54C5">
          <w:rPr>
            <w:rFonts w:cs="Times New Roman"/>
            <w:sz w:val="22"/>
            <w:szCs w:val="22"/>
            <w:lang w:val="en-US"/>
          </w:rPr>
          <w:delText xml:space="preserve"> feel</w:delText>
        </w:r>
      </w:del>
      <w:del w:id="4182" w:author="Charlene Jaszewski" w:date="2018-11-03T10:51:00Z">
        <w:r w:rsidRPr="003B15A7" w:rsidDel="009F54C5">
          <w:rPr>
            <w:rFonts w:cs="Times New Roman"/>
            <w:sz w:val="22"/>
            <w:szCs w:val="22"/>
            <w:lang w:val="en-US"/>
          </w:rPr>
          <w:delText>ing</w:delText>
        </w:r>
      </w:del>
      <w:del w:id="4183" w:author="Charlene Jaszewski" w:date="2018-11-03T10:53:00Z">
        <w:r w:rsidRPr="003B15A7" w:rsidDel="009F54C5">
          <w:rPr>
            <w:rFonts w:cs="Times New Roman"/>
            <w:sz w:val="22"/>
            <w:szCs w:val="22"/>
            <w:lang w:val="en-US"/>
          </w:rPr>
          <w:delText xml:space="preserve"> less isolated in an experience, </w:delText>
        </w:r>
      </w:del>
      <w:del w:id="4184" w:author="Charlene Jaszewski" w:date="2018-11-03T10:51:00Z">
        <w:r w:rsidRPr="003B15A7" w:rsidDel="009F54C5">
          <w:rPr>
            <w:rFonts w:cs="Times New Roman"/>
            <w:sz w:val="22"/>
            <w:szCs w:val="22"/>
            <w:lang w:val="en-US"/>
          </w:rPr>
          <w:delText>as well as finding joy in sharing it with a community.</w:delText>
        </w:r>
      </w:del>
      <w:del w:id="4185" w:author="Charlene Jaszewski" w:date="2018-11-03T10:53:00Z">
        <w:r w:rsidRPr="003B15A7" w:rsidDel="009F54C5">
          <w:rPr>
            <w:rFonts w:cs="Times New Roman"/>
            <w:sz w:val="22"/>
            <w:szCs w:val="22"/>
            <w:lang w:val="en-US"/>
          </w:rPr>
          <w:delText xml:space="preserve"> </w:delText>
        </w:r>
      </w:del>
    </w:p>
    <w:p w14:paraId="582F2C00" w14:textId="651F56F0"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In having infinite identities and descriptors</w:t>
      </w:r>
      <w:ins w:id="4186" w:author="Charlene Jaszewski" w:date="2018-11-03T10:54:00Z">
        <w:r w:rsidR="003C0AC7">
          <w:rPr>
            <w:rFonts w:cs="Times New Roman"/>
            <w:sz w:val="22"/>
            <w:szCs w:val="22"/>
            <w:lang w:val="en-US"/>
          </w:rPr>
          <w:t>—</w:t>
        </w:r>
      </w:ins>
      <w:del w:id="4187" w:author="Charlene Jaszewski" w:date="2018-11-03T10:54:00Z">
        <w:r w:rsidRPr="003B15A7" w:rsidDel="003C0AC7">
          <w:rPr>
            <w:rFonts w:cs="Times New Roman"/>
            <w:sz w:val="22"/>
            <w:szCs w:val="22"/>
            <w:lang w:val="en-US"/>
          </w:rPr>
          <w:delText xml:space="preserve">, </w:delText>
        </w:r>
      </w:del>
      <w:r w:rsidRPr="003B15A7">
        <w:rPr>
          <w:rFonts w:cs="Times New Roman"/>
          <w:sz w:val="22"/>
          <w:szCs w:val="22"/>
          <w:lang w:val="en-US"/>
        </w:rPr>
        <w:t>particularly around gender and sexuality</w:t>
      </w:r>
      <w:ins w:id="4188" w:author="Charlene Jaszewski" w:date="2018-11-03T10:54:00Z">
        <w:r w:rsidR="003C0AC7">
          <w:rPr>
            <w:rFonts w:cs="Times New Roman"/>
            <w:sz w:val="22"/>
            <w:szCs w:val="22"/>
            <w:lang w:val="en-US"/>
          </w:rPr>
          <w:t>—</w:t>
        </w:r>
      </w:ins>
      <w:del w:id="4189" w:author="Charlene Jaszewski" w:date="2018-11-03T10:54:00Z">
        <w:r w:rsidRPr="003B15A7" w:rsidDel="003C0AC7">
          <w:rPr>
            <w:rFonts w:cs="Times New Roman"/>
            <w:sz w:val="22"/>
            <w:szCs w:val="22"/>
            <w:lang w:val="en-US"/>
          </w:rPr>
          <w:delText xml:space="preserve">, </w:delText>
        </w:r>
      </w:del>
      <w:r w:rsidRPr="003B15A7">
        <w:rPr>
          <w:rFonts w:cs="Times New Roman"/>
          <w:sz w:val="22"/>
          <w:szCs w:val="22"/>
          <w:lang w:val="en-US"/>
        </w:rPr>
        <w:t xml:space="preserve">we must also keep in mind that </w:t>
      </w:r>
      <w:commentRangeStart w:id="4190"/>
      <w:r w:rsidRPr="00CA6A25">
        <w:rPr>
          <w:rFonts w:cs="Times New Roman"/>
          <w:sz w:val="22"/>
          <w:szCs w:val="22"/>
          <w:lang w:val="en-US"/>
        </w:rPr>
        <w:t xml:space="preserve">belonging </w:t>
      </w:r>
      <w:r w:rsidRPr="00BA4C73">
        <w:rPr>
          <w:rFonts w:cs="Times New Roman"/>
          <w:sz w:val="22"/>
          <w:szCs w:val="22"/>
          <w:lang w:val="en-US"/>
        </w:rPr>
        <w:t xml:space="preserve">in </w:t>
      </w:r>
      <w:commentRangeEnd w:id="4190"/>
      <w:r w:rsidR="003C0AC7">
        <w:rPr>
          <w:rStyle w:val="CommentReference"/>
          <w:rFonts w:cs="Times New Roman"/>
          <w:color w:val="auto"/>
          <w:lang w:val="en-US"/>
        </w:rPr>
        <w:commentReference w:id="4190"/>
      </w:r>
      <w:r w:rsidRPr="00BA4C73">
        <w:rPr>
          <w:rFonts w:cs="Times New Roman"/>
          <w:sz w:val="22"/>
          <w:szCs w:val="22"/>
          <w:lang w:val="en-US"/>
        </w:rPr>
        <w:t>an identity</w:t>
      </w:r>
      <w:r w:rsidRPr="003B15A7">
        <w:rPr>
          <w:rFonts w:cs="Times New Roman"/>
          <w:sz w:val="22"/>
          <w:szCs w:val="22"/>
          <w:lang w:val="en-US"/>
        </w:rPr>
        <w:t xml:space="preserve"> doesn’t necessarily mean you must remain in that identity forever</w:t>
      </w:r>
      <w:ins w:id="4191" w:author="Charlene Jaszewski" w:date="2018-11-03T10:44:00Z">
        <w:r w:rsidR="00BA4C73">
          <w:rPr>
            <w:rFonts w:cs="Times New Roman"/>
            <w:sz w:val="22"/>
            <w:szCs w:val="22"/>
            <w:lang w:val="en-US"/>
          </w:rPr>
          <w:t>,</w:t>
        </w:r>
      </w:ins>
      <w:r w:rsidRPr="003B15A7">
        <w:rPr>
          <w:rFonts w:cs="Times New Roman"/>
          <w:sz w:val="22"/>
          <w:szCs w:val="22"/>
          <w:lang w:val="en-US"/>
        </w:rPr>
        <w:t xml:space="preserve"> or that you </w:t>
      </w:r>
      <w:ins w:id="4192" w:author="Charlene Jaszewski" w:date="2018-11-03T10:44:00Z">
        <w:r w:rsidR="00BA4C73">
          <w:rPr>
            <w:rFonts w:cs="Times New Roman"/>
            <w:sz w:val="22"/>
            <w:szCs w:val="22"/>
            <w:lang w:val="en-US"/>
          </w:rPr>
          <w:t xml:space="preserve">must </w:t>
        </w:r>
      </w:ins>
      <w:r w:rsidRPr="003B15A7">
        <w:rPr>
          <w:rFonts w:cs="Times New Roman"/>
          <w:sz w:val="22"/>
          <w:szCs w:val="22"/>
          <w:lang w:val="en-US"/>
        </w:rPr>
        <w:t xml:space="preserve">adhere to all the unwritten rules that define that label. At the end of the day, we are unique and impossible to categorize.  </w:t>
      </w:r>
    </w:p>
    <w:p w14:paraId="24B7F157" w14:textId="77777777" w:rsidR="00620F91" w:rsidRPr="003B15A7" w:rsidRDefault="00620F91" w:rsidP="00620F91">
      <w:pPr>
        <w:pStyle w:val="Body"/>
        <w:rPr>
          <w:rFonts w:eastAsia="Helvetica Neue" w:cs="Times New Roman"/>
          <w:sz w:val="22"/>
          <w:szCs w:val="22"/>
          <w:lang w:val="en-US"/>
        </w:rPr>
      </w:pPr>
    </w:p>
    <w:p w14:paraId="3FB25B51" w14:textId="59D3D133"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Let’s keep flexible</w:t>
      </w:r>
      <w:ins w:id="4193" w:author="Charlene Jaszewski" w:date="2018-11-02T20:10:00Z">
        <w:r w:rsidR="006E37D3">
          <w:rPr>
            <w:rFonts w:cs="Times New Roman"/>
            <w:sz w:val="22"/>
            <w:szCs w:val="22"/>
            <w:lang w:val="en-US"/>
          </w:rPr>
          <w:t xml:space="preserve"> and </w:t>
        </w:r>
      </w:ins>
      <w:del w:id="4194" w:author="Charlene Jaszewski" w:date="2018-11-02T20:10:00Z">
        <w:r w:rsidRPr="003B15A7" w:rsidDel="006E37D3">
          <w:rPr>
            <w:rFonts w:cs="Times New Roman"/>
            <w:sz w:val="22"/>
            <w:szCs w:val="22"/>
            <w:lang w:val="en-US"/>
          </w:rPr>
          <w:delText xml:space="preserve">, </w:delText>
        </w:r>
      </w:del>
      <w:r w:rsidRPr="003B15A7">
        <w:rPr>
          <w:rFonts w:cs="Times New Roman"/>
          <w:sz w:val="22"/>
          <w:szCs w:val="22"/>
          <w:lang w:val="en-US"/>
        </w:rPr>
        <w:t>open</w:t>
      </w:r>
      <w:ins w:id="4195" w:author="Charlene Jaszewski" w:date="2018-11-02T20:10:00Z">
        <w:r w:rsidR="006E37D3">
          <w:rPr>
            <w:rFonts w:cs="Times New Roman"/>
            <w:sz w:val="22"/>
            <w:szCs w:val="22"/>
            <w:lang w:val="en-US"/>
          </w:rPr>
          <w:t>,</w:t>
        </w:r>
      </w:ins>
      <w:r w:rsidRPr="003B15A7">
        <w:rPr>
          <w:rFonts w:cs="Times New Roman"/>
          <w:sz w:val="22"/>
          <w:szCs w:val="22"/>
          <w:lang w:val="en-US"/>
        </w:rPr>
        <w:t xml:space="preserve"> </w:t>
      </w:r>
      <w:del w:id="4196" w:author="Charlene Jaszewski" w:date="2018-11-02T20:10:00Z">
        <w:r w:rsidRPr="003B15A7" w:rsidDel="006E37D3">
          <w:rPr>
            <w:rFonts w:cs="Times New Roman"/>
            <w:sz w:val="22"/>
            <w:szCs w:val="22"/>
            <w:lang w:val="en-US"/>
          </w:rPr>
          <w:delText xml:space="preserve">and </w:delText>
        </w:r>
      </w:del>
      <w:r w:rsidRPr="003B15A7">
        <w:rPr>
          <w:rFonts w:cs="Times New Roman"/>
          <w:sz w:val="22"/>
          <w:szCs w:val="22"/>
          <w:lang w:val="en-US"/>
        </w:rPr>
        <w:t xml:space="preserve">allowing for change within ourselves and others. </w:t>
      </w:r>
      <w:ins w:id="4197" w:author="Charlene Jaszewski" w:date="2018-11-03T10:45:00Z">
        <w:r w:rsidR="00BA4C73">
          <w:rPr>
            <w:rFonts w:cs="Times New Roman"/>
            <w:sz w:val="22"/>
            <w:szCs w:val="22"/>
            <w:lang w:val="en-US"/>
          </w:rPr>
          <w:t xml:space="preserve">Every change is valid in every stage. </w:t>
        </w:r>
      </w:ins>
      <w:del w:id="4198" w:author="Charlene Jaszewski" w:date="2018-11-03T10:45:00Z">
        <w:r w:rsidRPr="00163D97" w:rsidDel="00BA4C73">
          <w:rPr>
            <w:rFonts w:cs="Times New Roman"/>
            <w:sz w:val="22"/>
            <w:szCs w:val="22"/>
            <w:lang w:val="en-US"/>
          </w:rPr>
          <w:delText>Something that is mutable doesn’t make it less valid in each of its varied stages.</w:delText>
        </w:r>
        <w:r w:rsidRPr="003B15A7" w:rsidDel="00BA4C73">
          <w:rPr>
            <w:rFonts w:cs="Times New Roman"/>
            <w:sz w:val="22"/>
            <w:szCs w:val="22"/>
            <w:lang w:val="en-US"/>
          </w:rPr>
          <w:delText xml:space="preserve"> </w:delText>
        </w:r>
      </w:del>
    </w:p>
    <w:p w14:paraId="3865FB8E" w14:textId="77777777" w:rsidR="00620F91" w:rsidRPr="003B15A7" w:rsidRDefault="00620F91" w:rsidP="00620F91">
      <w:pPr>
        <w:pStyle w:val="Body"/>
        <w:rPr>
          <w:rFonts w:eastAsia="Helvetica Neue" w:cs="Times New Roman"/>
          <w:sz w:val="22"/>
          <w:szCs w:val="22"/>
          <w:lang w:val="en-US"/>
        </w:rPr>
      </w:pPr>
    </w:p>
    <w:p w14:paraId="5D533078" w14:textId="34C850C0"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 xml:space="preserve">All of us are shapeshifters. </w:t>
      </w:r>
    </w:p>
    <w:p w14:paraId="5B775BE9" w14:textId="77777777" w:rsidR="00620F91" w:rsidRPr="003B15A7" w:rsidRDefault="00620F91" w:rsidP="00620F91">
      <w:pPr>
        <w:pStyle w:val="Body"/>
        <w:rPr>
          <w:rFonts w:eastAsia="Helvetica Neue" w:cs="Times New Roman"/>
          <w:sz w:val="22"/>
          <w:szCs w:val="22"/>
          <w:lang w:val="en-US"/>
        </w:rPr>
      </w:pPr>
    </w:p>
    <w:p w14:paraId="0D0DDE34" w14:textId="77777777" w:rsidR="00620F91" w:rsidRPr="003B15A7" w:rsidRDefault="00620F91" w:rsidP="00620F91">
      <w:pPr>
        <w:pStyle w:val="Body"/>
        <w:rPr>
          <w:rFonts w:eastAsia="Helvetica Neue" w:cs="Times New Roman"/>
          <w:sz w:val="22"/>
          <w:szCs w:val="22"/>
          <w:lang w:val="en-US"/>
        </w:rPr>
      </w:pPr>
    </w:p>
    <w:p w14:paraId="68121B39" w14:textId="77777777" w:rsidR="00620F91" w:rsidRPr="003B15A7" w:rsidRDefault="00620F91" w:rsidP="00620F91">
      <w:pPr>
        <w:pStyle w:val="Body"/>
        <w:rPr>
          <w:rFonts w:eastAsia="Helvetica Neue" w:cs="Times New Roman"/>
          <w:sz w:val="22"/>
          <w:szCs w:val="22"/>
          <w:lang w:val="en-US"/>
        </w:rPr>
      </w:pPr>
    </w:p>
    <w:p w14:paraId="19AB4B9A" w14:textId="77777777" w:rsidR="00620F91" w:rsidRPr="003B15A7" w:rsidRDefault="00620F91" w:rsidP="00620F91">
      <w:pPr>
        <w:pStyle w:val="Body"/>
        <w:rPr>
          <w:rFonts w:eastAsia="Helvetica Neue" w:cs="Times New Roman"/>
          <w:sz w:val="22"/>
          <w:szCs w:val="22"/>
          <w:lang w:val="en-US"/>
        </w:rPr>
      </w:pPr>
    </w:p>
    <w:p w14:paraId="5B800A04" w14:textId="77777777" w:rsidR="00620F91" w:rsidRPr="003B15A7" w:rsidRDefault="00620F91" w:rsidP="00620F91">
      <w:pPr>
        <w:pStyle w:val="Body"/>
        <w:rPr>
          <w:rFonts w:cs="Times New Roman"/>
          <w:lang w:val="en-US"/>
        </w:rPr>
      </w:pPr>
      <w:r w:rsidRPr="003B15A7">
        <w:rPr>
          <w:rFonts w:cs="Times New Roman"/>
          <w:lang w:val="en-US"/>
        </w:rPr>
        <w:br w:type="page"/>
      </w:r>
    </w:p>
    <w:p w14:paraId="45DF2E6C" w14:textId="77777777" w:rsidR="00620F91" w:rsidRPr="003B15A7" w:rsidRDefault="00620F91" w:rsidP="000D1B64">
      <w:pPr>
        <w:pStyle w:val="Heading1"/>
        <w:rPr>
          <w:rFonts w:ascii="Times New Roman" w:eastAsia="Arimo" w:hAnsi="Times New Roman" w:cs="Times New Roman"/>
        </w:rPr>
      </w:pPr>
      <w:bookmarkStart w:id="4199" w:name="_Toc527278106"/>
      <w:r w:rsidRPr="003B15A7">
        <w:rPr>
          <w:rFonts w:ascii="Times New Roman" w:hAnsi="Times New Roman" w:cs="Times New Roman"/>
        </w:rPr>
        <w:lastRenderedPageBreak/>
        <w:t>65_</w:t>
      </w:r>
      <w:commentRangeStart w:id="4200"/>
      <w:del w:id="4201" w:author="Charlene Jaszewski" w:date="2018-10-30T00:28:00Z">
        <w:r w:rsidRPr="003B15A7" w:rsidDel="00197846">
          <w:rPr>
            <w:rFonts w:ascii="Times New Roman" w:hAnsi="Times New Roman" w:cs="Times New Roman"/>
          </w:rPr>
          <w:delText xml:space="preserve"> </w:delText>
        </w:r>
      </w:del>
      <w:r w:rsidRPr="003B15A7">
        <w:rPr>
          <w:rFonts w:ascii="Times New Roman" w:hAnsi="Times New Roman" w:cs="Times New Roman"/>
        </w:rPr>
        <w:t>Ungendering and Desexualizing a Body: Eating Disorders</w:t>
      </w:r>
      <w:bookmarkEnd w:id="4199"/>
      <w:commentRangeEnd w:id="4200"/>
      <w:r w:rsidR="00A93BEC">
        <w:rPr>
          <w:rStyle w:val="CommentReference"/>
          <w:rFonts w:ascii="Times New Roman" w:eastAsia="Arial Unicode MS" w:hAnsi="Times New Roman" w:cs="Times New Roman"/>
          <w:color w:val="auto"/>
        </w:rPr>
        <w:commentReference w:id="4200"/>
      </w:r>
    </w:p>
    <w:p w14:paraId="1E04C572" w14:textId="77777777" w:rsidR="00620F91" w:rsidRPr="003B15A7" w:rsidRDefault="00620F91" w:rsidP="00620F91">
      <w:pPr>
        <w:pStyle w:val="Body"/>
        <w:rPr>
          <w:rFonts w:eastAsia="Arimo" w:cs="Times New Roman"/>
          <w:sz w:val="22"/>
          <w:szCs w:val="22"/>
          <w:lang w:val="en-US"/>
        </w:rPr>
      </w:pPr>
    </w:p>
    <w:p w14:paraId="38176295" w14:textId="252DE40D" w:rsidR="00620F91" w:rsidRPr="00040248" w:rsidRDefault="00620F91" w:rsidP="00620F91">
      <w:pPr>
        <w:pStyle w:val="Body"/>
        <w:rPr>
          <w:rFonts w:cs="Times New Roman"/>
          <w:sz w:val="22"/>
          <w:szCs w:val="22"/>
          <w:lang w:val="en-US"/>
          <w:rPrChange w:id="4202" w:author="Charlene Jaszewski" w:date="2018-11-07T00:02:00Z">
            <w:rPr>
              <w:rFonts w:eastAsia="Helvetica Neue" w:cs="Times New Roman"/>
              <w:sz w:val="22"/>
              <w:szCs w:val="22"/>
              <w:lang w:val="en-US"/>
            </w:rPr>
          </w:rPrChange>
        </w:rPr>
      </w:pPr>
      <w:r w:rsidRPr="00040248">
        <w:rPr>
          <w:rFonts w:cs="Times New Roman"/>
          <w:sz w:val="22"/>
          <w:szCs w:val="22"/>
          <w:lang w:val="en-US"/>
        </w:rPr>
        <w:t>I</w:t>
      </w:r>
      <w:ins w:id="4203" w:author="Charlene Jaszewski" w:date="2018-11-04T12:39:00Z">
        <w:r w:rsidR="00FC2A91" w:rsidRPr="00040248">
          <w:rPr>
            <w:rFonts w:cs="Times New Roman"/>
            <w:sz w:val="22"/>
            <w:szCs w:val="22"/>
            <w:lang w:val="en-US"/>
          </w:rPr>
          <w:t>’</w:t>
        </w:r>
      </w:ins>
      <w:del w:id="4204" w:author="Charlene Jaszewski" w:date="2018-11-04T12:39:00Z">
        <w:r w:rsidRPr="00040248" w:rsidDel="00FC2A91">
          <w:rPr>
            <w:rFonts w:cs="Times New Roman"/>
            <w:sz w:val="22"/>
            <w:szCs w:val="22"/>
            <w:lang w:val="en-US"/>
          </w:rPr>
          <w:delText xml:space="preserve"> ha</w:delText>
        </w:r>
      </w:del>
      <w:r w:rsidRPr="00040248">
        <w:rPr>
          <w:rFonts w:cs="Times New Roman"/>
          <w:sz w:val="22"/>
          <w:szCs w:val="22"/>
          <w:lang w:val="en-US"/>
        </w:rPr>
        <w:t>ve had anorexia since 2006</w:t>
      </w:r>
      <w:ins w:id="4205" w:author="Charlene Jaszewski" w:date="2018-11-04T12:39:00Z">
        <w:r w:rsidR="001C2765" w:rsidRPr="00040248">
          <w:rPr>
            <w:rFonts w:cs="Times New Roman"/>
            <w:sz w:val="22"/>
            <w:szCs w:val="22"/>
            <w:lang w:val="en-US"/>
          </w:rPr>
          <w:t xml:space="preserve">, </w:t>
        </w:r>
      </w:ins>
      <w:ins w:id="4206" w:author="Charlene Jaszewski" w:date="2018-11-04T12:40:00Z">
        <w:r w:rsidR="001C2765" w:rsidRPr="00040248">
          <w:rPr>
            <w:rFonts w:cs="Times New Roman"/>
            <w:sz w:val="22"/>
            <w:szCs w:val="22"/>
            <w:lang w:val="en-US"/>
          </w:rPr>
          <w:t>and</w:t>
        </w:r>
      </w:ins>
      <w:ins w:id="4207" w:author="Charlene Jaszewski" w:date="2018-11-04T12:39:00Z">
        <w:r w:rsidR="001C2765" w:rsidRPr="00040248">
          <w:rPr>
            <w:rFonts w:cs="Times New Roman"/>
            <w:sz w:val="22"/>
            <w:szCs w:val="22"/>
            <w:lang w:val="en-US"/>
          </w:rPr>
          <w:t xml:space="preserve"> I will likely always have it to some degree</w:t>
        </w:r>
      </w:ins>
      <w:ins w:id="4208" w:author="Charlene Jaszewski" w:date="2018-11-04T12:37:00Z">
        <w:r w:rsidR="00FC2A91" w:rsidRPr="00040248">
          <w:rPr>
            <w:rFonts w:cs="Times New Roman"/>
            <w:sz w:val="22"/>
            <w:szCs w:val="22"/>
            <w:lang w:val="en-US"/>
          </w:rPr>
          <w:t xml:space="preserve">. </w:t>
        </w:r>
      </w:ins>
      <w:del w:id="4209" w:author="Charlene Jaszewski" w:date="2018-11-04T12:37:00Z">
        <w:r w:rsidRPr="00040248" w:rsidDel="00FC2A91">
          <w:rPr>
            <w:rFonts w:cs="Times New Roman"/>
            <w:sz w:val="22"/>
            <w:szCs w:val="22"/>
            <w:lang w:val="en-US"/>
          </w:rPr>
          <w:delText xml:space="preserve"> and I likely always will to some degree. </w:delText>
        </w:r>
      </w:del>
      <w:r w:rsidRPr="00040248">
        <w:rPr>
          <w:rFonts w:cs="Times New Roman"/>
          <w:sz w:val="22"/>
          <w:szCs w:val="22"/>
          <w:lang w:val="en-US"/>
        </w:rPr>
        <w:t>It</w:t>
      </w:r>
      <w:ins w:id="4210" w:author="Charlene Jaszewski" w:date="2018-11-03T11:10:00Z">
        <w:r w:rsidR="00ED44D8" w:rsidRPr="00040248">
          <w:rPr>
            <w:rFonts w:cs="Times New Roman"/>
            <w:sz w:val="22"/>
            <w:szCs w:val="22"/>
            <w:lang w:val="en-US"/>
            <w:rPrChange w:id="4211" w:author="Charlene Jaszewski" w:date="2018-11-07T00:02:00Z">
              <w:rPr>
                <w:rFonts w:cs="Times New Roman"/>
                <w:sz w:val="22"/>
                <w:szCs w:val="22"/>
                <w:highlight w:val="yellow"/>
                <w:lang w:val="en-US"/>
              </w:rPr>
            </w:rPrChange>
          </w:rPr>
          <w:t xml:space="preserve">s severity </w:t>
        </w:r>
      </w:ins>
      <w:ins w:id="4212" w:author="Charlene Jaszewski" w:date="2018-11-04T12:36:00Z">
        <w:r w:rsidR="00FC2A91" w:rsidRPr="00040248">
          <w:rPr>
            <w:rFonts w:cs="Times New Roman"/>
            <w:sz w:val="22"/>
            <w:szCs w:val="22"/>
            <w:lang w:val="en-US"/>
            <w:rPrChange w:id="4213" w:author="Charlene Jaszewski" w:date="2018-11-07T00:02:00Z">
              <w:rPr>
                <w:rFonts w:cs="Times New Roman"/>
                <w:sz w:val="22"/>
                <w:szCs w:val="22"/>
                <w:highlight w:val="yellow"/>
                <w:lang w:val="en-US"/>
              </w:rPr>
            </w:rPrChange>
          </w:rPr>
          <w:t>ebbs and flows</w:t>
        </w:r>
      </w:ins>
      <w:ins w:id="4214" w:author="Charlene Jaszewski" w:date="2018-11-04T12:38:00Z">
        <w:r w:rsidR="00FC2A91" w:rsidRPr="00040248">
          <w:rPr>
            <w:rFonts w:cs="Times New Roman"/>
            <w:sz w:val="22"/>
            <w:szCs w:val="22"/>
            <w:lang w:val="en-US"/>
          </w:rPr>
          <w:t>; I’ve had episodes where I just don’t eat much, and I’ve</w:t>
        </w:r>
      </w:ins>
      <w:ins w:id="4215" w:author="Charlene Jaszewski" w:date="2018-11-04T12:39:00Z">
        <w:r w:rsidR="00FC2A91" w:rsidRPr="00040248">
          <w:rPr>
            <w:rFonts w:cs="Times New Roman"/>
            <w:sz w:val="22"/>
            <w:szCs w:val="22"/>
            <w:lang w:val="en-US"/>
          </w:rPr>
          <w:t xml:space="preserve"> had stressful times where</w:t>
        </w:r>
      </w:ins>
      <w:ins w:id="4216" w:author="Charlene Jaszewski" w:date="2018-11-04T12:38:00Z">
        <w:r w:rsidR="00FC2A91" w:rsidRPr="00040248">
          <w:rPr>
            <w:rFonts w:cs="Times New Roman"/>
            <w:sz w:val="22"/>
            <w:szCs w:val="22"/>
            <w:lang w:val="en-US"/>
          </w:rPr>
          <w:t xml:space="preserve"> </w:t>
        </w:r>
      </w:ins>
      <w:ins w:id="4217" w:author="Charlene Jaszewski" w:date="2018-11-04T12:41:00Z">
        <w:r w:rsidR="00A60FB4" w:rsidRPr="00040248">
          <w:rPr>
            <w:rFonts w:cs="Times New Roman"/>
            <w:sz w:val="22"/>
            <w:szCs w:val="22"/>
            <w:lang w:val="en-US"/>
          </w:rPr>
          <w:t xml:space="preserve">I’ve </w:t>
        </w:r>
      </w:ins>
      <w:ins w:id="4218" w:author="Charlene Jaszewski" w:date="2018-11-04T12:38:00Z">
        <w:r w:rsidR="00FC2A91" w:rsidRPr="00040248">
          <w:rPr>
            <w:rFonts w:cs="Times New Roman"/>
            <w:sz w:val="22"/>
            <w:szCs w:val="22"/>
            <w:lang w:val="en-US"/>
          </w:rPr>
          <w:t>been put into residential treatment</w:t>
        </w:r>
      </w:ins>
      <w:ins w:id="4219" w:author="Charlene Jaszewski" w:date="2018-11-04T12:39:00Z">
        <w:r w:rsidR="00FC2A91" w:rsidRPr="00040248">
          <w:rPr>
            <w:rFonts w:cs="Times New Roman"/>
            <w:sz w:val="22"/>
            <w:szCs w:val="22"/>
            <w:lang w:val="en-US"/>
          </w:rPr>
          <w:t>.</w:t>
        </w:r>
      </w:ins>
      <w:ins w:id="4220" w:author="Charlene Jaszewski" w:date="2018-11-04T12:37:00Z">
        <w:r w:rsidR="00FC2A91" w:rsidRPr="00040248">
          <w:rPr>
            <w:rFonts w:cs="Times New Roman"/>
            <w:sz w:val="22"/>
            <w:szCs w:val="22"/>
            <w:lang w:val="en-US"/>
            <w:rPrChange w:id="4221" w:author="Charlene Jaszewski" w:date="2018-11-07T00:02:00Z">
              <w:rPr>
                <w:rFonts w:cs="Times New Roman"/>
                <w:sz w:val="22"/>
                <w:szCs w:val="22"/>
                <w:highlight w:val="yellow"/>
                <w:lang w:val="en-US"/>
              </w:rPr>
            </w:rPrChange>
          </w:rPr>
          <w:t xml:space="preserve"> </w:t>
        </w:r>
      </w:ins>
      <w:del w:id="4222" w:author="Charlene Jaszewski" w:date="2018-11-03T11:10:00Z">
        <w:r w:rsidRPr="00040248" w:rsidDel="00ED44D8">
          <w:rPr>
            <w:rFonts w:cs="Times New Roman"/>
            <w:sz w:val="22"/>
            <w:szCs w:val="22"/>
            <w:lang w:val="en-US"/>
          </w:rPr>
          <w:delText xml:space="preserve"> has </w:delText>
        </w:r>
      </w:del>
      <w:del w:id="4223" w:author="Charlene Jaszewski" w:date="2018-11-04T12:36:00Z">
        <w:r w:rsidRPr="00040248" w:rsidDel="00FC2A91">
          <w:rPr>
            <w:rFonts w:cs="Times New Roman"/>
            <w:sz w:val="22"/>
            <w:szCs w:val="22"/>
            <w:lang w:val="en-US"/>
          </w:rPr>
          <w:delText>ebbed and flowed</w:delText>
        </w:r>
      </w:del>
      <w:del w:id="4224" w:author="Charlene Jaszewski" w:date="2018-11-03T11:10:00Z">
        <w:r w:rsidRPr="00040248" w:rsidDel="00ED44D8">
          <w:rPr>
            <w:rFonts w:cs="Times New Roman"/>
            <w:sz w:val="22"/>
            <w:szCs w:val="22"/>
            <w:lang w:val="en-US"/>
          </w:rPr>
          <w:delText xml:space="preserve"> in severity </w:delText>
        </w:r>
      </w:del>
      <w:del w:id="4225" w:author="Charlene Jaszewski" w:date="2018-11-04T12:40:00Z">
        <w:r w:rsidRPr="00040248" w:rsidDel="00430753">
          <w:rPr>
            <w:rFonts w:cs="Times New Roman"/>
            <w:sz w:val="22"/>
            <w:szCs w:val="22"/>
            <w:lang w:val="en-US"/>
          </w:rPr>
          <w:delText xml:space="preserve">from going vegetarian to being told to leave college, to almost dying, to attending residential treatment, to now periods of distress leading to periods of not eating much. </w:delText>
        </w:r>
      </w:del>
      <w:commentRangeStart w:id="4226"/>
      <w:r w:rsidRPr="00040248">
        <w:rPr>
          <w:rFonts w:cs="Times New Roman"/>
          <w:sz w:val="22"/>
          <w:szCs w:val="22"/>
          <w:lang w:val="en-US"/>
        </w:rPr>
        <w:t xml:space="preserve">Twelve years after my most severe period </w:t>
      </w:r>
      <w:commentRangeEnd w:id="4226"/>
      <w:r w:rsidR="00ED44D8" w:rsidRPr="00040248">
        <w:rPr>
          <w:rStyle w:val="CommentReference"/>
          <w:rFonts w:cs="Times New Roman"/>
          <w:color w:val="auto"/>
          <w:lang w:val="en-US"/>
        </w:rPr>
        <w:commentReference w:id="4226"/>
      </w:r>
      <w:r w:rsidRPr="00040248">
        <w:rPr>
          <w:rFonts w:cs="Times New Roman"/>
          <w:sz w:val="22"/>
          <w:szCs w:val="22"/>
          <w:lang w:val="en-US"/>
        </w:rPr>
        <w:t>of sickness</w:t>
      </w:r>
      <w:ins w:id="4227" w:author="Charlene Jaszewski" w:date="2018-11-04T12:34:00Z">
        <w:r w:rsidR="00FC2A91" w:rsidRPr="00040248">
          <w:rPr>
            <w:rFonts w:cs="Times New Roman"/>
            <w:sz w:val="22"/>
            <w:szCs w:val="22"/>
            <w:lang w:val="en-US"/>
          </w:rPr>
          <w:t xml:space="preserve"> where I almost died</w:t>
        </w:r>
      </w:ins>
      <w:r w:rsidRPr="00040248">
        <w:rPr>
          <w:rFonts w:cs="Times New Roman"/>
          <w:sz w:val="22"/>
          <w:szCs w:val="22"/>
          <w:lang w:val="en-US"/>
        </w:rPr>
        <w:t xml:space="preserve">, my body </w:t>
      </w:r>
      <w:ins w:id="4228" w:author="Charlene Jaszewski" w:date="2018-11-04T12:40:00Z">
        <w:r w:rsidR="00AC1F54" w:rsidRPr="00040248">
          <w:rPr>
            <w:rFonts w:cs="Times New Roman"/>
            <w:sz w:val="22"/>
            <w:szCs w:val="22"/>
            <w:lang w:val="en-US"/>
          </w:rPr>
          <w:t>has been</w:t>
        </w:r>
      </w:ins>
      <w:del w:id="4229" w:author="Charlene Jaszewski" w:date="2018-11-04T12:40:00Z">
        <w:r w:rsidRPr="00040248" w:rsidDel="00AC1F54">
          <w:rPr>
            <w:rFonts w:cs="Times New Roman"/>
            <w:sz w:val="22"/>
            <w:szCs w:val="22"/>
            <w:lang w:val="en-US"/>
          </w:rPr>
          <w:delText>is</w:delText>
        </w:r>
      </w:del>
      <w:r w:rsidRPr="00040248">
        <w:rPr>
          <w:rFonts w:cs="Times New Roman"/>
          <w:sz w:val="22"/>
          <w:szCs w:val="22"/>
          <w:lang w:val="en-US"/>
        </w:rPr>
        <w:t xml:space="preserve"> </w:t>
      </w:r>
      <w:commentRangeStart w:id="4230"/>
      <w:r w:rsidRPr="00040248">
        <w:rPr>
          <w:rFonts w:cs="Times New Roman"/>
          <w:sz w:val="22"/>
          <w:szCs w:val="22"/>
          <w:lang w:val="en-US"/>
        </w:rPr>
        <w:t>permanently affected</w:t>
      </w:r>
      <w:commentRangeEnd w:id="4230"/>
      <w:r w:rsidR="00074CF6" w:rsidRPr="00040248">
        <w:rPr>
          <w:rStyle w:val="CommentReference"/>
          <w:rFonts w:cs="Times New Roman"/>
          <w:color w:val="auto"/>
          <w:lang w:val="en-US"/>
        </w:rPr>
        <w:commentReference w:id="4230"/>
      </w:r>
      <w:ins w:id="4231" w:author="Charlene Jaszewski" w:date="2018-11-04T12:40:00Z">
        <w:r w:rsidR="00AC1F54" w:rsidRPr="00040248">
          <w:rPr>
            <w:rFonts w:cs="Times New Roman"/>
            <w:sz w:val="22"/>
            <w:szCs w:val="22"/>
            <w:lang w:val="en-US"/>
          </w:rPr>
          <w:t xml:space="preserve"> </w:t>
        </w:r>
      </w:ins>
      <w:ins w:id="4232" w:author="Charlene Jaszewski" w:date="2018-11-04T12:41:00Z">
        <w:r w:rsidR="00AC1F54" w:rsidRPr="00040248">
          <w:rPr>
            <w:rFonts w:cs="Times New Roman"/>
            <w:sz w:val="22"/>
            <w:szCs w:val="22"/>
            <w:lang w:val="en-US"/>
          </w:rPr>
          <w:t>by the dis</w:t>
        </w:r>
        <w:r w:rsidR="007172BC" w:rsidRPr="00040248">
          <w:rPr>
            <w:rFonts w:cs="Times New Roman"/>
            <w:sz w:val="22"/>
            <w:szCs w:val="22"/>
            <w:lang w:val="en-US"/>
          </w:rPr>
          <w:t>order</w:t>
        </w:r>
      </w:ins>
      <w:ins w:id="4233" w:author="Charlene Jaszewski" w:date="2018-11-01T16:37:00Z">
        <w:r w:rsidR="00912B9A" w:rsidRPr="00040248">
          <w:rPr>
            <w:rFonts w:cs="Times New Roman"/>
            <w:sz w:val="22"/>
            <w:szCs w:val="22"/>
            <w:lang w:val="en-US"/>
          </w:rPr>
          <w:t>,</w:t>
        </w:r>
      </w:ins>
      <w:r w:rsidRPr="00040248">
        <w:rPr>
          <w:rFonts w:cs="Times New Roman"/>
          <w:sz w:val="22"/>
          <w:szCs w:val="22"/>
          <w:lang w:val="en-US"/>
        </w:rPr>
        <w:t xml:space="preserve"> and </w:t>
      </w:r>
      <w:commentRangeStart w:id="4234"/>
      <w:r w:rsidRPr="00040248">
        <w:rPr>
          <w:rFonts w:cs="Times New Roman"/>
          <w:sz w:val="22"/>
          <w:szCs w:val="22"/>
          <w:lang w:val="en-US"/>
        </w:rPr>
        <w:t>I am reminded often of my history</w:t>
      </w:r>
      <w:commentRangeEnd w:id="4234"/>
      <w:r w:rsidR="00ED44D8" w:rsidRPr="00040248">
        <w:rPr>
          <w:rStyle w:val="CommentReference"/>
          <w:rFonts w:cs="Times New Roman"/>
          <w:color w:val="auto"/>
          <w:lang w:val="en-US"/>
        </w:rPr>
        <w:commentReference w:id="4234"/>
      </w:r>
      <w:r w:rsidRPr="00040248">
        <w:rPr>
          <w:rFonts w:cs="Times New Roman"/>
          <w:sz w:val="22"/>
          <w:szCs w:val="22"/>
          <w:lang w:val="en-US"/>
        </w:rPr>
        <w:t>. Now more than ever I can see the conflicting cultural assumptions of gender, sexuality, femininity, race, class, and mental illness at play within my own body.</w:t>
      </w:r>
    </w:p>
    <w:p w14:paraId="742DC27F" w14:textId="77777777" w:rsidR="00620F91" w:rsidRPr="00040248" w:rsidRDefault="00620F91" w:rsidP="00620F91">
      <w:pPr>
        <w:pStyle w:val="Body"/>
        <w:rPr>
          <w:rFonts w:eastAsia="Helvetica Neue" w:cs="Times New Roman"/>
          <w:sz w:val="22"/>
          <w:szCs w:val="22"/>
          <w:lang w:val="en-US"/>
        </w:rPr>
      </w:pPr>
    </w:p>
    <w:p w14:paraId="1A8B7036" w14:textId="0AD73F4A" w:rsidR="00620F91" w:rsidRPr="00040248" w:rsidRDefault="00A93BEC" w:rsidP="00620F91">
      <w:pPr>
        <w:pStyle w:val="Body"/>
        <w:rPr>
          <w:rFonts w:eastAsia="Helvetica Neue" w:cs="Times New Roman"/>
          <w:sz w:val="22"/>
          <w:szCs w:val="22"/>
          <w:lang w:val="en-US"/>
        </w:rPr>
      </w:pPr>
      <w:ins w:id="4235" w:author="Charlene Jaszewski" w:date="2018-11-03T11:13:00Z">
        <w:r w:rsidRPr="00040248">
          <w:rPr>
            <w:rFonts w:cs="Times New Roman"/>
            <w:sz w:val="22"/>
            <w:szCs w:val="22"/>
            <w:lang w:val="en-US"/>
          </w:rPr>
          <w:t xml:space="preserve">My </w:t>
        </w:r>
      </w:ins>
      <w:ins w:id="4236" w:author="Charlene Jaszewski" w:date="2018-11-03T11:14:00Z">
        <w:r w:rsidRPr="00040248">
          <w:rPr>
            <w:rFonts w:cs="Times New Roman"/>
            <w:sz w:val="22"/>
            <w:szCs w:val="22"/>
            <w:lang w:val="en-US"/>
          </w:rPr>
          <w:t xml:space="preserve">anorexia came along with puberty: </w:t>
        </w:r>
      </w:ins>
      <w:del w:id="4237" w:author="Charlene Jaszewski" w:date="2018-11-03T10:56:00Z">
        <w:r w:rsidR="00620F91" w:rsidRPr="00040248" w:rsidDel="003C0AC7">
          <w:rPr>
            <w:rFonts w:cs="Times New Roman"/>
            <w:sz w:val="22"/>
            <w:szCs w:val="22"/>
            <w:lang w:val="en-US"/>
          </w:rPr>
          <w:delText xml:space="preserve">I developed anorexia when I started to get attention from boys and felt deeply uncomfortable with it. </w:delText>
        </w:r>
      </w:del>
      <w:r w:rsidR="00620F91" w:rsidRPr="00040248">
        <w:rPr>
          <w:rFonts w:cs="Times New Roman"/>
          <w:sz w:val="22"/>
          <w:szCs w:val="22"/>
          <w:lang w:val="en-US"/>
        </w:rPr>
        <w:t xml:space="preserve">I developed breasts and started my period </w:t>
      </w:r>
      <w:commentRangeStart w:id="4238"/>
      <w:r w:rsidR="00620F91" w:rsidRPr="00040248">
        <w:rPr>
          <w:rFonts w:cs="Times New Roman"/>
          <w:sz w:val="22"/>
          <w:szCs w:val="22"/>
          <w:lang w:val="en-US"/>
        </w:rPr>
        <w:t>earlier than most of my peers</w:t>
      </w:r>
      <w:commentRangeEnd w:id="4238"/>
      <w:r w:rsidR="00CB6486" w:rsidRPr="00040248">
        <w:rPr>
          <w:rStyle w:val="CommentReference"/>
          <w:rFonts w:cs="Times New Roman"/>
          <w:color w:val="auto"/>
          <w:lang w:val="en-US"/>
        </w:rPr>
        <w:commentReference w:id="4238"/>
      </w:r>
      <w:r w:rsidR="00620F91" w:rsidRPr="00040248">
        <w:rPr>
          <w:rFonts w:cs="Times New Roman"/>
          <w:sz w:val="22"/>
          <w:szCs w:val="22"/>
          <w:lang w:val="en-US"/>
        </w:rPr>
        <w:t xml:space="preserve">. I hated it. I did not want an adult female body, </w:t>
      </w:r>
      <w:ins w:id="4239" w:author="Charlene Jaszewski" w:date="2018-11-03T10:57:00Z">
        <w:r w:rsidR="003C0AC7" w:rsidRPr="00040248">
          <w:rPr>
            <w:rFonts w:cs="Times New Roman"/>
            <w:sz w:val="22"/>
            <w:szCs w:val="22"/>
            <w:lang w:val="en-US"/>
          </w:rPr>
          <w:t xml:space="preserve">a feeling I’m sure </w:t>
        </w:r>
      </w:ins>
      <w:del w:id="4240" w:author="Charlene Jaszewski" w:date="2018-11-03T10:57:00Z">
        <w:r w:rsidR="00620F91" w:rsidRPr="00040248" w:rsidDel="003C0AC7">
          <w:rPr>
            <w:rFonts w:cs="Times New Roman"/>
            <w:sz w:val="22"/>
            <w:szCs w:val="22"/>
            <w:lang w:val="en-US"/>
          </w:rPr>
          <w:delText>by no means</w:delText>
        </w:r>
      </w:del>
      <w:ins w:id="4241" w:author="Charlene Jaszewski" w:date="2018-11-03T10:57:00Z">
        <w:r w:rsidR="003C0AC7" w:rsidRPr="00040248">
          <w:rPr>
            <w:rFonts w:cs="Times New Roman"/>
            <w:sz w:val="22"/>
            <w:szCs w:val="22"/>
            <w:lang w:val="en-US"/>
          </w:rPr>
          <w:t xml:space="preserve">many </w:t>
        </w:r>
      </w:ins>
      <w:del w:id="4242" w:author="Charlene Jaszewski" w:date="2018-11-03T10:57:00Z">
        <w:r w:rsidR="00620F91" w:rsidRPr="00040248" w:rsidDel="003C0AC7">
          <w:rPr>
            <w:rFonts w:cs="Times New Roman"/>
            <w:sz w:val="22"/>
            <w:szCs w:val="22"/>
            <w:lang w:val="en-US"/>
          </w:rPr>
          <w:delText xml:space="preserve"> a unique experience among </w:delText>
        </w:r>
      </w:del>
      <w:r w:rsidR="00620F91" w:rsidRPr="00040248">
        <w:rPr>
          <w:rFonts w:cs="Times New Roman"/>
          <w:sz w:val="22"/>
          <w:szCs w:val="22"/>
          <w:lang w:val="en-US"/>
        </w:rPr>
        <w:t>middle schoolers</w:t>
      </w:r>
      <w:ins w:id="4243" w:author="Charlene Jaszewski" w:date="2018-11-03T10:57:00Z">
        <w:r w:rsidR="003C0AC7" w:rsidRPr="00040248">
          <w:rPr>
            <w:rFonts w:cs="Times New Roman"/>
            <w:sz w:val="22"/>
            <w:szCs w:val="22"/>
            <w:lang w:val="en-US"/>
          </w:rPr>
          <w:t xml:space="preserve"> share</w:t>
        </w:r>
      </w:ins>
      <w:r w:rsidR="00620F91" w:rsidRPr="00040248">
        <w:rPr>
          <w:rFonts w:cs="Times New Roman"/>
          <w:sz w:val="22"/>
          <w:szCs w:val="22"/>
          <w:lang w:val="en-US"/>
        </w:rPr>
        <w:t xml:space="preserve">. </w:t>
      </w:r>
      <w:ins w:id="4244" w:author="Charlene Jaszewski" w:date="2018-11-03T10:58:00Z">
        <w:r w:rsidR="003C0AC7" w:rsidRPr="00040248">
          <w:rPr>
            <w:rFonts w:cs="Times New Roman"/>
            <w:sz w:val="22"/>
            <w:szCs w:val="22"/>
            <w:lang w:val="en-US"/>
          </w:rPr>
          <w:t xml:space="preserve">I </w:t>
        </w:r>
        <w:commentRangeStart w:id="4245"/>
        <w:r w:rsidR="003C0AC7" w:rsidRPr="00040248">
          <w:rPr>
            <w:rFonts w:cs="Times New Roman"/>
            <w:sz w:val="22"/>
            <w:szCs w:val="22"/>
            <w:lang w:val="en-US"/>
          </w:rPr>
          <w:t xml:space="preserve">developed anorexia </w:t>
        </w:r>
      </w:ins>
      <w:commentRangeEnd w:id="4245"/>
      <w:ins w:id="4246" w:author="Charlene Jaszewski" w:date="2018-11-03T11:15:00Z">
        <w:r w:rsidRPr="00040248">
          <w:rPr>
            <w:rStyle w:val="CommentReference"/>
            <w:rFonts w:cs="Times New Roman"/>
            <w:color w:val="auto"/>
            <w:lang w:val="en-US"/>
          </w:rPr>
          <w:commentReference w:id="4245"/>
        </w:r>
      </w:ins>
      <w:ins w:id="4247" w:author="Charlene Jaszewski" w:date="2018-11-03T10:58:00Z">
        <w:r w:rsidR="003C0AC7" w:rsidRPr="00040248">
          <w:rPr>
            <w:rFonts w:cs="Times New Roman"/>
            <w:sz w:val="22"/>
            <w:szCs w:val="22"/>
            <w:lang w:val="en-US"/>
          </w:rPr>
          <w:t xml:space="preserve">when I started to get attention from boys and felt deeply uncomfortable with it. </w:t>
        </w:r>
      </w:ins>
      <w:r w:rsidR="00620F91" w:rsidRPr="00040248">
        <w:rPr>
          <w:rFonts w:cs="Times New Roman"/>
          <w:sz w:val="22"/>
          <w:szCs w:val="22"/>
          <w:lang w:val="en-US"/>
        </w:rPr>
        <w:t xml:space="preserve">While it was devastatingly shameful to be so visibly ill </w:t>
      </w:r>
      <w:commentRangeStart w:id="4248"/>
      <w:r w:rsidR="00620F91" w:rsidRPr="00040248">
        <w:rPr>
          <w:rFonts w:cs="Times New Roman"/>
          <w:sz w:val="22"/>
          <w:szCs w:val="22"/>
          <w:lang w:val="en-US"/>
        </w:rPr>
        <w:t xml:space="preserve">at my worst point </w:t>
      </w:r>
      <w:commentRangeEnd w:id="4248"/>
      <w:r w:rsidR="00CB6486" w:rsidRPr="00040248">
        <w:rPr>
          <w:rStyle w:val="CommentReference"/>
          <w:rFonts w:cs="Times New Roman"/>
          <w:color w:val="auto"/>
          <w:lang w:val="en-US"/>
        </w:rPr>
        <w:commentReference w:id="4248"/>
      </w:r>
      <w:r w:rsidR="00620F91" w:rsidRPr="00040248">
        <w:rPr>
          <w:rFonts w:cs="Times New Roman"/>
          <w:sz w:val="22"/>
          <w:szCs w:val="22"/>
          <w:lang w:val="en-US"/>
        </w:rPr>
        <w:t>(</w:t>
      </w:r>
      <w:ins w:id="4249" w:author="Charlene Jaszewski" w:date="2018-11-03T10:59:00Z">
        <w:r w:rsidR="00CB6486" w:rsidRPr="00040248">
          <w:rPr>
            <w:rFonts w:cs="Times New Roman"/>
            <w:sz w:val="22"/>
            <w:szCs w:val="22"/>
            <w:lang w:val="en-US"/>
          </w:rPr>
          <w:t>weighing only ninety</w:t>
        </w:r>
      </w:ins>
      <w:del w:id="4250" w:author="Charlene Jaszewski" w:date="2018-11-03T10:59:00Z">
        <w:r w:rsidR="00620F91" w:rsidRPr="00040248" w:rsidDel="00CB6486">
          <w:rPr>
            <w:rFonts w:cs="Times New Roman"/>
            <w:sz w:val="22"/>
            <w:szCs w:val="22"/>
            <w:lang w:val="en-US"/>
          </w:rPr>
          <w:delText>90</w:delText>
        </w:r>
      </w:del>
      <w:r w:rsidR="00620F91" w:rsidRPr="00040248">
        <w:rPr>
          <w:rFonts w:cs="Times New Roman"/>
          <w:sz w:val="22"/>
          <w:szCs w:val="22"/>
          <w:lang w:val="en-US"/>
        </w:rPr>
        <w:t xml:space="preserve"> pounds at 5’7”), there was safety in being sexually invisible and inhabiting a genderless, almost </w:t>
      </w:r>
      <w:ins w:id="4251" w:author="Charlene Jaszewski" w:date="2018-11-04T12:33:00Z">
        <w:r w:rsidR="00B64595" w:rsidRPr="00040248">
          <w:rPr>
            <w:rFonts w:cs="Times New Roman"/>
            <w:sz w:val="22"/>
            <w:szCs w:val="22"/>
            <w:lang w:val="en-US"/>
          </w:rPr>
          <w:t>non</w:t>
        </w:r>
        <w:r w:rsidR="003D217E" w:rsidRPr="00040248">
          <w:rPr>
            <w:rFonts w:cs="Times New Roman"/>
            <w:sz w:val="22"/>
            <w:szCs w:val="22"/>
            <w:lang w:val="en-US"/>
          </w:rPr>
          <w:t>-</w:t>
        </w:r>
      </w:ins>
      <w:r w:rsidR="00620F91" w:rsidRPr="00040248">
        <w:rPr>
          <w:rFonts w:cs="Times New Roman"/>
          <w:sz w:val="22"/>
          <w:szCs w:val="22"/>
          <w:lang w:val="en-US"/>
        </w:rPr>
        <w:t>human</w:t>
      </w:r>
      <w:del w:id="4252" w:author="Charlene Jaszewski" w:date="2018-11-04T12:33:00Z">
        <w:r w:rsidR="00620F91" w:rsidRPr="00040248" w:rsidDel="00B64595">
          <w:rPr>
            <w:rFonts w:cs="Times New Roman"/>
            <w:sz w:val="22"/>
            <w:szCs w:val="22"/>
            <w:lang w:val="en-US"/>
          </w:rPr>
          <w:delText>less</w:delText>
        </w:r>
      </w:del>
      <w:del w:id="4253" w:author="Charlene Jaszewski" w:date="2018-11-01T16:38:00Z">
        <w:r w:rsidR="00620F91" w:rsidRPr="00040248" w:rsidDel="00106934">
          <w:rPr>
            <w:rFonts w:cs="Times New Roman"/>
            <w:sz w:val="22"/>
            <w:szCs w:val="22"/>
            <w:lang w:val="en-US"/>
          </w:rPr>
          <w:delText>,</w:delText>
        </w:r>
      </w:del>
      <w:r w:rsidR="00620F91" w:rsidRPr="00040248">
        <w:rPr>
          <w:rFonts w:cs="Times New Roman"/>
          <w:sz w:val="22"/>
          <w:szCs w:val="22"/>
          <w:lang w:val="en-US"/>
        </w:rPr>
        <w:t xml:space="preserve"> body.  </w:t>
      </w:r>
    </w:p>
    <w:p w14:paraId="725C74A5" w14:textId="77777777" w:rsidR="00620F91" w:rsidRPr="00040248" w:rsidRDefault="00620F91" w:rsidP="00620F91">
      <w:pPr>
        <w:pStyle w:val="Body"/>
        <w:rPr>
          <w:rFonts w:eastAsia="Helvetica Neue" w:cs="Times New Roman"/>
          <w:sz w:val="22"/>
          <w:szCs w:val="22"/>
          <w:lang w:val="en-US"/>
        </w:rPr>
      </w:pPr>
      <w:r w:rsidRPr="00040248">
        <w:rPr>
          <w:rFonts w:cs="Times New Roman"/>
          <w:sz w:val="22"/>
          <w:szCs w:val="22"/>
          <w:lang w:val="en-US"/>
        </w:rPr>
        <w:t xml:space="preserve"> </w:t>
      </w:r>
    </w:p>
    <w:p w14:paraId="5FF3E483" w14:textId="06BA36DB" w:rsidR="00620F91" w:rsidRPr="00040248" w:rsidRDefault="00620F91" w:rsidP="00620F91">
      <w:pPr>
        <w:pStyle w:val="Body"/>
        <w:rPr>
          <w:rFonts w:eastAsia="Helvetica Neue" w:cs="Times New Roman"/>
          <w:sz w:val="22"/>
          <w:szCs w:val="22"/>
          <w:lang w:val="en-US"/>
        </w:rPr>
      </w:pPr>
      <w:r w:rsidRPr="00040248">
        <w:rPr>
          <w:rFonts w:cs="Times New Roman"/>
          <w:sz w:val="22"/>
          <w:szCs w:val="22"/>
          <w:lang w:val="en-US"/>
        </w:rPr>
        <w:t xml:space="preserve">I essentially stopped physically and emotionally developing at age </w:t>
      </w:r>
      <w:ins w:id="4254" w:author="Charlene Jaszewski" w:date="2018-11-03T11:00:00Z">
        <w:r w:rsidR="00113DF5" w:rsidRPr="00040248">
          <w:rPr>
            <w:rFonts w:cs="Times New Roman"/>
            <w:sz w:val="22"/>
            <w:szCs w:val="22"/>
            <w:lang w:val="en-US"/>
          </w:rPr>
          <w:t>seventeen</w:t>
        </w:r>
      </w:ins>
      <w:del w:id="4255" w:author="Charlene Jaszewski" w:date="2018-11-03T11:00:00Z">
        <w:r w:rsidRPr="00040248" w:rsidDel="00113DF5">
          <w:rPr>
            <w:rFonts w:cs="Times New Roman"/>
            <w:sz w:val="22"/>
            <w:szCs w:val="22"/>
            <w:lang w:val="en-US"/>
          </w:rPr>
          <w:delText>17</w:delText>
        </w:r>
      </w:del>
      <w:r w:rsidRPr="00040248">
        <w:rPr>
          <w:rFonts w:cs="Times New Roman"/>
          <w:sz w:val="22"/>
          <w:szCs w:val="22"/>
          <w:lang w:val="en-US"/>
        </w:rPr>
        <w:t xml:space="preserve">. My period stopped for </w:t>
      </w:r>
      <w:ins w:id="4256" w:author="Charlene Jaszewski" w:date="2018-11-01T16:38:00Z">
        <w:r w:rsidR="00106934" w:rsidRPr="00040248">
          <w:rPr>
            <w:rFonts w:cs="Times New Roman"/>
            <w:sz w:val="22"/>
            <w:szCs w:val="22"/>
            <w:lang w:val="en-US"/>
          </w:rPr>
          <w:t>six</w:t>
        </w:r>
      </w:ins>
      <w:del w:id="4257" w:author="Charlene Jaszewski" w:date="2018-11-01T16:38:00Z">
        <w:r w:rsidRPr="00040248" w:rsidDel="00106934">
          <w:rPr>
            <w:rFonts w:cs="Times New Roman"/>
            <w:sz w:val="22"/>
            <w:szCs w:val="22"/>
            <w:lang w:val="en-US"/>
          </w:rPr>
          <w:delText>6</w:delText>
        </w:r>
      </w:del>
      <w:r w:rsidRPr="00040248">
        <w:rPr>
          <w:rFonts w:cs="Times New Roman"/>
          <w:sz w:val="22"/>
          <w:szCs w:val="22"/>
          <w:lang w:val="en-US"/>
        </w:rPr>
        <w:t xml:space="preserve"> years, I had early stages of osteoporosis, no hormonal hunger signals, and limited social interactions</w:t>
      </w:r>
      <w:ins w:id="4258" w:author="Charlene Jaszewski" w:date="2018-11-07T00:03:00Z">
        <w:r w:rsidR="00727198">
          <w:rPr>
            <w:rFonts w:cs="Times New Roman"/>
            <w:sz w:val="22"/>
            <w:szCs w:val="22"/>
            <w:lang w:val="en-US"/>
          </w:rPr>
          <w:t>.</w:t>
        </w:r>
      </w:ins>
      <w:r w:rsidRPr="00040248">
        <w:rPr>
          <w:rFonts w:cs="Times New Roman"/>
          <w:sz w:val="22"/>
          <w:szCs w:val="22"/>
          <w:lang w:val="en-US"/>
        </w:rPr>
        <w:t xml:space="preserve"> </w:t>
      </w:r>
      <w:del w:id="4259" w:author="Charlene Jaszewski" w:date="2018-11-07T00:04:00Z">
        <w:r w:rsidRPr="00040248" w:rsidDel="00D7260A">
          <w:rPr>
            <w:rFonts w:cs="Times New Roman"/>
            <w:sz w:val="22"/>
            <w:szCs w:val="22"/>
            <w:lang w:val="en-US"/>
          </w:rPr>
          <w:delText xml:space="preserve">that would’ve allowed me to connect romantically, sexually, or with my community. </w:delText>
        </w:r>
      </w:del>
      <w:r w:rsidRPr="00040248">
        <w:rPr>
          <w:rFonts w:cs="Times New Roman"/>
          <w:sz w:val="22"/>
          <w:szCs w:val="22"/>
          <w:lang w:val="en-US"/>
        </w:rPr>
        <w:t>I still feel resentful towards my illness for robbing me of my late teens and early twenties. And yet, I feel grateful to have developed such a strong system of self-preservation in the face of things that felt dangerous: being sexualized, being female, being at parties, being expected to abide by social norms. I fully bypassed that world to the detriment of many other things—but that time granted me a unique opportunity to be self-aware and exist outside the pressure cooker of adolescence.</w:t>
      </w:r>
    </w:p>
    <w:p w14:paraId="2A92581F" w14:textId="77777777" w:rsidR="00620F91" w:rsidRPr="00040248" w:rsidRDefault="00620F91" w:rsidP="00620F91">
      <w:pPr>
        <w:pStyle w:val="Body"/>
        <w:rPr>
          <w:rFonts w:eastAsia="Helvetica Neue" w:cs="Times New Roman"/>
          <w:sz w:val="22"/>
          <w:szCs w:val="22"/>
          <w:lang w:val="en-US"/>
        </w:rPr>
      </w:pPr>
    </w:p>
    <w:p w14:paraId="4B4B71A1" w14:textId="6EAC00B0" w:rsidR="00620F91" w:rsidRDefault="00620F91" w:rsidP="00620F91">
      <w:pPr>
        <w:pStyle w:val="Body"/>
        <w:rPr>
          <w:ins w:id="4260" w:author="Charlene Jaszewski" w:date="2018-11-03T11:29:00Z"/>
          <w:rFonts w:cs="Times New Roman"/>
          <w:sz w:val="22"/>
          <w:szCs w:val="22"/>
          <w:lang w:val="en-US"/>
        </w:rPr>
      </w:pPr>
      <w:r w:rsidRPr="00040248">
        <w:rPr>
          <w:rFonts w:cs="Times New Roman"/>
          <w:sz w:val="22"/>
          <w:szCs w:val="22"/>
          <w:lang w:val="en-US"/>
        </w:rPr>
        <w:t>Now when I relapse, it</w:t>
      </w:r>
      <w:del w:id="4261" w:author="Charlene Jaszewski" w:date="2018-11-03T11:17:00Z">
        <w:r w:rsidRPr="00040248" w:rsidDel="00A93BEC">
          <w:rPr>
            <w:rFonts w:cs="Times New Roman"/>
            <w:sz w:val="22"/>
            <w:szCs w:val="22"/>
            <w:lang w:val="en-US"/>
          </w:rPr>
          <w:delText xml:space="preserve"> has a different tone to it and continues to illuminate my past. It </w:delText>
        </w:r>
      </w:del>
      <w:ins w:id="4262" w:author="Charlene Jaszewski" w:date="2018-11-03T11:17:00Z">
        <w:r w:rsidR="00A93BEC" w:rsidRPr="00040248">
          <w:rPr>
            <w:rFonts w:cs="Times New Roman"/>
            <w:sz w:val="22"/>
            <w:szCs w:val="22"/>
            <w:lang w:val="en-US"/>
          </w:rPr>
          <w:t>’</w:t>
        </w:r>
      </w:ins>
      <w:del w:id="4263" w:author="Charlene Jaszewski" w:date="2018-11-03T11:17:00Z">
        <w:r w:rsidRPr="00040248" w:rsidDel="00A93BEC">
          <w:rPr>
            <w:rFonts w:cs="Times New Roman"/>
            <w:sz w:val="22"/>
            <w:szCs w:val="22"/>
            <w:lang w:val="en-US"/>
          </w:rPr>
          <w:delText>i</w:delText>
        </w:r>
      </w:del>
      <w:r w:rsidRPr="00040248">
        <w:rPr>
          <w:rFonts w:cs="Times New Roman"/>
          <w:sz w:val="22"/>
          <w:szCs w:val="22"/>
          <w:lang w:val="en-US"/>
        </w:rPr>
        <w:t>s much more conscious</w:t>
      </w:r>
      <w:del w:id="4264" w:author="Charlene Jaszewski" w:date="2018-11-03T11:00:00Z">
        <w:r w:rsidRPr="00040248" w:rsidDel="00113DF5">
          <w:rPr>
            <w:rFonts w:cs="Times New Roman"/>
            <w:sz w:val="22"/>
            <w:szCs w:val="22"/>
            <w:lang w:val="en-US"/>
          </w:rPr>
          <w:delText xml:space="preserve"> </w:delText>
        </w:r>
      </w:del>
      <w:r w:rsidRPr="00040248">
        <w:rPr>
          <w:rFonts w:cs="Times New Roman"/>
          <w:sz w:val="22"/>
          <w:szCs w:val="22"/>
          <w:lang w:val="en-US"/>
        </w:rPr>
        <w:t>—</w:t>
      </w:r>
      <w:del w:id="4265" w:author="Charlene Jaszewski" w:date="2018-11-03T11:00:00Z">
        <w:r w:rsidRPr="00040248" w:rsidDel="00113DF5">
          <w:rPr>
            <w:rFonts w:cs="Times New Roman"/>
            <w:sz w:val="22"/>
            <w:szCs w:val="22"/>
            <w:lang w:val="en-US"/>
          </w:rPr>
          <w:delText xml:space="preserve"> </w:delText>
        </w:r>
      </w:del>
      <w:r w:rsidRPr="00040248">
        <w:rPr>
          <w:rFonts w:cs="Times New Roman"/>
          <w:sz w:val="22"/>
          <w:szCs w:val="22"/>
          <w:lang w:val="en-US"/>
        </w:rPr>
        <w:t>this is not to say it</w:t>
      </w:r>
      <w:ins w:id="4266" w:author="Charlene Jaszewski" w:date="2018-11-03T11:17:00Z">
        <w:r w:rsidR="00A93BEC" w:rsidRPr="00040248">
          <w:rPr>
            <w:rFonts w:cs="Times New Roman"/>
            <w:sz w:val="22"/>
            <w:szCs w:val="22"/>
            <w:lang w:val="en-US"/>
          </w:rPr>
          <w:t>’</w:t>
        </w:r>
      </w:ins>
      <w:del w:id="4267" w:author="Charlene Jaszewski" w:date="2018-11-03T11:17:00Z">
        <w:r w:rsidRPr="00040248" w:rsidDel="00A93BEC">
          <w:rPr>
            <w:rFonts w:cs="Times New Roman"/>
            <w:sz w:val="22"/>
            <w:szCs w:val="22"/>
            <w:lang w:val="en-US"/>
          </w:rPr>
          <w:delText xml:space="preserve"> i</w:delText>
        </w:r>
      </w:del>
      <w:r w:rsidRPr="00040248">
        <w:rPr>
          <w:rFonts w:cs="Times New Roman"/>
          <w:sz w:val="22"/>
          <w:szCs w:val="22"/>
          <w:lang w:val="en-US"/>
        </w:rPr>
        <w:t>s consciously chosen (no one chooses to have an eating disorder)</w:t>
      </w:r>
      <w:del w:id="4268" w:author="Charlene Jaszewski" w:date="2018-11-03T11:01:00Z">
        <w:r w:rsidRPr="00040248" w:rsidDel="00113DF5">
          <w:rPr>
            <w:rFonts w:cs="Times New Roman"/>
            <w:sz w:val="22"/>
            <w:szCs w:val="22"/>
            <w:lang w:val="en-US"/>
          </w:rPr>
          <w:delText xml:space="preserve"> </w:delText>
        </w:r>
      </w:del>
      <w:r w:rsidRPr="00040248">
        <w:rPr>
          <w:rFonts w:cs="Times New Roman"/>
          <w:sz w:val="22"/>
          <w:szCs w:val="22"/>
          <w:lang w:val="en-US"/>
        </w:rPr>
        <w:t>—</w:t>
      </w:r>
      <w:del w:id="4269" w:author="Charlene Jaszewski" w:date="2018-11-03T11:01:00Z">
        <w:r w:rsidRPr="00040248" w:rsidDel="00113DF5">
          <w:rPr>
            <w:rFonts w:cs="Times New Roman"/>
            <w:sz w:val="22"/>
            <w:szCs w:val="22"/>
            <w:lang w:val="en-US"/>
          </w:rPr>
          <w:delText xml:space="preserve"> </w:delText>
        </w:r>
      </w:del>
      <w:r w:rsidRPr="00040248">
        <w:rPr>
          <w:rFonts w:cs="Times New Roman"/>
          <w:sz w:val="22"/>
          <w:szCs w:val="22"/>
          <w:lang w:val="en-US"/>
        </w:rPr>
        <w:t xml:space="preserve">but I am aware that being a string bean (very thin) allows me to be closer to the gender I align with. </w:t>
      </w:r>
      <w:ins w:id="4270" w:author="Charlene Jaszewski" w:date="2018-11-03T11:01:00Z">
        <w:r w:rsidR="00113DF5" w:rsidRPr="00040248">
          <w:rPr>
            <w:rFonts w:cs="Times New Roman"/>
            <w:sz w:val="22"/>
            <w:szCs w:val="22"/>
            <w:lang w:val="en-US"/>
          </w:rPr>
          <w:t>Having a</w:t>
        </w:r>
      </w:ins>
      <w:del w:id="4271" w:author="Charlene Jaszewski" w:date="2018-11-03T11:01:00Z">
        <w:r w:rsidRPr="00040248" w:rsidDel="00113DF5">
          <w:rPr>
            <w:rFonts w:cs="Times New Roman"/>
            <w:sz w:val="22"/>
            <w:szCs w:val="22"/>
            <w:lang w:val="en-US"/>
          </w:rPr>
          <w:delText>A</w:delText>
        </w:r>
      </w:del>
      <w:r w:rsidRPr="00040248">
        <w:rPr>
          <w:rFonts w:cs="Times New Roman"/>
          <w:sz w:val="22"/>
          <w:szCs w:val="22"/>
          <w:lang w:val="en-US"/>
        </w:rPr>
        <w:t xml:space="preserve"> lanky boy body with fewer curves helps me deal with the dysphoria of being genderqueer. Thinness makes me feel less feminine, not more. Our bodies and genders are </w:t>
      </w:r>
      <w:ins w:id="4272" w:author="Charlene Jaszewski" w:date="2018-11-03T11:01:00Z">
        <w:r w:rsidR="00113DF5" w:rsidRPr="00040248">
          <w:rPr>
            <w:rFonts w:cs="Times New Roman"/>
            <w:sz w:val="22"/>
            <w:szCs w:val="22"/>
            <w:lang w:val="en-US"/>
          </w:rPr>
          <w:t xml:space="preserve">inextricably </w:t>
        </w:r>
      </w:ins>
      <w:r w:rsidRPr="00040248">
        <w:rPr>
          <w:rFonts w:cs="Times New Roman"/>
          <w:sz w:val="22"/>
          <w:szCs w:val="22"/>
          <w:lang w:val="en-US"/>
        </w:rPr>
        <w:t xml:space="preserve">entangled </w:t>
      </w:r>
      <w:del w:id="4273" w:author="Charlene Jaszewski" w:date="2018-11-03T11:01:00Z">
        <w:r w:rsidRPr="00040248" w:rsidDel="00113DF5">
          <w:rPr>
            <w:rFonts w:cs="Times New Roman"/>
            <w:sz w:val="22"/>
            <w:szCs w:val="22"/>
            <w:lang w:val="en-US"/>
          </w:rPr>
          <w:delText xml:space="preserve">in an inextricable way </w:delText>
        </w:r>
      </w:del>
      <w:r w:rsidRPr="00040248">
        <w:rPr>
          <w:rFonts w:cs="Times New Roman"/>
          <w:sz w:val="22"/>
          <w:szCs w:val="22"/>
          <w:lang w:val="en-US"/>
        </w:rPr>
        <w:t>and the way people read our bodies informs their idea of our gender.</w:t>
      </w:r>
    </w:p>
    <w:p w14:paraId="57A34A56" w14:textId="2E679C63" w:rsidR="00A90334" w:rsidRDefault="00A90334" w:rsidP="00620F91">
      <w:pPr>
        <w:pStyle w:val="Body"/>
        <w:rPr>
          <w:ins w:id="4274" w:author="Charlene Jaszewski" w:date="2018-11-03T11:29:00Z"/>
          <w:rFonts w:eastAsia="Helvetica Neue" w:cs="Times New Roman"/>
          <w:sz w:val="22"/>
          <w:szCs w:val="22"/>
          <w:lang w:val="en-US"/>
        </w:rPr>
      </w:pPr>
    </w:p>
    <w:p w14:paraId="57E73EF5" w14:textId="29066240" w:rsidR="00A90334" w:rsidRDefault="00A90334" w:rsidP="00620F91">
      <w:pPr>
        <w:pStyle w:val="Body"/>
        <w:rPr>
          <w:ins w:id="4275" w:author="Charlene Jaszewski" w:date="2018-11-03T12:32:00Z"/>
          <w:rFonts w:eastAsia="Helvetica Neue" w:cs="Times New Roman"/>
          <w:sz w:val="22"/>
          <w:szCs w:val="22"/>
          <w:lang w:val="en-US"/>
        </w:rPr>
      </w:pPr>
      <w:ins w:id="4276" w:author="Charlene Jaszewski" w:date="2018-11-03T11:29:00Z">
        <w:r>
          <w:rPr>
            <w:rFonts w:eastAsia="Helvetica Neue" w:cs="Times New Roman"/>
            <w:sz w:val="22"/>
            <w:szCs w:val="22"/>
            <w:lang w:val="en-US"/>
          </w:rPr>
          <w:t>-------section break------</w:t>
        </w:r>
      </w:ins>
    </w:p>
    <w:p w14:paraId="74F3EF36" w14:textId="0203DB99" w:rsidR="009E19C4" w:rsidRPr="003B15A7" w:rsidRDefault="009E19C4" w:rsidP="00620F91">
      <w:pPr>
        <w:pStyle w:val="Body"/>
        <w:rPr>
          <w:rFonts w:eastAsia="Helvetica Neue" w:cs="Times New Roman"/>
          <w:sz w:val="22"/>
          <w:szCs w:val="22"/>
          <w:lang w:val="en-US"/>
        </w:rPr>
      </w:pPr>
      <w:ins w:id="4277" w:author="Charlene Jaszewski" w:date="2018-11-03T12:32:00Z">
        <w:r>
          <w:rPr>
            <w:rFonts w:eastAsia="Helvetica Neue" w:cs="Times New Roman"/>
            <w:sz w:val="22"/>
            <w:szCs w:val="22"/>
            <w:lang w:val="en-US"/>
          </w:rPr>
          <w:t>Eating Disorders: It’s Not Just Young White Girls</w:t>
        </w:r>
      </w:ins>
    </w:p>
    <w:p w14:paraId="28531B8F" w14:textId="77777777" w:rsidR="00620F91" w:rsidRPr="003B15A7" w:rsidRDefault="00620F91" w:rsidP="00620F91">
      <w:pPr>
        <w:pStyle w:val="Body"/>
        <w:rPr>
          <w:rFonts w:eastAsia="Helvetica Neue" w:cs="Times New Roman"/>
          <w:sz w:val="22"/>
          <w:szCs w:val="22"/>
          <w:lang w:val="en-US"/>
        </w:rPr>
      </w:pPr>
    </w:p>
    <w:p w14:paraId="5F9DD32D" w14:textId="12E161D8" w:rsidR="00A90334" w:rsidRDefault="00A90334" w:rsidP="00620F91">
      <w:pPr>
        <w:pStyle w:val="Body"/>
        <w:rPr>
          <w:ins w:id="4278" w:author="Charlene Jaszewski" w:date="2018-11-03T11:24:00Z"/>
          <w:rFonts w:cs="Times New Roman"/>
          <w:sz w:val="22"/>
          <w:szCs w:val="22"/>
          <w:lang w:val="en-US"/>
        </w:rPr>
      </w:pPr>
      <w:ins w:id="4279" w:author="Charlene Jaszewski" w:date="2018-11-03T11:24:00Z">
        <w:r>
          <w:rPr>
            <w:rFonts w:cs="Times New Roman"/>
            <w:sz w:val="22"/>
            <w:szCs w:val="22"/>
            <w:lang w:val="en-US"/>
          </w:rPr>
          <w:t xml:space="preserve">Anorexia and other eating disorders are usually depicted in two </w:t>
        </w:r>
      </w:ins>
      <w:ins w:id="4280" w:author="Charlene Jaszewski" w:date="2018-11-03T11:28:00Z">
        <w:r>
          <w:rPr>
            <w:rFonts w:cs="Times New Roman"/>
            <w:sz w:val="22"/>
            <w:szCs w:val="22"/>
            <w:lang w:val="en-US"/>
          </w:rPr>
          <w:t>ways</w:t>
        </w:r>
      </w:ins>
      <w:ins w:id="4281" w:author="Charlene Jaszewski" w:date="2018-11-03T11:24:00Z">
        <w:r>
          <w:rPr>
            <w:rFonts w:cs="Times New Roman"/>
            <w:sz w:val="22"/>
            <w:szCs w:val="22"/>
            <w:lang w:val="en-US"/>
          </w:rPr>
          <w:t xml:space="preserve"> in media: </w:t>
        </w:r>
      </w:ins>
    </w:p>
    <w:p w14:paraId="24E3E356" w14:textId="6D5642C4" w:rsidR="00A90334" w:rsidRDefault="00A90334" w:rsidP="00A90334">
      <w:pPr>
        <w:pStyle w:val="Body"/>
        <w:numPr>
          <w:ilvl w:val="0"/>
          <w:numId w:val="42"/>
        </w:numPr>
        <w:rPr>
          <w:ins w:id="4282" w:author="Charlene Jaszewski" w:date="2018-11-03T11:25:00Z"/>
          <w:rFonts w:cs="Times New Roman"/>
          <w:sz w:val="22"/>
          <w:szCs w:val="22"/>
          <w:lang w:val="en-US"/>
        </w:rPr>
      </w:pPr>
      <w:ins w:id="4283" w:author="Charlene Jaszewski" w:date="2018-11-03T11:24:00Z">
        <w:r>
          <w:rPr>
            <w:rFonts w:cs="Times New Roman"/>
            <w:sz w:val="22"/>
            <w:szCs w:val="22"/>
            <w:lang w:val="en-US"/>
          </w:rPr>
          <w:t xml:space="preserve">A young, </w:t>
        </w:r>
      </w:ins>
      <w:ins w:id="4284" w:author="Charlene Jaszewski" w:date="2018-11-06T00:42:00Z">
        <w:r w:rsidR="00260C00">
          <w:rPr>
            <w:rFonts w:cs="Times New Roman"/>
            <w:sz w:val="22"/>
            <w:szCs w:val="22"/>
            <w:lang w:val="en-US"/>
          </w:rPr>
          <w:t>W</w:t>
        </w:r>
      </w:ins>
      <w:ins w:id="4285" w:author="Charlene Jaszewski" w:date="2018-11-03T11:24:00Z">
        <w:r>
          <w:rPr>
            <w:rFonts w:cs="Times New Roman"/>
            <w:sz w:val="22"/>
            <w:szCs w:val="22"/>
            <w:lang w:val="en-US"/>
          </w:rPr>
          <w:t xml:space="preserve">hite, </w:t>
        </w:r>
      </w:ins>
      <w:ins w:id="4286" w:author="Charlene Jaszewski" w:date="2018-11-03T11:28:00Z">
        <w:r>
          <w:rPr>
            <w:rFonts w:cs="Times New Roman"/>
            <w:sz w:val="22"/>
            <w:szCs w:val="22"/>
            <w:lang w:val="en-US"/>
          </w:rPr>
          <w:t xml:space="preserve">already skinny </w:t>
        </w:r>
      </w:ins>
      <w:ins w:id="4287" w:author="Charlene Jaszewski" w:date="2018-11-03T11:24:00Z">
        <w:r>
          <w:rPr>
            <w:rFonts w:cs="Times New Roman"/>
            <w:sz w:val="22"/>
            <w:szCs w:val="22"/>
            <w:lang w:val="en-US"/>
          </w:rPr>
          <w:t>upp</w:t>
        </w:r>
      </w:ins>
      <w:ins w:id="4288" w:author="Charlene Jaszewski" w:date="2018-11-03T11:25:00Z">
        <w:r>
          <w:rPr>
            <w:rFonts w:cs="Times New Roman"/>
            <w:sz w:val="22"/>
            <w:szCs w:val="22"/>
            <w:lang w:val="en-US"/>
          </w:rPr>
          <w:t>er-class girl is driven by societal or parental pressures into an eating disorder</w:t>
        </w:r>
      </w:ins>
      <w:ins w:id="4289" w:author="Charlene Jaszewski" w:date="2018-11-03T11:30:00Z">
        <w:r>
          <w:rPr>
            <w:rFonts w:cs="Times New Roman"/>
            <w:sz w:val="22"/>
            <w:szCs w:val="22"/>
            <w:lang w:val="en-US"/>
          </w:rPr>
          <w:t>. She is either trying t</w:t>
        </w:r>
      </w:ins>
      <w:ins w:id="4290" w:author="Charlene Jaszewski" w:date="2018-11-03T11:31:00Z">
        <w:r>
          <w:rPr>
            <w:rFonts w:cs="Times New Roman"/>
            <w:sz w:val="22"/>
            <w:szCs w:val="22"/>
            <w:lang w:val="en-US"/>
          </w:rPr>
          <w:t>o become more attractive (thin) to be more sexually desirable and feminine, or she’s restricting out of a desire to exert control in an otherwise out</w:t>
        </w:r>
      </w:ins>
      <w:ins w:id="4291" w:author="Charlene Jaszewski" w:date="2018-11-03T11:33:00Z">
        <w:r>
          <w:rPr>
            <w:rFonts w:cs="Times New Roman"/>
            <w:sz w:val="22"/>
            <w:szCs w:val="22"/>
            <w:lang w:val="en-US"/>
          </w:rPr>
          <w:t>-</w:t>
        </w:r>
      </w:ins>
      <w:ins w:id="4292" w:author="Charlene Jaszewski" w:date="2018-11-03T11:31:00Z">
        <w:r>
          <w:rPr>
            <w:rFonts w:cs="Times New Roman"/>
            <w:sz w:val="22"/>
            <w:szCs w:val="22"/>
            <w:lang w:val="en-US"/>
          </w:rPr>
          <w:t>of</w:t>
        </w:r>
      </w:ins>
      <w:ins w:id="4293" w:author="Charlene Jaszewski" w:date="2018-11-03T11:33:00Z">
        <w:r>
          <w:rPr>
            <w:rFonts w:cs="Times New Roman"/>
            <w:sz w:val="22"/>
            <w:szCs w:val="22"/>
            <w:lang w:val="en-US"/>
          </w:rPr>
          <w:t>-</w:t>
        </w:r>
      </w:ins>
      <w:ins w:id="4294" w:author="Charlene Jaszewski" w:date="2018-11-03T11:36:00Z">
        <w:r w:rsidR="00FE0474">
          <w:rPr>
            <w:rFonts w:cs="Times New Roman"/>
            <w:sz w:val="22"/>
            <w:szCs w:val="22"/>
            <w:lang w:val="en-US"/>
          </w:rPr>
          <w:t>her-</w:t>
        </w:r>
      </w:ins>
      <w:ins w:id="4295" w:author="Charlene Jaszewski" w:date="2018-11-03T11:31:00Z">
        <w:r>
          <w:rPr>
            <w:rFonts w:cs="Times New Roman"/>
            <w:sz w:val="22"/>
            <w:szCs w:val="22"/>
            <w:lang w:val="en-US"/>
          </w:rPr>
          <w:t>control life.</w:t>
        </w:r>
      </w:ins>
    </w:p>
    <w:p w14:paraId="337E3E30" w14:textId="0537BFB0" w:rsidR="00A90334" w:rsidRDefault="00A90334">
      <w:pPr>
        <w:pStyle w:val="Body"/>
        <w:numPr>
          <w:ilvl w:val="0"/>
          <w:numId w:val="42"/>
        </w:numPr>
        <w:rPr>
          <w:ins w:id="4296" w:author="Charlene Jaszewski" w:date="2018-11-03T11:25:00Z"/>
          <w:rFonts w:cs="Times New Roman"/>
          <w:sz w:val="22"/>
          <w:szCs w:val="22"/>
          <w:lang w:val="en-US"/>
        </w:rPr>
        <w:pPrChange w:id="4297" w:author="Charlene Jaszewski" w:date="2018-11-03T11:25:00Z">
          <w:pPr>
            <w:pStyle w:val="Body"/>
          </w:pPr>
        </w:pPrChange>
      </w:pPr>
      <w:ins w:id="4298" w:author="Charlene Jaszewski" w:date="2018-11-03T11:26:00Z">
        <w:r>
          <w:rPr>
            <w:rFonts w:cs="Times New Roman"/>
            <w:sz w:val="22"/>
            <w:szCs w:val="22"/>
            <w:lang w:val="en-US"/>
          </w:rPr>
          <w:t>A middle-aged woman or frumpy girl</w:t>
        </w:r>
      </w:ins>
      <w:ins w:id="4299" w:author="Charlene Jaszewski" w:date="2018-11-03T11:27:00Z">
        <w:r>
          <w:rPr>
            <w:rFonts w:cs="Times New Roman"/>
            <w:sz w:val="22"/>
            <w:szCs w:val="22"/>
            <w:lang w:val="en-US"/>
          </w:rPr>
          <w:t xml:space="preserve"> (still </w:t>
        </w:r>
      </w:ins>
      <w:ins w:id="4300" w:author="Charlene Jaszewski" w:date="2018-11-06T00:42:00Z">
        <w:r w:rsidR="00260C00">
          <w:rPr>
            <w:rFonts w:cs="Times New Roman"/>
            <w:sz w:val="22"/>
            <w:szCs w:val="22"/>
            <w:lang w:val="en-US"/>
          </w:rPr>
          <w:t>W</w:t>
        </w:r>
      </w:ins>
      <w:ins w:id="4301" w:author="Charlene Jaszewski" w:date="2018-11-03T11:27:00Z">
        <w:r>
          <w:rPr>
            <w:rFonts w:cs="Times New Roman"/>
            <w:sz w:val="22"/>
            <w:szCs w:val="22"/>
            <w:lang w:val="en-US"/>
          </w:rPr>
          <w:t>hite)</w:t>
        </w:r>
      </w:ins>
      <w:ins w:id="4302" w:author="Charlene Jaszewski" w:date="2018-11-03T11:26:00Z">
        <w:r>
          <w:rPr>
            <w:rFonts w:cs="Times New Roman"/>
            <w:sz w:val="22"/>
            <w:szCs w:val="22"/>
            <w:lang w:val="en-US"/>
          </w:rPr>
          <w:t xml:space="preserve"> </w:t>
        </w:r>
      </w:ins>
      <w:ins w:id="4303" w:author="Charlene Jaszewski" w:date="2018-11-03T11:32:00Z">
        <w:r>
          <w:rPr>
            <w:rFonts w:cs="Times New Roman"/>
            <w:sz w:val="22"/>
            <w:szCs w:val="22"/>
            <w:lang w:val="en-US"/>
          </w:rPr>
          <w:t xml:space="preserve">is </w:t>
        </w:r>
      </w:ins>
      <w:ins w:id="4304" w:author="Charlene Jaszewski" w:date="2018-11-03T11:26:00Z">
        <w:r>
          <w:rPr>
            <w:rFonts w:cs="Times New Roman"/>
            <w:sz w:val="22"/>
            <w:szCs w:val="22"/>
            <w:lang w:val="en-US"/>
          </w:rPr>
          <w:t>shown binge-eating ice cream after a breakup</w:t>
        </w:r>
      </w:ins>
      <w:ins w:id="4305" w:author="Charlene Jaszewski" w:date="2018-11-03T11:28:00Z">
        <w:r>
          <w:rPr>
            <w:rFonts w:cs="Times New Roman"/>
            <w:sz w:val="22"/>
            <w:szCs w:val="22"/>
            <w:lang w:val="en-US"/>
          </w:rPr>
          <w:t xml:space="preserve"> and is “letting her</w:t>
        </w:r>
      </w:ins>
      <w:ins w:id="4306" w:author="Charlene Jaszewski" w:date="2018-11-03T11:29:00Z">
        <w:r>
          <w:rPr>
            <w:rFonts w:cs="Times New Roman"/>
            <w:sz w:val="22"/>
            <w:szCs w:val="22"/>
            <w:lang w:val="en-US"/>
          </w:rPr>
          <w:t>self go</w:t>
        </w:r>
      </w:ins>
      <w:ins w:id="4307" w:author="Charlene Jaszewski" w:date="2018-11-03T11:32:00Z">
        <w:r>
          <w:rPr>
            <w:rFonts w:cs="Times New Roman"/>
            <w:sz w:val="22"/>
            <w:szCs w:val="22"/>
            <w:lang w:val="en-US"/>
          </w:rPr>
          <w:t>.</w:t>
        </w:r>
      </w:ins>
      <w:ins w:id="4308" w:author="Charlene Jaszewski" w:date="2018-11-03T11:29:00Z">
        <w:r>
          <w:rPr>
            <w:rFonts w:cs="Times New Roman"/>
            <w:sz w:val="22"/>
            <w:szCs w:val="22"/>
            <w:lang w:val="en-US"/>
          </w:rPr>
          <w:t>”</w:t>
        </w:r>
      </w:ins>
      <w:ins w:id="4309" w:author="Charlene Jaszewski" w:date="2018-11-03T11:32:00Z">
        <w:r>
          <w:rPr>
            <w:rFonts w:cs="Times New Roman"/>
            <w:sz w:val="22"/>
            <w:szCs w:val="22"/>
            <w:lang w:val="en-US"/>
          </w:rPr>
          <w:t xml:space="preserve"> </w:t>
        </w:r>
      </w:ins>
      <w:ins w:id="4310" w:author="Charlene Jaszewski" w:date="2018-11-03T11:34:00Z">
        <w:r w:rsidR="00FE0474">
          <w:rPr>
            <w:rFonts w:cs="Times New Roman"/>
            <w:sz w:val="22"/>
            <w:szCs w:val="22"/>
            <w:lang w:val="en-US"/>
          </w:rPr>
          <w:t xml:space="preserve"> This stereotype shames overeaters and perpetuates fat phobia. </w:t>
        </w:r>
      </w:ins>
    </w:p>
    <w:p w14:paraId="3D43248D" w14:textId="77777777" w:rsidR="00A90334" w:rsidRDefault="00A90334" w:rsidP="00620F91">
      <w:pPr>
        <w:pStyle w:val="Body"/>
        <w:rPr>
          <w:ins w:id="4311" w:author="Charlene Jaszewski" w:date="2018-11-03T11:24:00Z"/>
          <w:rFonts w:cs="Times New Roman"/>
          <w:sz w:val="22"/>
          <w:szCs w:val="22"/>
          <w:lang w:val="en-US"/>
        </w:rPr>
      </w:pPr>
    </w:p>
    <w:p w14:paraId="146A1BC8" w14:textId="0B9C7E6D" w:rsidR="00FE0474" w:rsidRDefault="00620F91" w:rsidP="00620F91">
      <w:pPr>
        <w:pStyle w:val="Body"/>
        <w:rPr>
          <w:ins w:id="4312" w:author="Charlene Jaszewski" w:date="2018-11-03T12:18:00Z"/>
          <w:rFonts w:cs="Times New Roman"/>
          <w:sz w:val="22"/>
          <w:szCs w:val="22"/>
          <w:lang w:val="en-US"/>
        </w:rPr>
      </w:pPr>
      <w:del w:id="4313" w:author="Charlene Jaszewski" w:date="2018-11-03T11:23:00Z">
        <w:r w:rsidRPr="003B15A7" w:rsidDel="00A93BEC">
          <w:rPr>
            <w:rFonts w:cs="Times New Roman"/>
            <w:sz w:val="22"/>
            <w:szCs w:val="22"/>
            <w:lang w:val="en-US"/>
          </w:rPr>
          <w:delText xml:space="preserve">There are some cruel ironies I have come to understand the older I get. </w:delText>
        </w:r>
      </w:del>
      <w:del w:id="4314" w:author="Charlene Jaszewski" w:date="2018-11-03T11:32:00Z">
        <w:r w:rsidRPr="003B15A7" w:rsidDel="00A90334">
          <w:rPr>
            <w:rFonts w:cs="Times New Roman"/>
            <w:sz w:val="22"/>
            <w:szCs w:val="22"/>
            <w:lang w:val="en-US"/>
          </w:rPr>
          <w:delText>Anorexia and bulimia are usually depicted in movies, fashion, and popular culture as vain disorders that are intended to increase attractiveness (thinness) and therefore sexual desirability and femininity. Or alternatively, binge eating ice cream during a break</w:delText>
        </w:r>
      </w:del>
      <w:del w:id="4315" w:author="Charlene Jaszewski" w:date="2018-11-03T11:02:00Z">
        <w:r w:rsidRPr="003B15A7" w:rsidDel="00113DF5">
          <w:rPr>
            <w:rFonts w:cs="Times New Roman"/>
            <w:sz w:val="22"/>
            <w:szCs w:val="22"/>
            <w:lang w:val="en-US"/>
          </w:rPr>
          <w:delText xml:space="preserve"> </w:delText>
        </w:r>
      </w:del>
      <w:del w:id="4316" w:author="Charlene Jaszewski" w:date="2018-11-03T11:32:00Z">
        <w:r w:rsidRPr="003B15A7" w:rsidDel="00A90334">
          <w:rPr>
            <w:rFonts w:cs="Times New Roman"/>
            <w:sz w:val="22"/>
            <w:szCs w:val="22"/>
            <w:lang w:val="en-US"/>
          </w:rPr>
          <w:delText xml:space="preserve">up indicates sadness paired with “letting yourself go” or lack of self-control. </w:delText>
        </w:r>
      </w:del>
      <w:r w:rsidRPr="003B15A7">
        <w:rPr>
          <w:rFonts w:cs="Times New Roman"/>
          <w:sz w:val="22"/>
          <w:szCs w:val="22"/>
          <w:lang w:val="en-US"/>
        </w:rPr>
        <w:t>These portrayals are a</w:t>
      </w:r>
      <w:ins w:id="4317" w:author="Charlene Jaszewski" w:date="2018-11-03T12:18:00Z">
        <w:r w:rsidR="00827AD1">
          <w:rPr>
            <w:rFonts w:cs="Times New Roman"/>
            <w:sz w:val="22"/>
            <w:szCs w:val="22"/>
            <w:lang w:val="en-US"/>
          </w:rPr>
          <w:t xml:space="preserve">n </w:t>
        </w:r>
      </w:ins>
      <w:del w:id="4318" w:author="Charlene Jaszewski" w:date="2018-11-03T12:18:00Z">
        <w:r w:rsidRPr="003B15A7" w:rsidDel="00827AD1">
          <w:rPr>
            <w:rFonts w:cs="Times New Roman"/>
            <w:sz w:val="22"/>
            <w:szCs w:val="22"/>
            <w:lang w:val="en-US"/>
          </w:rPr>
          <w:delText xml:space="preserve"> tiny, </w:delText>
        </w:r>
      </w:del>
      <w:r w:rsidRPr="003B15A7">
        <w:rPr>
          <w:rFonts w:cs="Times New Roman"/>
          <w:sz w:val="22"/>
          <w:szCs w:val="22"/>
          <w:lang w:val="en-US"/>
        </w:rPr>
        <w:t xml:space="preserve">inaccurate and incomplete </w:t>
      </w:r>
      <w:del w:id="4319" w:author="Charlene Jaszewski" w:date="2018-11-03T12:18:00Z">
        <w:r w:rsidRPr="003B15A7" w:rsidDel="0030718F">
          <w:rPr>
            <w:rFonts w:cs="Times New Roman"/>
            <w:sz w:val="22"/>
            <w:szCs w:val="22"/>
            <w:lang w:val="en-US"/>
          </w:rPr>
          <w:delText xml:space="preserve">fraction </w:delText>
        </w:r>
      </w:del>
      <w:ins w:id="4320" w:author="Charlene Jaszewski" w:date="2018-11-03T12:18:00Z">
        <w:r w:rsidR="0030718F">
          <w:rPr>
            <w:rFonts w:cs="Times New Roman"/>
            <w:sz w:val="22"/>
            <w:szCs w:val="22"/>
            <w:lang w:val="en-US"/>
          </w:rPr>
          <w:t>depiction</w:t>
        </w:r>
        <w:r w:rsidR="0030718F" w:rsidRPr="003B15A7">
          <w:rPr>
            <w:rFonts w:cs="Times New Roman"/>
            <w:sz w:val="22"/>
            <w:szCs w:val="22"/>
            <w:lang w:val="en-US"/>
          </w:rPr>
          <w:t xml:space="preserve"> </w:t>
        </w:r>
      </w:ins>
      <w:r w:rsidRPr="003B15A7">
        <w:rPr>
          <w:rFonts w:cs="Times New Roman"/>
          <w:sz w:val="22"/>
          <w:szCs w:val="22"/>
          <w:lang w:val="en-US"/>
        </w:rPr>
        <w:t xml:space="preserve">of people’s struggles with eating disorders. </w:t>
      </w:r>
      <w:del w:id="4321" w:author="Charlene Jaszewski" w:date="2018-11-03T11:35:00Z">
        <w:r w:rsidRPr="003B15A7" w:rsidDel="00FE0474">
          <w:rPr>
            <w:rFonts w:cs="Times New Roman"/>
            <w:sz w:val="22"/>
            <w:szCs w:val="22"/>
            <w:lang w:val="en-US"/>
          </w:rPr>
          <w:delText xml:space="preserve">The depiction of this perpetuates the false promises of starvation, shames people who overeat, perpetuates fat phobia, praises extreme diet culture and ignores anyone who doesn’t fit into the stereotype. </w:delText>
        </w:r>
      </w:del>
    </w:p>
    <w:p w14:paraId="3775360E" w14:textId="303FCA48" w:rsidR="00827AD1" w:rsidRPr="003B15A7" w:rsidDel="003E0F37" w:rsidRDefault="00827AD1" w:rsidP="00827AD1">
      <w:pPr>
        <w:pStyle w:val="Body"/>
        <w:rPr>
          <w:del w:id="4322" w:author="Charlene Jaszewski" w:date="2018-11-03T12:33:00Z"/>
          <w:moveTo w:id="4323" w:author="Charlene Jaszewski" w:date="2018-11-03T12:18:00Z"/>
          <w:rFonts w:eastAsia="Helvetica Neue" w:cs="Times New Roman"/>
          <w:sz w:val="22"/>
          <w:szCs w:val="22"/>
          <w:lang w:val="en-US"/>
        </w:rPr>
      </w:pPr>
      <w:moveToRangeStart w:id="4324" w:author="Charlene Jaszewski" w:date="2018-11-03T12:18:00Z" w:name="move529010814"/>
      <w:moveTo w:id="4325" w:author="Charlene Jaszewski" w:date="2018-11-03T12:18:00Z">
        <w:r w:rsidRPr="003B15A7">
          <w:rPr>
            <w:rFonts w:cs="Times New Roman"/>
            <w:sz w:val="22"/>
            <w:szCs w:val="22"/>
            <w:lang w:val="en-US"/>
          </w:rPr>
          <w:t>Men, people of color, queer, transgender</w:t>
        </w:r>
        <w:del w:id="4326" w:author="Charlene Jaszewski" w:date="2018-11-03T12:18:00Z">
          <w:r w:rsidRPr="003B15A7" w:rsidDel="00C81D65">
            <w:rPr>
              <w:rFonts w:cs="Times New Roman"/>
              <w:sz w:val="22"/>
              <w:szCs w:val="22"/>
              <w:lang w:val="en-US"/>
            </w:rPr>
            <w:delText xml:space="preserve"> people</w:delText>
          </w:r>
        </w:del>
        <w:r w:rsidRPr="003B15A7">
          <w:rPr>
            <w:rFonts w:cs="Times New Roman"/>
            <w:sz w:val="22"/>
            <w:szCs w:val="22"/>
            <w:lang w:val="en-US"/>
          </w:rPr>
          <w:t>, and elderly people are just as affected by eating disorders</w:t>
        </w:r>
        <w:del w:id="4327" w:author="Charlene Jaszewski" w:date="2018-11-03T12:22:00Z">
          <w:r w:rsidRPr="003B15A7" w:rsidDel="006E5777">
            <w:rPr>
              <w:rFonts w:cs="Times New Roman"/>
              <w:sz w:val="22"/>
              <w:szCs w:val="22"/>
              <w:lang w:val="en-US"/>
            </w:rPr>
            <w:delText xml:space="preserve"> if not more</w:delText>
          </w:r>
        </w:del>
      </w:moveTo>
      <w:ins w:id="4328" w:author="Charlene Jaszewski" w:date="2018-11-03T12:18:00Z">
        <w:r w:rsidR="00C81D65">
          <w:rPr>
            <w:rFonts w:cs="Times New Roman"/>
            <w:sz w:val="22"/>
            <w:szCs w:val="22"/>
            <w:lang w:val="en-US"/>
          </w:rPr>
          <w:t xml:space="preserve"> than</w:t>
        </w:r>
      </w:ins>
      <w:ins w:id="4329" w:author="Charlene Jaszewski" w:date="2018-11-03T12:19:00Z">
        <w:r w:rsidR="00C81D65">
          <w:rPr>
            <w:rFonts w:cs="Times New Roman"/>
            <w:sz w:val="22"/>
            <w:szCs w:val="22"/>
            <w:lang w:val="en-US"/>
          </w:rPr>
          <w:t xml:space="preserve"> the stereotypes</w:t>
        </w:r>
      </w:ins>
      <w:ins w:id="4330" w:author="Charlene Jaszewski" w:date="2018-11-03T12:21:00Z">
        <w:r w:rsidR="006E5777">
          <w:rPr>
            <w:rFonts w:cs="Times New Roman"/>
            <w:sz w:val="22"/>
            <w:szCs w:val="22"/>
            <w:lang w:val="en-US"/>
          </w:rPr>
          <w:t xml:space="preserve"> </w:t>
        </w:r>
      </w:ins>
      <w:ins w:id="4331" w:author="Charlene Jaszewski" w:date="2018-11-03T12:22:00Z">
        <w:r w:rsidR="006E5777">
          <w:rPr>
            <w:rFonts w:cs="Times New Roman"/>
            <w:sz w:val="22"/>
            <w:szCs w:val="22"/>
            <w:lang w:val="en-US"/>
          </w:rPr>
          <w:t>(if not more)</w:t>
        </w:r>
      </w:ins>
      <w:moveTo w:id="4332" w:author="Charlene Jaszewski" w:date="2018-11-03T12:18:00Z">
        <w:del w:id="4333" w:author="Charlene Jaszewski" w:date="2018-11-03T12:34:00Z">
          <w:r w:rsidRPr="003B15A7" w:rsidDel="0011629A">
            <w:rPr>
              <w:rFonts w:cs="Times New Roman"/>
              <w:sz w:val="22"/>
              <w:szCs w:val="22"/>
              <w:lang w:val="en-US"/>
            </w:rPr>
            <w:delText>.</w:delText>
          </w:r>
        </w:del>
        <w:r w:rsidRPr="003B15A7">
          <w:rPr>
            <w:rFonts w:cs="Times New Roman"/>
            <w:sz w:val="22"/>
            <w:szCs w:val="22"/>
            <w:lang w:val="en-US"/>
          </w:rPr>
          <w:t xml:space="preserve"> </w:t>
        </w:r>
        <w:del w:id="4334" w:author="Charlene Jaszewski" w:date="2018-11-03T12:33:00Z">
          <w:r w:rsidRPr="003B15A7" w:rsidDel="009E19C4">
            <w:rPr>
              <w:rFonts w:cs="Times New Roman"/>
              <w:sz w:val="22"/>
              <w:szCs w:val="22"/>
              <w:lang w:val="en-US"/>
            </w:rPr>
            <w:delText xml:space="preserve">If you are not expected or “supposed” to have an illness, there is a much smaller chance you will feel comfortable sharing your struggle and receiving help or support. </w:delText>
          </w:r>
        </w:del>
      </w:moveTo>
    </w:p>
    <w:moveToRangeEnd w:id="4324"/>
    <w:p w14:paraId="17551046" w14:textId="7344D7F8" w:rsidR="00620F91" w:rsidRPr="003B15A7" w:rsidDel="00BF1522" w:rsidRDefault="00620F91">
      <w:pPr>
        <w:pStyle w:val="Body"/>
        <w:rPr>
          <w:del w:id="4335" w:author="Charlene Jaszewski" w:date="2018-11-03T12:20:00Z"/>
          <w:rFonts w:eastAsia="Helvetica Neue" w:cs="Times New Roman"/>
          <w:sz w:val="22"/>
          <w:szCs w:val="22"/>
          <w:lang w:val="en-US"/>
        </w:rPr>
      </w:pPr>
      <w:del w:id="4336" w:author="Charlene Jaszewski" w:date="2018-11-03T12:20:00Z">
        <w:r w:rsidRPr="003B15A7" w:rsidDel="00BF1522">
          <w:rPr>
            <w:rFonts w:cs="Times New Roman"/>
            <w:sz w:val="22"/>
            <w:szCs w:val="22"/>
            <w:lang w:val="en-US"/>
          </w:rPr>
          <w:delText xml:space="preserve">Continuing to only show people who fit the idea of what an eating disorder </w:delText>
        </w:r>
      </w:del>
      <w:del w:id="4337" w:author="Charlene Jaszewski" w:date="2018-11-03T11:02:00Z">
        <w:r w:rsidRPr="003B15A7" w:rsidDel="00113DF5">
          <w:rPr>
            <w:rFonts w:cs="Times New Roman"/>
            <w:sz w:val="22"/>
            <w:szCs w:val="22"/>
            <w:lang w:val="en-US"/>
          </w:rPr>
          <w:delText>“</w:delText>
        </w:r>
      </w:del>
      <w:del w:id="4338" w:author="Charlene Jaszewski" w:date="2018-11-03T12:20:00Z">
        <w:r w:rsidRPr="003B15A7" w:rsidDel="00BF1522">
          <w:rPr>
            <w:rFonts w:cs="Times New Roman"/>
            <w:sz w:val="22"/>
            <w:szCs w:val="22"/>
            <w:lang w:val="en-US"/>
          </w:rPr>
          <w:delText>should look like</w:delText>
        </w:r>
      </w:del>
      <w:del w:id="4339" w:author="Charlene Jaszewski" w:date="2018-11-03T11:02:00Z">
        <w:r w:rsidRPr="003B15A7" w:rsidDel="00113DF5">
          <w:rPr>
            <w:rFonts w:cs="Times New Roman"/>
            <w:sz w:val="22"/>
            <w:szCs w:val="22"/>
            <w:lang w:val="en-US"/>
          </w:rPr>
          <w:delText>”</w:delText>
        </w:r>
      </w:del>
      <w:del w:id="4340" w:author="Charlene Jaszewski" w:date="2018-11-03T12:20:00Z">
        <w:r w:rsidRPr="003B15A7" w:rsidDel="00BF1522">
          <w:rPr>
            <w:rFonts w:cs="Times New Roman"/>
            <w:sz w:val="22"/>
            <w:szCs w:val="22"/>
            <w:lang w:val="en-US"/>
          </w:rPr>
          <w:delText xml:space="preserve"> marginalizes people who need care and aren’t given the resources or safety to access it. </w:delText>
        </w:r>
      </w:del>
    </w:p>
    <w:p w14:paraId="355E004F" w14:textId="240EDB91" w:rsidR="00620F91" w:rsidRPr="003B15A7" w:rsidDel="00BF1522" w:rsidRDefault="00620F91">
      <w:pPr>
        <w:pStyle w:val="Body"/>
        <w:rPr>
          <w:del w:id="4341" w:author="Charlene Jaszewski" w:date="2018-11-03T12:20:00Z"/>
          <w:rFonts w:eastAsia="Helvetica Neue" w:cs="Times New Roman"/>
          <w:sz w:val="22"/>
          <w:szCs w:val="22"/>
          <w:lang w:val="en-US"/>
        </w:rPr>
      </w:pPr>
    </w:p>
    <w:p w14:paraId="723E96FC" w14:textId="5B9EBE77" w:rsidR="00620F91" w:rsidRPr="003B15A7" w:rsidDel="00BF1522" w:rsidRDefault="00620F91">
      <w:pPr>
        <w:pStyle w:val="Body"/>
        <w:rPr>
          <w:del w:id="4342" w:author="Charlene Jaszewski" w:date="2018-11-03T12:20:00Z"/>
          <w:rFonts w:eastAsia="Helvetica Neue" w:cs="Times New Roman"/>
          <w:sz w:val="22"/>
          <w:szCs w:val="22"/>
          <w:lang w:val="en-US"/>
        </w:rPr>
      </w:pPr>
      <w:del w:id="4343" w:author="Charlene Jaszewski" w:date="2018-11-03T12:20:00Z">
        <w:r w:rsidRPr="003B15A7" w:rsidDel="00BF1522">
          <w:rPr>
            <w:rFonts w:cs="Times New Roman"/>
            <w:sz w:val="22"/>
            <w:szCs w:val="22"/>
            <w:lang w:val="en-US"/>
          </w:rPr>
          <w:delText xml:space="preserve">Representation in media is super important. </w:delText>
        </w:r>
      </w:del>
      <w:del w:id="4344" w:author="Charlene Jaszewski" w:date="2018-11-03T11:35:00Z">
        <w:r w:rsidRPr="003B15A7" w:rsidDel="00FE0474">
          <w:rPr>
            <w:rFonts w:cs="Times New Roman"/>
            <w:sz w:val="22"/>
            <w:szCs w:val="22"/>
            <w:lang w:val="en-US"/>
          </w:rPr>
          <w:delText xml:space="preserve">Eating disorders are thought of as an illness that plagues primarily upper-class, white, young women who have perfectionistic personalities, pressuring parents, or vanity driving their behaviors. A quick Google image search reveals this bias quite quickly: all the results are women, all the women shown are white, many of the women are models, and some are images of thin women looking in the mirror and seeing themselves as overweight. </w:delText>
        </w:r>
      </w:del>
      <w:del w:id="4345" w:author="Charlene Jaszewski" w:date="2018-11-03T12:20:00Z">
        <w:r w:rsidRPr="003B15A7" w:rsidDel="00BF1522">
          <w:rPr>
            <w:rFonts w:cs="Times New Roman"/>
            <w:sz w:val="22"/>
            <w:szCs w:val="22"/>
            <w:lang w:val="en-US"/>
          </w:rPr>
          <w:delText xml:space="preserve">When it comes to the visibility of eating disorders: if we can’t see it with our eyes in the specific population we are trained to expect it in, we don’t see it at all. </w:delText>
        </w:r>
      </w:del>
    </w:p>
    <w:p w14:paraId="66333BE7" w14:textId="73FDD210" w:rsidR="00620F91" w:rsidRPr="003B15A7" w:rsidDel="00BF1522" w:rsidRDefault="00620F91">
      <w:pPr>
        <w:pStyle w:val="Body"/>
        <w:rPr>
          <w:del w:id="4346" w:author="Charlene Jaszewski" w:date="2018-11-03T12:20:00Z"/>
          <w:rFonts w:eastAsia="Helvetica Neue" w:cs="Times New Roman"/>
          <w:sz w:val="22"/>
          <w:szCs w:val="22"/>
          <w:lang w:val="en-US"/>
        </w:rPr>
      </w:pPr>
    </w:p>
    <w:p w14:paraId="568DFE95" w14:textId="37E7EE3C" w:rsidR="00620F91" w:rsidRPr="003B15A7" w:rsidDel="0011629A" w:rsidRDefault="00620F91">
      <w:pPr>
        <w:pStyle w:val="Body"/>
        <w:rPr>
          <w:del w:id="4347" w:author="Charlene Jaszewski" w:date="2018-11-03T12:34:00Z"/>
          <w:moveFrom w:id="4348" w:author="Charlene Jaszewski" w:date="2018-11-03T12:18:00Z"/>
          <w:rFonts w:eastAsia="Helvetica Neue" w:cs="Times New Roman"/>
          <w:sz w:val="22"/>
          <w:szCs w:val="22"/>
          <w:lang w:val="en-US"/>
        </w:rPr>
      </w:pPr>
      <w:moveFromRangeStart w:id="4349" w:author="Charlene Jaszewski" w:date="2018-11-03T12:18:00Z" w:name="move529010814"/>
      <w:moveFrom w:id="4350" w:author="Charlene Jaszewski" w:date="2018-11-03T12:18:00Z">
        <w:del w:id="4351" w:author="Charlene Jaszewski" w:date="2018-11-03T12:34:00Z">
          <w:r w:rsidRPr="003B15A7" w:rsidDel="0011629A">
            <w:rPr>
              <w:rFonts w:cs="Times New Roman"/>
              <w:sz w:val="22"/>
              <w:szCs w:val="22"/>
              <w:lang w:val="en-US"/>
            </w:rPr>
            <w:delText xml:space="preserve">Men, people of color, queer, transgender people, and elderly people are just as affected by eating disorders if not more. If you are not expected or “supposed” to have an illness, there is a much smaller chance you will feel comfortable sharing your struggle and receiving help or support. </w:delText>
          </w:r>
        </w:del>
      </w:moveFrom>
    </w:p>
    <w:moveFromRangeEnd w:id="4349"/>
    <w:p w14:paraId="206C8906" w14:textId="6B70B329" w:rsidR="00620F91" w:rsidRPr="003B15A7" w:rsidDel="00BF1522" w:rsidRDefault="00620F91">
      <w:pPr>
        <w:pStyle w:val="Body"/>
        <w:rPr>
          <w:del w:id="4352" w:author="Charlene Jaszewski" w:date="2018-11-03T12:20:00Z"/>
          <w:rFonts w:eastAsia="Helvetica Neue" w:cs="Times New Roman"/>
          <w:sz w:val="22"/>
          <w:szCs w:val="22"/>
          <w:lang w:val="en-US"/>
        </w:rPr>
      </w:pPr>
    </w:p>
    <w:p w14:paraId="7ED17E6C" w14:textId="1AB86D24" w:rsidR="00620F91" w:rsidRPr="003B15A7" w:rsidRDefault="00620F91" w:rsidP="0011629A">
      <w:pPr>
        <w:pStyle w:val="Body"/>
        <w:rPr>
          <w:rFonts w:eastAsia="Helvetica Neue" w:cs="Times New Roman"/>
          <w:sz w:val="22"/>
          <w:szCs w:val="22"/>
          <w:lang w:val="en-US"/>
        </w:rPr>
      </w:pPr>
      <w:del w:id="4353" w:author="Charlene Jaszewski" w:date="2018-11-03T11:08:00Z">
        <w:r w:rsidRPr="003B15A7" w:rsidDel="00ED44D8">
          <w:rPr>
            <w:rFonts w:cs="Times New Roman"/>
            <w:sz w:val="22"/>
            <w:szCs w:val="22"/>
            <w:lang w:val="en-US"/>
          </w:rPr>
          <w:delText>Reasons people fall</w:delText>
        </w:r>
      </w:del>
      <w:del w:id="4354" w:author="Charlene Jaszewski" w:date="2018-11-03T12:34:00Z">
        <w:r w:rsidRPr="003B15A7" w:rsidDel="0011629A">
          <w:rPr>
            <w:rFonts w:cs="Times New Roman"/>
            <w:sz w:val="22"/>
            <w:szCs w:val="22"/>
            <w:lang w:val="en-US"/>
          </w:rPr>
          <w:delText xml:space="preserve"> into eating disorder behaviors</w:delText>
        </w:r>
      </w:del>
      <w:del w:id="4355" w:author="Charlene Jaszewski" w:date="2018-11-03T11:08:00Z">
        <w:r w:rsidRPr="003B15A7" w:rsidDel="00ED44D8">
          <w:rPr>
            <w:rFonts w:cs="Times New Roman"/>
            <w:sz w:val="22"/>
            <w:szCs w:val="22"/>
            <w:lang w:val="en-US"/>
          </w:rPr>
          <w:delText xml:space="preserve"> that you might not have considered</w:delText>
        </w:r>
      </w:del>
      <w:r w:rsidRPr="003B15A7">
        <w:rPr>
          <w:rFonts w:cs="Times New Roman"/>
          <w:sz w:val="22"/>
          <w:szCs w:val="22"/>
          <w:lang w:val="en-US"/>
        </w:rPr>
        <w:t>:</w:t>
      </w:r>
    </w:p>
    <w:p w14:paraId="45EBEDDE" w14:textId="68E0D133" w:rsidR="00620F91" w:rsidRPr="003B15A7" w:rsidRDefault="00620F91" w:rsidP="00CE4282">
      <w:pPr>
        <w:pStyle w:val="Body"/>
        <w:numPr>
          <w:ilvl w:val="0"/>
          <w:numId w:val="29"/>
        </w:numPr>
        <w:rPr>
          <w:rFonts w:cs="Times New Roman"/>
          <w:sz w:val="22"/>
          <w:szCs w:val="22"/>
          <w:lang w:val="en-US"/>
        </w:rPr>
      </w:pPr>
      <w:r w:rsidRPr="003B15A7">
        <w:rPr>
          <w:rFonts w:cs="Times New Roman"/>
          <w:sz w:val="22"/>
          <w:szCs w:val="22"/>
          <w:lang w:val="en-US"/>
        </w:rPr>
        <w:t>Men who feel pressure to be more masculine</w:t>
      </w:r>
      <w:ins w:id="4356" w:author="Charlene Jaszewski" w:date="2018-11-03T12:26:00Z">
        <w:r w:rsidR="00DA1A39">
          <w:rPr>
            <w:rFonts w:cs="Times New Roman"/>
            <w:sz w:val="22"/>
            <w:szCs w:val="22"/>
            <w:lang w:val="en-US"/>
          </w:rPr>
          <w:t xml:space="preserve">/have a more muscular body </w:t>
        </w:r>
      </w:ins>
      <w:del w:id="4357" w:author="Charlene Jaszewski" w:date="2018-11-03T12:26:00Z">
        <w:r w:rsidRPr="003B15A7" w:rsidDel="00DA1A39">
          <w:rPr>
            <w:rFonts w:cs="Times New Roman"/>
            <w:sz w:val="22"/>
            <w:szCs w:val="22"/>
            <w:lang w:val="en-US"/>
          </w:rPr>
          <w:delText xml:space="preserve"> </w:delText>
        </w:r>
      </w:del>
      <w:r w:rsidRPr="003B15A7">
        <w:rPr>
          <w:rFonts w:cs="Times New Roman"/>
          <w:sz w:val="22"/>
          <w:szCs w:val="22"/>
          <w:lang w:val="en-US"/>
        </w:rPr>
        <w:t>can develop addictive behavior around exercise and severely restrict or alter their food intake</w:t>
      </w:r>
      <w:del w:id="4358" w:author="Charlene Jaszewski" w:date="2018-11-03T12:26:00Z">
        <w:r w:rsidRPr="003B15A7" w:rsidDel="00DA1A39">
          <w:rPr>
            <w:rFonts w:cs="Times New Roman"/>
            <w:sz w:val="22"/>
            <w:szCs w:val="22"/>
            <w:lang w:val="en-US"/>
          </w:rPr>
          <w:delText xml:space="preserve"> to achieve a muscular body</w:delText>
        </w:r>
      </w:del>
      <w:r w:rsidRPr="003B15A7">
        <w:rPr>
          <w:rFonts w:cs="Times New Roman"/>
          <w:sz w:val="22"/>
          <w:szCs w:val="22"/>
          <w:lang w:val="en-US"/>
        </w:rPr>
        <w:t xml:space="preserve">. </w:t>
      </w:r>
    </w:p>
    <w:p w14:paraId="07114893" w14:textId="40621216" w:rsidR="00620F91" w:rsidRPr="003B15A7" w:rsidRDefault="00620F91" w:rsidP="00CE4282">
      <w:pPr>
        <w:pStyle w:val="Body"/>
        <w:numPr>
          <w:ilvl w:val="0"/>
          <w:numId w:val="29"/>
        </w:numPr>
        <w:rPr>
          <w:rFonts w:cs="Times New Roman"/>
          <w:sz w:val="22"/>
          <w:szCs w:val="22"/>
          <w:lang w:val="en-US"/>
        </w:rPr>
      </w:pPr>
      <w:r w:rsidRPr="003B15A7">
        <w:rPr>
          <w:rFonts w:cs="Times New Roman"/>
          <w:sz w:val="22"/>
          <w:szCs w:val="22"/>
          <w:lang w:val="en-US"/>
        </w:rPr>
        <w:t xml:space="preserve">Genderqueer or transgender people who do not feel comfortable in their bodies but who </w:t>
      </w:r>
      <w:del w:id="4359" w:author="Charlene Jaszewski" w:date="2018-11-03T12:27:00Z">
        <w:r w:rsidRPr="003B15A7" w:rsidDel="006D4A8A">
          <w:rPr>
            <w:rFonts w:cs="Times New Roman"/>
            <w:sz w:val="22"/>
            <w:szCs w:val="22"/>
            <w:lang w:val="en-US"/>
          </w:rPr>
          <w:delText>do not have access</w:delText>
        </w:r>
      </w:del>
      <w:ins w:id="4360" w:author="Charlene Jaszewski" w:date="2018-11-03T12:27:00Z">
        <w:r w:rsidR="006D4A8A">
          <w:rPr>
            <w:rFonts w:cs="Times New Roman"/>
            <w:sz w:val="22"/>
            <w:szCs w:val="22"/>
            <w:lang w:val="en-US"/>
          </w:rPr>
          <w:t>aren’t able</w:t>
        </w:r>
      </w:ins>
      <w:r w:rsidRPr="003B15A7">
        <w:rPr>
          <w:rFonts w:cs="Times New Roman"/>
          <w:sz w:val="22"/>
          <w:szCs w:val="22"/>
          <w:lang w:val="en-US"/>
        </w:rPr>
        <w:t xml:space="preserve"> to surgically change their bodies </w:t>
      </w:r>
      <w:ins w:id="4361" w:author="Charlene Jaszewski" w:date="2018-11-03T12:27:00Z">
        <w:r w:rsidR="006D4A8A">
          <w:rPr>
            <w:rFonts w:cs="Times New Roman"/>
            <w:sz w:val="22"/>
            <w:szCs w:val="22"/>
            <w:lang w:val="en-US"/>
          </w:rPr>
          <w:t xml:space="preserve">feel they </w:t>
        </w:r>
      </w:ins>
      <w:r w:rsidRPr="003B15A7">
        <w:rPr>
          <w:rFonts w:cs="Times New Roman"/>
          <w:sz w:val="22"/>
          <w:szCs w:val="22"/>
          <w:lang w:val="en-US"/>
        </w:rPr>
        <w:t xml:space="preserve">can have some level of control with food. </w:t>
      </w:r>
    </w:p>
    <w:p w14:paraId="3D19EA99" w14:textId="76A0A1A3" w:rsidR="00620F91" w:rsidRPr="003B15A7" w:rsidRDefault="00620F91" w:rsidP="00CE4282">
      <w:pPr>
        <w:pStyle w:val="Body"/>
        <w:numPr>
          <w:ilvl w:val="0"/>
          <w:numId w:val="29"/>
        </w:numPr>
        <w:rPr>
          <w:rFonts w:cs="Times New Roman"/>
          <w:sz w:val="22"/>
          <w:szCs w:val="22"/>
          <w:lang w:val="en-US"/>
        </w:rPr>
      </w:pPr>
      <w:r w:rsidRPr="003B15A7">
        <w:rPr>
          <w:rFonts w:cs="Times New Roman"/>
          <w:sz w:val="22"/>
          <w:szCs w:val="22"/>
          <w:lang w:val="en-US"/>
        </w:rPr>
        <w:t>Women who have experienced sexual assault might overeat to dissociate from trauma or make themselves feel more protected from the threat of male violence</w:t>
      </w:r>
      <w:ins w:id="4362" w:author="Charlene Jaszewski" w:date="2018-11-03T11:06:00Z">
        <w:r w:rsidR="006A3CE1">
          <w:rPr>
            <w:rFonts w:cs="Times New Roman"/>
            <w:sz w:val="22"/>
            <w:szCs w:val="22"/>
            <w:lang w:val="en-US"/>
          </w:rPr>
          <w:t xml:space="preserve"> (by becoming overweight, and thus, societ</w:t>
        </w:r>
      </w:ins>
      <w:ins w:id="4363" w:author="Charlene Jaszewski" w:date="2018-11-03T11:07:00Z">
        <w:r w:rsidR="006A3CE1">
          <w:rPr>
            <w:rFonts w:cs="Times New Roman"/>
            <w:sz w:val="22"/>
            <w:szCs w:val="22"/>
            <w:lang w:val="en-US"/>
          </w:rPr>
          <w:t>ally less attractive)</w:t>
        </w:r>
      </w:ins>
      <w:r w:rsidRPr="003B15A7">
        <w:rPr>
          <w:rFonts w:cs="Times New Roman"/>
          <w:sz w:val="22"/>
          <w:szCs w:val="22"/>
          <w:lang w:val="en-US"/>
        </w:rPr>
        <w:t xml:space="preserve">. </w:t>
      </w:r>
    </w:p>
    <w:p w14:paraId="2649B617" w14:textId="3E1E6DAF" w:rsidR="00620F91" w:rsidRPr="00ED44D8" w:rsidRDefault="00620F91" w:rsidP="00CE4282">
      <w:pPr>
        <w:pStyle w:val="Body"/>
        <w:numPr>
          <w:ilvl w:val="0"/>
          <w:numId w:val="29"/>
        </w:numPr>
        <w:rPr>
          <w:rFonts w:cs="Times New Roman"/>
          <w:sz w:val="22"/>
          <w:szCs w:val="22"/>
          <w:lang w:val="en-US"/>
        </w:rPr>
      </w:pPr>
      <w:r w:rsidRPr="00ED44D8">
        <w:rPr>
          <w:rFonts w:cs="Times New Roman"/>
          <w:sz w:val="22"/>
          <w:szCs w:val="22"/>
          <w:lang w:val="en-US"/>
        </w:rPr>
        <w:lastRenderedPageBreak/>
        <w:t xml:space="preserve">People who have mental illnesses such as anxiety, depression, borderline personality disorder, bipolar disorder, PTSD and OCD might be more likely to develop an eating disorder. </w:t>
      </w:r>
      <w:moveToRangeStart w:id="4364" w:author="Charlene Jaszewski" w:date="2018-11-03T12:28:00Z" w:name="move529011437"/>
      <w:moveTo w:id="4365" w:author="Charlene Jaszewski" w:date="2018-11-03T12:28:00Z">
        <w:r w:rsidR="00FB24FD" w:rsidRPr="003B15A7">
          <w:rPr>
            <w:rFonts w:cs="Times New Roman"/>
            <w:sz w:val="22"/>
            <w:szCs w:val="22"/>
            <w:lang w:val="en-US"/>
          </w:rPr>
          <w:t xml:space="preserve">One does not grow out of mental illness just because of age and </w:t>
        </w:r>
        <w:del w:id="4366" w:author="Charlene Jaszewski" w:date="2018-11-03T12:28:00Z">
          <w:r w:rsidR="00FB24FD" w:rsidRPr="003B15A7" w:rsidDel="00FB24FD">
            <w:rPr>
              <w:rFonts w:cs="Times New Roman"/>
              <w:sz w:val="22"/>
              <w:szCs w:val="22"/>
              <w:lang w:val="en-US"/>
            </w:rPr>
            <w:delText>they</w:delText>
          </w:r>
        </w:del>
      </w:moveTo>
      <w:ins w:id="4367" w:author="Charlene Jaszewski" w:date="2018-11-03T12:28:00Z">
        <w:r w:rsidR="00FB24FD">
          <w:rPr>
            <w:rFonts w:cs="Times New Roman"/>
            <w:sz w:val="22"/>
            <w:szCs w:val="22"/>
            <w:lang w:val="en-US"/>
          </w:rPr>
          <w:t>the elderly</w:t>
        </w:r>
      </w:ins>
      <w:moveTo w:id="4368" w:author="Charlene Jaszewski" w:date="2018-11-03T12:28:00Z">
        <w:r w:rsidR="00FB24FD" w:rsidRPr="003B15A7">
          <w:rPr>
            <w:rFonts w:cs="Times New Roman"/>
            <w:sz w:val="22"/>
            <w:szCs w:val="22"/>
            <w:lang w:val="en-US"/>
          </w:rPr>
          <w:t xml:space="preserve"> often </w:t>
        </w:r>
        <w:proofErr w:type="gramStart"/>
        <w:r w:rsidR="00FB24FD" w:rsidRPr="003B15A7">
          <w:rPr>
            <w:rFonts w:cs="Times New Roman"/>
            <w:sz w:val="22"/>
            <w:szCs w:val="22"/>
            <w:lang w:val="en-US"/>
          </w:rPr>
          <w:t>lose</w:t>
        </w:r>
        <w:proofErr w:type="gramEnd"/>
        <w:r w:rsidR="00FB24FD" w:rsidRPr="003B15A7">
          <w:rPr>
            <w:rFonts w:cs="Times New Roman"/>
            <w:sz w:val="22"/>
            <w:szCs w:val="22"/>
            <w:lang w:val="en-US"/>
          </w:rPr>
          <w:t xml:space="preserve"> consistent support networks with time.</w:t>
        </w:r>
      </w:moveTo>
      <w:moveToRangeEnd w:id="4364"/>
    </w:p>
    <w:p w14:paraId="74DB6745" w14:textId="19198EBF" w:rsidR="00620F91" w:rsidRPr="003B15A7" w:rsidRDefault="00620F91" w:rsidP="00CE4282">
      <w:pPr>
        <w:pStyle w:val="Body"/>
        <w:numPr>
          <w:ilvl w:val="0"/>
          <w:numId w:val="29"/>
        </w:numPr>
        <w:rPr>
          <w:rFonts w:cs="Times New Roman"/>
          <w:sz w:val="22"/>
          <w:szCs w:val="22"/>
          <w:lang w:val="en-US"/>
        </w:rPr>
      </w:pPr>
      <w:r w:rsidRPr="003B15A7">
        <w:rPr>
          <w:rFonts w:cs="Times New Roman"/>
          <w:sz w:val="22"/>
          <w:szCs w:val="22"/>
          <w:lang w:val="en-US"/>
        </w:rPr>
        <w:t xml:space="preserve">Elderly people are assumed to not be as sexual or desirable as they once were, putting huge pressure and self-doubt on feeling attractive and confident. </w:t>
      </w:r>
      <w:moveFromRangeStart w:id="4369" w:author="Charlene Jaszewski" w:date="2018-11-03T12:28:00Z" w:name="move529011437"/>
      <w:moveFrom w:id="4370" w:author="Charlene Jaszewski" w:date="2018-11-03T12:28:00Z">
        <w:r w:rsidRPr="003B15A7" w:rsidDel="00FB24FD">
          <w:rPr>
            <w:rFonts w:cs="Times New Roman"/>
            <w:sz w:val="22"/>
            <w:szCs w:val="22"/>
            <w:lang w:val="en-US"/>
          </w:rPr>
          <w:t xml:space="preserve">One does not grow out of mental illness just because of age and they often lose consistent support networks with time. </w:t>
        </w:r>
      </w:moveFrom>
      <w:moveFromRangeEnd w:id="4369"/>
    </w:p>
    <w:p w14:paraId="2015B6E2" w14:textId="77777777" w:rsidR="00620F91" w:rsidRPr="003B15A7" w:rsidRDefault="00620F91" w:rsidP="00CE4282">
      <w:pPr>
        <w:pStyle w:val="Body"/>
        <w:numPr>
          <w:ilvl w:val="0"/>
          <w:numId w:val="29"/>
        </w:numPr>
        <w:rPr>
          <w:rFonts w:cs="Times New Roman"/>
          <w:sz w:val="22"/>
          <w:szCs w:val="22"/>
          <w:lang w:val="en-US"/>
        </w:rPr>
      </w:pPr>
      <w:r w:rsidRPr="003B15A7">
        <w:rPr>
          <w:rFonts w:cs="Times New Roman"/>
          <w:sz w:val="22"/>
          <w:szCs w:val="22"/>
          <w:lang w:val="en-US"/>
        </w:rPr>
        <w:t>In certain cultures where it is rude to turn down offerings of food, one may purge in secret or restrict when alone.</w:t>
      </w:r>
    </w:p>
    <w:p w14:paraId="7C15B678" w14:textId="0F5BA067" w:rsidR="00620F91" w:rsidRPr="003B15A7" w:rsidRDefault="00620F91" w:rsidP="00CE4282">
      <w:pPr>
        <w:pStyle w:val="Body"/>
        <w:numPr>
          <w:ilvl w:val="0"/>
          <w:numId w:val="29"/>
        </w:numPr>
        <w:rPr>
          <w:rFonts w:cs="Times New Roman"/>
          <w:sz w:val="22"/>
          <w:szCs w:val="22"/>
          <w:lang w:val="en-US"/>
        </w:rPr>
      </w:pPr>
      <w:r w:rsidRPr="003B15A7">
        <w:rPr>
          <w:rFonts w:cs="Times New Roman"/>
          <w:sz w:val="22"/>
          <w:szCs w:val="22"/>
          <w:lang w:val="en-US"/>
        </w:rPr>
        <w:t>Children who are raised around diet culture or explicit beauty standard</w:t>
      </w:r>
      <w:ins w:id="4371" w:author="Charlene Jaszewski" w:date="2018-11-03T12:29:00Z">
        <w:r w:rsidR="000B282D">
          <w:rPr>
            <w:rFonts w:cs="Times New Roman"/>
            <w:sz w:val="22"/>
            <w:szCs w:val="22"/>
            <w:lang w:val="en-US"/>
          </w:rPr>
          <w:t>s</w:t>
        </w:r>
      </w:ins>
      <w:ins w:id="4372" w:author="Charlene Jaszewski" w:date="2018-11-03T12:30:00Z">
        <w:r w:rsidR="000B282D">
          <w:rPr>
            <w:rFonts w:cs="Times New Roman"/>
            <w:sz w:val="22"/>
            <w:szCs w:val="22"/>
            <w:lang w:val="en-US"/>
          </w:rPr>
          <w:t xml:space="preserve"> (</w:t>
        </w:r>
      </w:ins>
      <w:ins w:id="4373" w:author="Charlene Jaszewski" w:date="2018-11-03T12:29:00Z">
        <w:r w:rsidR="00B65237">
          <w:rPr>
            <w:rFonts w:cs="Times New Roman"/>
            <w:sz w:val="22"/>
            <w:szCs w:val="22"/>
            <w:lang w:val="en-US"/>
          </w:rPr>
          <w:t xml:space="preserve">such as </w:t>
        </w:r>
      </w:ins>
      <w:ins w:id="4374" w:author="Charlene Jaszewski" w:date="2018-11-03T12:30:00Z">
        <w:r w:rsidR="000B282D" w:rsidRPr="003B15A7">
          <w:rPr>
            <w:rFonts w:cs="Times New Roman"/>
            <w:sz w:val="22"/>
            <w:szCs w:val="22"/>
            <w:lang w:val="en-US"/>
          </w:rPr>
          <w:t xml:space="preserve">parents who have eating disorders </w:t>
        </w:r>
        <w:r w:rsidR="000B282D">
          <w:rPr>
            <w:rFonts w:cs="Times New Roman"/>
            <w:sz w:val="22"/>
            <w:szCs w:val="22"/>
            <w:lang w:val="en-US"/>
          </w:rPr>
          <w:t xml:space="preserve">or enrollment in </w:t>
        </w:r>
      </w:ins>
      <w:ins w:id="4375" w:author="Charlene Jaszewski" w:date="2018-11-03T12:29:00Z">
        <w:r w:rsidR="00B65237" w:rsidRPr="003B15A7">
          <w:rPr>
            <w:rFonts w:cs="Times New Roman"/>
            <w:sz w:val="22"/>
            <w:szCs w:val="22"/>
            <w:lang w:val="en-US"/>
          </w:rPr>
          <w:t>child beauty pageants</w:t>
        </w:r>
      </w:ins>
      <w:ins w:id="4376" w:author="Charlene Jaszewski" w:date="2018-11-03T12:30:00Z">
        <w:r w:rsidR="000B282D">
          <w:rPr>
            <w:rFonts w:cs="Times New Roman"/>
            <w:sz w:val="22"/>
            <w:szCs w:val="22"/>
            <w:lang w:val="en-US"/>
          </w:rPr>
          <w:t xml:space="preserve">) </w:t>
        </w:r>
      </w:ins>
      <w:del w:id="4377" w:author="Charlene Jaszewski" w:date="2018-11-03T12:29:00Z">
        <w:r w:rsidRPr="003B15A7" w:rsidDel="00B65237">
          <w:rPr>
            <w:rFonts w:cs="Times New Roman"/>
            <w:sz w:val="22"/>
            <w:szCs w:val="22"/>
            <w:lang w:val="en-US"/>
          </w:rPr>
          <w:delText xml:space="preserve">s </w:delText>
        </w:r>
      </w:del>
      <w:r w:rsidRPr="003B15A7">
        <w:rPr>
          <w:rFonts w:cs="Times New Roman"/>
          <w:sz w:val="22"/>
          <w:szCs w:val="22"/>
          <w:lang w:val="en-US"/>
        </w:rPr>
        <w:t>absorb that as normal behavior for adults</w:t>
      </w:r>
      <w:ins w:id="4378" w:author="Charlene Jaszewski" w:date="2018-11-03T12:30:00Z">
        <w:r w:rsidR="00393C82">
          <w:rPr>
            <w:rFonts w:cs="Times New Roman"/>
            <w:sz w:val="22"/>
            <w:szCs w:val="22"/>
            <w:lang w:val="en-US"/>
          </w:rPr>
          <w:t>.</w:t>
        </w:r>
      </w:ins>
      <w:del w:id="4379" w:author="Charlene Jaszewski" w:date="2018-11-03T12:30:00Z">
        <w:r w:rsidRPr="003B15A7" w:rsidDel="00393C82">
          <w:rPr>
            <w:rFonts w:cs="Times New Roman"/>
            <w:sz w:val="22"/>
            <w:szCs w:val="22"/>
            <w:lang w:val="en-US"/>
          </w:rPr>
          <w:delText xml:space="preserve"> </w:delText>
        </w:r>
      </w:del>
      <w:del w:id="4380" w:author="Charlene Jaszewski" w:date="2018-11-03T12:29:00Z">
        <w:r w:rsidRPr="003B15A7" w:rsidDel="00B65237">
          <w:rPr>
            <w:rFonts w:cs="Times New Roman"/>
            <w:sz w:val="22"/>
            <w:szCs w:val="22"/>
            <w:lang w:val="en-US"/>
          </w:rPr>
          <w:delText>(child beauty pageants or growing up with parents who have eating disorders).</w:delText>
        </w:r>
      </w:del>
    </w:p>
    <w:p w14:paraId="6806068A" w14:textId="77777777" w:rsidR="00620F91" w:rsidRPr="003B15A7" w:rsidRDefault="00620F91" w:rsidP="00CE4282">
      <w:pPr>
        <w:pStyle w:val="Body"/>
        <w:numPr>
          <w:ilvl w:val="0"/>
          <w:numId w:val="29"/>
        </w:numPr>
        <w:rPr>
          <w:rFonts w:cs="Times New Roman"/>
          <w:sz w:val="22"/>
          <w:szCs w:val="22"/>
          <w:lang w:val="en-US"/>
        </w:rPr>
      </w:pPr>
      <w:r w:rsidRPr="003B15A7">
        <w:rPr>
          <w:rFonts w:cs="Times New Roman"/>
          <w:sz w:val="22"/>
          <w:szCs w:val="22"/>
          <w:lang w:val="en-US"/>
        </w:rPr>
        <w:t xml:space="preserve">Children raised in homes where food was scarce </w:t>
      </w:r>
      <w:proofErr w:type="gramStart"/>
      <w:r w:rsidRPr="003B15A7">
        <w:rPr>
          <w:rFonts w:cs="Times New Roman"/>
          <w:sz w:val="22"/>
          <w:szCs w:val="22"/>
          <w:lang w:val="en-US"/>
        </w:rPr>
        <w:t>adapt</w:t>
      </w:r>
      <w:proofErr w:type="gramEnd"/>
      <w:r w:rsidRPr="003B15A7">
        <w:rPr>
          <w:rFonts w:cs="Times New Roman"/>
          <w:sz w:val="22"/>
          <w:szCs w:val="22"/>
          <w:lang w:val="en-US"/>
        </w:rPr>
        <w:t xml:space="preserve"> a scarcity mentality. </w:t>
      </w:r>
    </w:p>
    <w:p w14:paraId="4A35BA2B" w14:textId="77777777" w:rsidR="00620F91" w:rsidRPr="003B15A7" w:rsidRDefault="00620F91" w:rsidP="00620F91">
      <w:pPr>
        <w:pStyle w:val="Body"/>
        <w:rPr>
          <w:rFonts w:eastAsia="Helvetica Neue" w:cs="Times New Roman"/>
          <w:sz w:val="22"/>
          <w:szCs w:val="22"/>
          <w:lang w:val="en-US"/>
        </w:rPr>
      </w:pPr>
    </w:p>
    <w:p w14:paraId="0A33DBE4" w14:textId="16F26D4A" w:rsidR="00620F91" w:rsidRPr="00BB6BB4" w:rsidRDefault="00BB6BB4" w:rsidP="00620F91">
      <w:pPr>
        <w:pStyle w:val="Body"/>
        <w:rPr>
          <w:ins w:id="4381" w:author="Charlene Jaszewski" w:date="2018-11-03T12:34:00Z"/>
          <w:rFonts w:eastAsia="Helvetica Neue" w:cs="Times New Roman"/>
          <w:sz w:val="22"/>
          <w:szCs w:val="22"/>
          <w:lang w:val="en-US"/>
          <w:rPrChange w:id="4382" w:author="Charlene Jaszewski" w:date="2018-11-03T12:35:00Z">
            <w:rPr>
              <w:ins w:id="4383" w:author="Charlene Jaszewski" w:date="2018-11-03T12:34:00Z"/>
              <w:rFonts w:cs="Times New Roman"/>
              <w:sz w:val="22"/>
              <w:szCs w:val="22"/>
              <w:lang w:val="en-US"/>
            </w:rPr>
          </w:rPrChange>
        </w:rPr>
      </w:pPr>
      <w:ins w:id="4384" w:author="Charlene Jaszewski" w:date="2018-11-03T12:35:00Z">
        <w:r w:rsidRPr="003B15A7">
          <w:rPr>
            <w:rFonts w:cs="Times New Roman"/>
            <w:sz w:val="22"/>
            <w:szCs w:val="22"/>
            <w:lang w:val="en-US"/>
          </w:rPr>
          <w:t>If you are not expected or “supposed” to have an illness, there is a much smaller chance you will feel comfortable sharing your struggle and receiving help or support.</w:t>
        </w:r>
        <w:r>
          <w:rPr>
            <w:rFonts w:eastAsia="Helvetica Neue" w:cs="Times New Roman"/>
            <w:sz w:val="22"/>
            <w:szCs w:val="22"/>
            <w:lang w:val="en-US"/>
          </w:rPr>
          <w:t xml:space="preserve"> </w:t>
        </w:r>
      </w:ins>
      <w:r w:rsidR="00620F91" w:rsidRPr="003B15A7">
        <w:rPr>
          <w:rFonts w:cs="Times New Roman"/>
          <w:sz w:val="22"/>
          <w:szCs w:val="22"/>
          <w:lang w:val="en-US"/>
        </w:rPr>
        <w:t>Because eating disorders are the deadliest mental illness in the United States, it is vital that we begin to see people outside of the stereotype</w:t>
      </w:r>
      <w:ins w:id="4385" w:author="Charlene Jaszewski" w:date="2018-11-03T12:31:00Z">
        <w:r w:rsidR="00977A6E">
          <w:rPr>
            <w:rFonts w:cs="Times New Roman"/>
            <w:sz w:val="22"/>
            <w:szCs w:val="22"/>
            <w:lang w:val="en-US"/>
          </w:rPr>
          <w:t>s</w:t>
        </w:r>
      </w:ins>
      <w:r w:rsidR="00620F91" w:rsidRPr="003B15A7">
        <w:rPr>
          <w:rFonts w:cs="Times New Roman"/>
          <w:sz w:val="22"/>
          <w:szCs w:val="22"/>
          <w:lang w:val="en-US"/>
        </w:rPr>
        <w:t xml:space="preserve">, </w:t>
      </w:r>
      <w:ins w:id="4386" w:author="Charlene Jaszewski" w:date="2018-11-03T12:31:00Z">
        <w:r w:rsidR="00977A6E" w:rsidRPr="003B15A7">
          <w:rPr>
            <w:rFonts w:cs="Times New Roman"/>
            <w:sz w:val="22"/>
            <w:szCs w:val="22"/>
            <w:lang w:val="en-US"/>
          </w:rPr>
          <w:t>do not shame them</w:t>
        </w:r>
        <w:r w:rsidR="00977A6E">
          <w:rPr>
            <w:rFonts w:cs="Times New Roman"/>
            <w:sz w:val="22"/>
            <w:szCs w:val="22"/>
            <w:lang w:val="en-US"/>
          </w:rPr>
          <w:t xml:space="preserve">, </w:t>
        </w:r>
      </w:ins>
      <w:r w:rsidR="00620F91" w:rsidRPr="003B15A7">
        <w:rPr>
          <w:rFonts w:cs="Times New Roman"/>
          <w:sz w:val="22"/>
          <w:szCs w:val="22"/>
          <w:lang w:val="en-US"/>
        </w:rPr>
        <w:t>acknowledge that they are suffering,</w:t>
      </w:r>
      <w:del w:id="4387" w:author="Charlene Jaszewski" w:date="2018-11-03T12:31:00Z">
        <w:r w:rsidR="00620F91" w:rsidRPr="003B15A7" w:rsidDel="008E7F2D">
          <w:rPr>
            <w:rFonts w:cs="Times New Roman"/>
            <w:sz w:val="22"/>
            <w:szCs w:val="22"/>
            <w:lang w:val="en-US"/>
          </w:rPr>
          <w:delText xml:space="preserve"> </w:delText>
        </w:r>
        <w:r w:rsidR="00620F91" w:rsidRPr="003B15A7" w:rsidDel="00977A6E">
          <w:rPr>
            <w:rFonts w:cs="Times New Roman"/>
            <w:sz w:val="22"/>
            <w:szCs w:val="22"/>
            <w:lang w:val="en-US"/>
          </w:rPr>
          <w:delText>do not shame them</w:delText>
        </w:r>
        <w:r w:rsidR="00620F91" w:rsidRPr="003B15A7" w:rsidDel="008E7F2D">
          <w:rPr>
            <w:rFonts w:cs="Times New Roman"/>
            <w:sz w:val="22"/>
            <w:szCs w:val="22"/>
            <w:lang w:val="en-US"/>
          </w:rPr>
          <w:delText>,</w:delText>
        </w:r>
      </w:del>
      <w:r w:rsidR="00620F91" w:rsidRPr="003B15A7">
        <w:rPr>
          <w:rFonts w:cs="Times New Roman"/>
          <w:sz w:val="22"/>
          <w:szCs w:val="22"/>
          <w:lang w:val="en-US"/>
        </w:rPr>
        <w:t xml:space="preserve"> and broaden our vision of who needs and is granted access to expensive and often exclusive medical care.</w:t>
      </w:r>
    </w:p>
    <w:p w14:paraId="093BF816" w14:textId="53B983AC" w:rsidR="00BB6BB4" w:rsidRPr="003B15A7" w:rsidDel="00BB6BB4" w:rsidRDefault="00BB6BB4" w:rsidP="00620F91">
      <w:pPr>
        <w:pStyle w:val="Body"/>
        <w:rPr>
          <w:del w:id="4388" w:author="Charlene Jaszewski" w:date="2018-11-03T12:35:00Z"/>
          <w:rFonts w:eastAsia="Helvetica Neue" w:cs="Times New Roman"/>
          <w:sz w:val="22"/>
          <w:szCs w:val="22"/>
          <w:lang w:val="en-US"/>
        </w:rPr>
      </w:pPr>
    </w:p>
    <w:p w14:paraId="02876C42" w14:textId="77777777" w:rsidR="00620F91" w:rsidRPr="003B15A7" w:rsidRDefault="00620F91" w:rsidP="00620F91">
      <w:pPr>
        <w:pStyle w:val="Body"/>
        <w:rPr>
          <w:rFonts w:eastAsia="Helvetica Neue" w:cs="Times New Roman"/>
          <w:sz w:val="22"/>
          <w:szCs w:val="22"/>
          <w:lang w:val="en-US"/>
        </w:rPr>
      </w:pPr>
    </w:p>
    <w:p w14:paraId="1F2CEEB6" w14:textId="26FF44EB" w:rsidR="00620F91" w:rsidRPr="003B15A7" w:rsidRDefault="00620F91" w:rsidP="00620F91">
      <w:pPr>
        <w:pStyle w:val="Body"/>
        <w:rPr>
          <w:rFonts w:cs="Times New Roman"/>
          <w:lang w:val="en-US"/>
        </w:rPr>
      </w:pPr>
      <w:r w:rsidRPr="003B15A7">
        <w:rPr>
          <w:rFonts w:cs="Times New Roman"/>
          <w:sz w:val="22"/>
          <w:szCs w:val="22"/>
          <w:lang w:val="en-US"/>
        </w:rPr>
        <w:t xml:space="preserve">And for the love of </w:t>
      </w:r>
      <w:ins w:id="4389" w:author="Charlene Jaszewski" w:date="2018-11-01T16:40:00Z">
        <w:r w:rsidR="007930D2">
          <w:rPr>
            <w:rFonts w:cs="Times New Roman"/>
            <w:sz w:val="22"/>
            <w:szCs w:val="22"/>
            <w:lang w:val="en-US"/>
          </w:rPr>
          <w:t>G</w:t>
        </w:r>
      </w:ins>
      <w:del w:id="4390" w:author="Charlene Jaszewski" w:date="2018-11-01T16:40:00Z">
        <w:r w:rsidRPr="003B15A7" w:rsidDel="007930D2">
          <w:rPr>
            <w:rFonts w:cs="Times New Roman"/>
            <w:sz w:val="22"/>
            <w:szCs w:val="22"/>
            <w:lang w:val="en-US"/>
          </w:rPr>
          <w:delText>g</w:delText>
        </w:r>
      </w:del>
      <w:r w:rsidRPr="003B15A7">
        <w:rPr>
          <w:rFonts w:cs="Times New Roman"/>
          <w:sz w:val="22"/>
          <w:szCs w:val="22"/>
          <w:lang w:val="en-US"/>
        </w:rPr>
        <w:t>od, do not say “eat a hamburger.”</w:t>
      </w:r>
      <w:r w:rsidRPr="003B15A7">
        <w:rPr>
          <w:rFonts w:cs="Times New Roman"/>
          <w:lang w:val="en-US"/>
        </w:rPr>
        <w:br w:type="page"/>
      </w:r>
    </w:p>
    <w:p w14:paraId="19CE767D" w14:textId="77777777" w:rsidR="00620F91" w:rsidRPr="003B15A7" w:rsidRDefault="00620F91" w:rsidP="000D1B64">
      <w:pPr>
        <w:pStyle w:val="Heading1"/>
        <w:rPr>
          <w:rFonts w:ascii="Times New Roman" w:eastAsia="Arimo" w:hAnsi="Times New Roman" w:cs="Times New Roman"/>
        </w:rPr>
      </w:pPr>
      <w:bookmarkStart w:id="4391" w:name="_Toc527278107"/>
      <w:r w:rsidRPr="003B15A7">
        <w:rPr>
          <w:rFonts w:ascii="Times New Roman" w:hAnsi="Times New Roman" w:cs="Times New Roman"/>
        </w:rPr>
        <w:lastRenderedPageBreak/>
        <w:t>68_ Medical Bias</w:t>
      </w:r>
      <w:bookmarkEnd w:id="4391"/>
    </w:p>
    <w:p w14:paraId="20A45FFF" w14:textId="77777777" w:rsidR="00620F91" w:rsidRPr="003B15A7" w:rsidRDefault="00620F91" w:rsidP="00620F91">
      <w:pPr>
        <w:pStyle w:val="Body"/>
        <w:rPr>
          <w:rFonts w:eastAsia="Helvetica Neue" w:cs="Times New Roman"/>
          <w:sz w:val="22"/>
          <w:szCs w:val="22"/>
          <w:lang w:val="en-US"/>
        </w:rPr>
      </w:pPr>
    </w:p>
    <w:p w14:paraId="5D037128" w14:textId="73D30E48"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Medical study results</w:t>
      </w:r>
      <w:ins w:id="4392" w:author="Charlene Jaszewski" w:date="2018-11-01T16:41:00Z">
        <w:r w:rsidR="007930D2">
          <w:rPr>
            <w:rFonts w:cs="Times New Roman"/>
            <w:sz w:val="22"/>
            <w:szCs w:val="22"/>
            <w:lang w:val="en-US"/>
          </w:rPr>
          <w:t>—</w:t>
        </w:r>
      </w:ins>
      <w:del w:id="4393" w:author="Charlene Jaszewski" w:date="2018-11-01T16:41:00Z">
        <w:r w:rsidRPr="003B15A7" w:rsidDel="007930D2">
          <w:rPr>
            <w:rFonts w:cs="Times New Roman"/>
            <w:sz w:val="22"/>
            <w:szCs w:val="22"/>
            <w:lang w:val="en-US"/>
          </w:rPr>
          <w:delText xml:space="preserve">, </w:delText>
        </w:r>
      </w:del>
      <w:r w:rsidRPr="003B15A7">
        <w:rPr>
          <w:rFonts w:cs="Times New Roman"/>
          <w:sz w:val="22"/>
          <w:szCs w:val="22"/>
          <w:lang w:val="en-US"/>
        </w:rPr>
        <w:t>and therefore medical treatments</w:t>
      </w:r>
      <w:ins w:id="4394" w:author="Charlene Jaszewski" w:date="2018-11-01T16:42:00Z">
        <w:r w:rsidR="007930D2">
          <w:rPr>
            <w:rFonts w:cs="Times New Roman"/>
            <w:sz w:val="22"/>
            <w:szCs w:val="22"/>
            <w:lang w:val="en-US"/>
          </w:rPr>
          <w:t>—</w:t>
        </w:r>
      </w:ins>
      <w:del w:id="4395" w:author="Charlene Jaszewski" w:date="2018-11-01T16:41:00Z">
        <w:r w:rsidRPr="003B15A7" w:rsidDel="007930D2">
          <w:rPr>
            <w:rFonts w:cs="Times New Roman"/>
            <w:sz w:val="22"/>
            <w:szCs w:val="22"/>
            <w:lang w:val="en-US"/>
          </w:rPr>
          <w:delText xml:space="preserve">, </w:delText>
        </w:r>
      </w:del>
      <w:r w:rsidRPr="003B15A7">
        <w:rPr>
          <w:rFonts w:cs="Times New Roman"/>
          <w:sz w:val="22"/>
          <w:szCs w:val="22"/>
          <w:lang w:val="en-US"/>
        </w:rPr>
        <w:t xml:space="preserve">are biased towards men. </w:t>
      </w:r>
    </w:p>
    <w:p w14:paraId="6818FC39" w14:textId="77777777" w:rsidR="00620F91" w:rsidRPr="003B15A7" w:rsidRDefault="00620F91" w:rsidP="00620F91">
      <w:pPr>
        <w:pStyle w:val="Body"/>
        <w:rPr>
          <w:rFonts w:eastAsia="Helvetica Neue" w:cs="Times New Roman"/>
          <w:sz w:val="22"/>
          <w:szCs w:val="22"/>
          <w:lang w:val="en-US"/>
        </w:rPr>
      </w:pPr>
    </w:p>
    <w:p w14:paraId="2190F7BE" w14:textId="77777777"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 xml:space="preserve">Most medical institutions do not have gender participation requirements for a number of reasons, and more men participate in clinical trials than women, skewing data in potentially dangerous ways. </w:t>
      </w:r>
    </w:p>
    <w:p w14:paraId="517CF01D" w14:textId="77777777" w:rsidR="00620F91" w:rsidRPr="003B15A7" w:rsidRDefault="00620F91" w:rsidP="00620F91">
      <w:pPr>
        <w:pStyle w:val="Body"/>
        <w:rPr>
          <w:rFonts w:eastAsia="Helvetica Neue" w:cs="Times New Roman"/>
          <w:sz w:val="22"/>
          <w:szCs w:val="22"/>
          <w:lang w:val="en-US"/>
        </w:rPr>
      </w:pPr>
    </w:p>
    <w:p w14:paraId="41147C4D" w14:textId="6B765BB4"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 xml:space="preserve">Drugs are prescribed at a </w:t>
      </w:r>
      <w:del w:id="4396" w:author="Charlene Jaszewski" w:date="2018-11-01T16:42:00Z">
        <w:r w:rsidRPr="003B15A7" w:rsidDel="007930D2">
          <w:rPr>
            <w:rFonts w:cs="Times New Roman"/>
            <w:sz w:val="22"/>
            <w:szCs w:val="22"/>
            <w:lang w:val="en-US"/>
          </w:rPr>
          <w:delText xml:space="preserve">rate </w:delText>
        </w:r>
      </w:del>
      <w:ins w:id="4397" w:author="Charlene Jaszewski" w:date="2018-11-01T16:42:00Z">
        <w:r w:rsidR="007930D2">
          <w:rPr>
            <w:rFonts w:cs="Times New Roman"/>
            <w:sz w:val="22"/>
            <w:szCs w:val="22"/>
            <w:lang w:val="en-US"/>
          </w:rPr>
          <w:t>dosage</w:t>
        </w:r>
        <w:r w:rsidR="007930D2" w:rsidRPr="003B15A7">
          <w:rPr>
            <w:rFonts w:cs="Times New Roman"/>
            <w:sz w:val="22"/>
            <w:szCs w:val="22"/>
            <w:lang w:val="en-US"/>
          </w:rPr>
          <w:t xml:space="preserve"> </w:t>
        </w:r>
      </w:ins>
      <w:r w:rsidRPr="003B15A7">
        <w:rPr>
          <w:rFonts w:cs="Times New Roman"/>
          <w:sz w:val="22"/>
          <w:szCs w:val="22"/>
          <w:lang w:val="en-US"/>
        </w:rPr>
        <w:t>that is safe for men but often too high for women. Technology for heart disease is based on male-driven data, though heart problems manifest</w:t>
      </w:r>
      <w:del w:id="4398" w:author="Charlene Jaszewski" w:date="2018-11-01T16:42:00Z">
        <w:r w:rsidRPr="003B15A7" w:rsidDel="007930D2">
          <w:rPr>
            <w:rFonts w:cs="Times New Roman"/>
            <w:sz w:val="22"/>
            <w:szCs w:val="22"/>
            <w:lang w:val="en-US"/>
          </w:rPr>
          <w:delText>s</w:delText>
        </w:r>
      </w:del>
      <w:r w:rsidRPr="003B15A7">
        <w:rPr>
          <w:rFonts w:cs="Times New Roman"/>
          <w:sz w:val="22"/>
          <w:szCs w:val="22"/>
          <w:lang w:val="en-US"/>
        </w:rPr>
        <w:t xml:space="preserve"> very differently in women who have just as much heart disease</w:t>
      </w:r>
      <w:ins w:id="4399" w:author="Charlene Jaszewski" w:date="2018-11-01T16:43:00Z">
        <w:r w:rsidR="007930D2">
          <w:rPr>
            <w:rFonts w:cs="Times New Roman"/>
            <w:sz w:val="22"/>
            <w:szCs w:val="22"/>
            <w:lang w:val="en-US"/>
          </w:rPr>
          <w:t xml:space="preserve"> (it’s the #1 killer of women)</w:t>
        </w:r>
      </w:ins>
      <w:r w:rsidRPr="003B15A7">
        <w:rPr>
          <w:rFonts w:cs="Times New Roman"/>
          <w:sz w:val="22"/>
          <w:szCs w:val="22"/>
          <w:lang w:val="en-US"/>
        </w:rPr>
        <w:t xml:space="preserve">. Study results are lumped into one group, eliminating potentially vital information that will affect sexes differently. </w:t>
      </w:r>
    </w:p>
    <w:p w14:paraId="49F161CD" w14:textId="77777777" w:rsidR="00620F91" w:rsidRPr="003B15A7" w:rsidRDefault="00620F91" w:rsidP="00620F91">
      <w:pPr>
        <w:pStyle w:val="Body"/>
        <w:rPr>
          <w:rFonts w:eastAsia="Helvetica Neue" w:cs="Times New Roman"/>
          <w:sz w:val="22"/>
          <w:szCs w:val="22"/>
          <w:lang w:val="en-US"/>
        </w:rPr>
      </w:pPr>
    </w:p>
    <w:p w14:paraId="5A3CC29A" w14:textId="2EA9086A" w:rsidR="00620F91" w:rsidRPr="003B15A7" w:rsidRDefault="00620F91" w:rsidP="00620F91">
      <w:pPr>
        <w:pStyle w:val="Body"/>
        <w:rPr>
          <w:rFonts w:cs="Times New Roman"/>
          <w:lang w:val="en-US"/>
        </w:rPr>
      </w:pPr>
      <w:r w:rsidRPr="003B15A7">
        <w:rPr>
          <w:rFonts w:cs="Times New Roman"/>
          <w:sz w:val="22"/>
          <w:szCs w:val="22"/>
          <w:lang w:val="en-US"/>
        </w:rPr>
        <w:t>In order to give equal medical care, we must collect medical data equally.</w:t>
      </w:r>
      <w:r w:rsidRPr="003B15A7">
        <w:rPr>
          <w:rFonts w:cs="Times New Roman"/>
          <w:lang w:val="en-US"/>
        </w:rPr>
        <w:br w:type="page"/>
      </w:r>
    </w:p>
    <w:p w14:paraId="0E509D33" w14:textId="51F419B5" w:rsidR="00620F91" w:rsidRPr="003B15A7" w:rsidRDefault="00620F91" w:rsidP="00763AC1">
      <w:pPr>
        <w:pStyle w:val="Heading1"/>
        <w:rPr>
          <w:rFonts w:cs="Times New Roman"/>
        </w:rPr>
      </w:pPr>
      <w:bookmarkStart w:id="4400" w:name="_Toc527278108"/>
      <w:r w:rsidRPr="003B15A7">
        <w:rPr>
          <w:rFonts w:ascii="Times New Roman" w:hAnsi="Times New Roman" w:cs="Times New Roman"/>
        </w:rPr>
        <w:lastRenderedPageBreak/>
        <w:t>70_Pink Tax</w:t>
      </w:r>
      <w:bookmarkEnd w:id="4400"/>
    </w:p>
    <w:p w14:paraId="45AB6AF8" w14:textId="77777777" w:rsidR="00620F91" w:rsidRPr="003B15A7" w:rsidRDefault="00620F91" w:rsidP="00620F91">
      <w:pPr>
        <w:pStyle w:val="Body"/>
        <w:rPr>
          <w:rFonts w:eastAsia="Arimo" w:cs="Times New Roman"/>
          <w:sz w:val="22"/>
          <w:szCs w:val="22"/>
          <w:lang w:val="en-US"/>
        </w:rPr>
      </w:pPr>
    </w:p>
    <w:p w14:paraId="5C3383D5" w14:textId="47B0C283" w:rsidR="00620F91" w:rsidRPr="003B15A7" w:rsidRDefault="00620F91" w:rsidP="00620F91">
      <w:pPr>
        <w:pStyle w:val="Body"/>
        <w:rPr>
          <w:rFonts w:eastAsia="Arimo" w:cs="Times New Roman"/>
          <w:sz w:val="22"/>
          <w:szCs w:val="22"/>
          <w:lang w:val="en-US"/>
        </w:rPr>
      </w:pPr>
      <w:r w:rsidRPr="003B15A7">
        <w:rPr>
          <w:rFonts w:cs="Times New Roman"/>
          <w:sz w:val="22"/>
          <w:szCs w:val="22"/>
          <w:lang w:val="en-US"/>
        </w:rPr>
        <w:t>Women, on average, pay 7</w:t>
      </w:r>
      <w:ins w:id="4401" w:author="Charlene Jaszewski" w:date="2018-11-01T16:44:00Z">
        <w:r w:rsidR="007930D2">
          <w:rPr>
            <w:rFonts w:cs="Times New Roman"/>
            <w:sz w:val="22"/>
            <w:szCs w:val="22"/>
            <w:lang w:val="en-US"/>
          </w:rPr>
          <w:t xml:space="preserve"> percent</w:t>
        </w:r>
      </w:ins>
      <w:del w:id="4402" w:author="Charlene Jaszewski" w:date="2018-11-01T16:44:00Z">
        <w:r w:rsidRPr="003B15A7" w:rsidDel="007930D2">
          <w:rPr>
            <w:rFonts w:cs="Times New Roman"/>
            <w:sz w:val="22"/>
            <w:szCs w:val="22"/>
            <w:lang w:val="en-US"/>
          </w:rPr>
          <w:delText>%</w:delText>
        </w:r>
      </w:del>
      <w:r w:rsidRPr="003B15A7">
        <w:rPr>
          <w:rFonts w:cs="Times New Roman"/>
          <w:sz w:val="22"/>
          <w:szCs w:val="22"/>
          <w:lang w:val="en-US"/>
        </w:rPr>
        <w:t xml:space="preserve"> more than men for the same products with different marketing.</w:t>
      </w:r>
      <w:r w:rsidRPr="003B15A7">
        <w:rPr>
          <w:rFonts w:cs="Times New Roman"/>
          <w:bCs/>
          <w:sz w:val="22"/>
          <w:szCs w:val="22"/>
          <w:lang w:val="en-US"/>
        </w:rPr>
        <w:t xml:space="preserve"> </w:t>
      </w:r>
    </w:p>
    <w:p w14:paraId="3F55771E" w14:textId="77777777" w:rsidR="00620F91" w:rsidRPr="003B15A7" w:rsidRDefault="00620F91" w:rsidP="00620F91">
      <w:pPr>
        <w:pStyle w:val="Body"/>
        <w:rPr>
          <w:rFonts w:eastAsia="Arimo" w:cs="Times New Roman"/>
          <w:sz w:val="22"/>
          <w:szCs w:val="22"/>
          <w:lang w:val="en-US"/>
        </w:rPr>
      </w:pPr>
    </w:p>
    <w:p w14:paraId="4CC79396" w14:textId="432C5860" w:rsidR="00620F91" w:rsidRPr="003B15A7" w:rsidRDefault="00620F91">
      <w:pPr>
        <w:pStyle w:val="Body"/>
        <w:numPr>
          <w:ilvl w:val="0"/>
          <w:numId w:val="30"/>
        </w:numPr>
        <w:rPr>
          <w:rFonts w:eastAsia="Helvetica Neue" w:cs="Times New Roman"/>
          <w:sz w:val="22"/>
          <w:szCs w:val="22"/>
          <w:lang w:val="en-US"/>
        </w:rPr>
        <w:pPrChange w:id="4403" w:author="Charlene Jaszewski" w:date="2018-11-01T16:44:00Z">
          <w:pPr>
            <w:pStyle w:val="Body"/>
          </w:pPr>
        </w:pPrChange>
      </w:pPr>
      <w:r w:rsidRPr="003B15A7">
        <w:rPr>
          <w:rFonts w:cs="Times New Roman"/>
          <w:sz w:val="22"/>
          <w:szCs w:val="22"/>
          <w:lang w:val="en-US"/>
        </w:rPr>
        <w:t>For personal care products, women pay 13</w:t>
      </w:r>
      <w:ins w:id="4404" w:author="Charlene Jaszewski" w:date="2018-11-01T16:44:00Z">
        <w:r w:rsidR="00F039FE">
          <w:rPr>
            <w:rFonts w:cs="Times New Roman"/>
            <w:sz w:val="22"/>
            <w:szCs w:val="22"/>
            <w:lang w:val="en-US"/>
          </w:rPr>
          <w:t xml:space="preserve"> percent</w:t>
        </w:r>
      </w:ins>
      <w:del w:id="4405" w:author="Charlene Jaszewski" w:date="2018-11-01T16:44:00Z">
        <w:r w:rsidRPr="003B15A7" w:rsidDel="00F039FE">
          <w:rPr>
            <w:rFonts w:cs="Times New Roman"/>
            <w:sz w:val="22"/>
            <w:szCs w:val="22"/>
            <w:lang w:val="en-US"/>
          </w:rPr>
          <w:delText>%</w:delText>
        </w:r>
      </w:del>
      <w:r w:rsidRPr="003B15A7">
        <w:rPr>
          <w:rFonts w:cs="Times New Roman"/>
          <w:sz w:val="22"/>
          <w:szCs w:val="22"/>
          <w:lang w:val="en-US"/>
        </w:rPr>
        <w:t xml:space="preserve"> more than men </w:t>
      </w:r>
    </w:p>
    <w:p w14:paraId="1F75CB98" w14:textId="5FAE0F27" w:rsidR="00620F91" w:rsidRPr="003B15A7" w:rsidRDefault="00620F91">
      <w:pPr>
        <w:pStyle w:val="Body"/>
        <w:numPr>
          <w:ilvl w:val="0"/>
          <w:numId w:val="30"/>
        </w:numPr>
        <w:rPr>
          <w:rFonts w:eastAsia="Helvetica Neue" w:cs="Times New Roman"/>
          <w:sz w:val="22"/>
          <w:szCs w:val="22"/>
          <w:lang w:val="en-US"/>
        </w:rPr>
        <w:pPrChange w:id="4406" w:author="Charlene Jaszewski" w:date="2018-11-01T16:44:00Z">
          <w:pPr>
            <w:pStyle w:val="Body"/>
          </w:pPr>
        </w:pPrChange>
      </w:pPr>
      <w:r w:rsidRPr="003B15A7">
        <w:rPr>
          <w:rFonts w:cs="Times New Roman"/>
          <w:sz w:val="22"/>
          <w:szCs w:val="22"/>
          <w:lang w:val="en-US"/>
        </w:rPr>
        <w:t>For clothing, women pay 8</w:t>
      </w:r>
      <w:ins w:id="4407" w:author="Charlene Jaszewski" w:date="2018-11-01T16:44:00Z">
        <w:r w:rsidR="00F039FE">
          <w:rPr>
            <w:rFonts w:cs="Times New Roman"/>
            <w:sz w:val="22"/>
            <w:szCs w:val="22"/>
            <w:lang w:val="en-US"/>
          </w:rPr>
          <w:t xml:space="preserve"> percent</w:t>
        </w:r>
      </w:ins>
      <w:del w:id="4408" w:author="Charlene Jaszewski" w:date="2018-11-01T16:44:00Z">
        <w:r w:rsidRPr="003B15A7" w:rsidDel="00F039FE">
          <w:rPr>
            <w:rFonts w:cs="Times New Roman"/>
            <w:sz w:val="22"/>
            <w:szCs w:val="22"/>
            <w:lang w:val="en-US"/>
          </w:rPr>
          <w:delText>%</w:delText>
        </w:r>
      </w:del>
      <w:r w:rsidRPr="003B15A7">
        <w:rPr>
          <w:rFonts w:cs="Times New Roman"/>
          <w:sz w:val="22"/>
          <w:szCs w:val="22"/>
          <w:lang w:val="en-US"/>
        </w:rPr>
        <w:t xml:space="preserve"> more than men</w:t>
      </w:r>
    </w:p>
    <w:p w14:paraId="0510417E" w14:textId="7424BB50" w:rsidR="00620F91" w:rsidRPr="003B15A7" w:rsidRDefault="00620F91">
      <w:pPr>
        <w:pStyle w:val="Body"/>
        <w:numPr>
          <w:ilvl w:val="0"/>
          <w:numId w:val="30"/>
        </w:numPr>
        <w:rPr>
          <w:rFonts w:eastAsia="Helvetica Neue" w:cs="Times New Roman"/>
          <w:sz w:val="22"/>
          <w:szCs w:val="22"/>
          <w:lang w:val="en-US"/>
        </w:rPr>
        <w:pPrChange w:id="4409" w:author="Charlene Jaszewski" w:date="2018-11-01T16:44:00Z">
          <w:pPr>
            <w:pStyle w:val="Body"/>
          </w:pPr>
        </w:pPrChange>
      </w:pPr>
      <w:r w:rsidRPr="003B15A7">
        <w:rPr>
          <w:rFonts w:cs="Times New Roman"/>
          <w:sz w:val="22"/>
          <w:szCs w:val="22"/>
          <w:lang w:val="en-US"/>
        </w:rPr>
        <w:t xml:space="preserve">Girls’ toys </w:t>
      </w:r>
      <w:ins w:id="4410" w:author="Charlene Jaszewski" w:date="2018-11-01T16:45:00Z">
        <w:r w:rsidR="00955D8A">
          <w:rPr>
            <w:rFonts w:cs="Times New Roman"/>
            <w:sz w:val="22"/>
            <w:szCs w:val="22"/>
            <w:lang w:val="en-US"/>
          </w:rPr>
          <w:t>cost</w:t>
        </w:r>
      </w:ins>
      <w:del w:id="4411" w:author="Charlene Jaszewski" w:date="2018-11-01T16:45:00Z">
        <w:r w:rsidRPr="003B15A7" w:rsidDel="00955D8A">
          <w:rPr>
            <w:rFonts w:cs="Times New Roman"/>
            <w:sz w:val="22"/>
            <w:szCs w:val="22"/>
            <w:lang w:val="en-US"/>
          </w:rPr>
          <w:delText>are</w:delText>
        </w:r>
      </w:del>
      <w:r w:rsidRPr="003B15A7">
        <w:rPr>
          <w:rFonts w:cs="Times New Roman"/>
          <w:sz w:val="22"/>
          <w:szCs w:val="22"/>
          <w:lang w:val="en-US"/>
        </w:rPr>
        <w:t xml:space="preserve"> 7</w:t>
      </w:r>
      <w:ins w:id="4412" w:author="Charlene Jaszewski" w:date="2018-11-01T16:44:00Z">
        <w:r w:rsidR="00F039FE">
          <w:rPr>
            <w:rFonts w:cs="Times New Roman"/>
            <w:sz w:val="22"/>
            <w:szCs w:val="22"/>
            <w:lang w:val="en-US"/>
          </w:rPr>
          <w:t xml:space="preserve"> percent</w:t>
        </w:r>
      </w:ins>
      <w:del w:id="4413" w:author="Charlene Jaszewski" w:date="2018-11-01T16:44:00Z">
        <w:r w:rsidRPr="003B15A7" w:rsidDel="00F039FE">
          <w:rPr>
            <w:rFonts w:cs="Times New Roman"/>
            <w:sz w:val="22"/>
            <w:szCs w:val="22"/>
            <w:lang w:val="en-US"/>
          </w:rPr>
          <w:delText>%</w:delText>
        </w:r>
      </w:del>
      <w:r w:rsidRPr="003B15A7">
        <w:rPr>
          <w:rFonts w:cs="Times New Roman"/>
          <w:sz w:val="22"/>
          <w:szCs w:val="22"/>
          <w:lang w:val="en-US"/>
        </w:rPr>
        <w:t xml:space="preserve"> more than boys’</w:t>
      </w:r>
    </w:p>
    <w:p w14:paraId="5BAD25E2" w14:textId="14A441C7" w:rsidR="00620F91" w:rsidRPr="00955D8A" w:rsidRDefault="00620F91" w:rsidP="00955D8A">
      <w:pPr>
        <w:pStyle w:val="Body"/>
        <w:numPr>
          <w:ilvl w:val="0"/>
          <w:numId w:val="30"/>
        </w:numPr>
        <w:rPr>
          <w:ins w:id="4414" w:author="Charlene Jaszewski" w:date="2018-11-01T16:50:00Z"/>
          <w:rFonts w:eastAsia="Helvetica Neue" w:cs="Times New Roman"/>
          <w:sz w:val="22"/>
          <w:szCs w:val="22"/>
          <w:lang w:val="en-US"/>
          <w:rPrChange w:id="4415" w:author="Charlene Jaszewski" w:date="2018-11-01T16:50:00Z">
            <w:rPr>
              <w:ins w:id="4416" w:author="Charlene Jaszewski" w:date="2018-11-01T16:50:00Z"/>
              <w:rFonts w:cs="Times New Roman"/>
              <w:sz w:val="22"/>
              <w:szCs w:val="22"/>
              <w:lang w:val="en-US"/>
            </w:rPr>
          </w:rPrChange>
        </w:rPr>
      </w:pPr>
      <w:r w:rsidRPr="003B15A7">
        <w:rPr>
          <w:rFonts w:cs="Times New Roman"/>
          <w:sz w:val="22"/>
          <w:szCs w:val="22"/>
          <w:lang w:val="en-US"/>
        </w:rPr>
        <w:t xml:space="preserve">Girls’ children’s clothing </w:t>
      </w:r>
      <w:ins w:id="4417" w:author="Charlene Jaszewski" w:date="2018-11-01T16:45:00Z">
        <w:r w:rsidR="00955D8A">
          <w:rPr>
            <w:rFonts w:cs="Times New Roman"/>
            <w:sz w:val="22"/>
            <w:szCs w:val="22"/>
            <w:lang w:val="en-US"/>
          </w:rPr>
          <w:t xml:space="preserve">costs </w:t>
        </w:r>
      </w:ins>
      <w:del w:id="4418" w:author="Charlene Jaszewski" w:date="2018-11-01T16:45:00Z">
        <w:r w:rsidRPr="003B15A7" w:rsidDel="00955D8A">
          <w:rPr>
            <w:rFonts w:cs="Times New Roman"/>
            <w:sz w:val="22"/>
            <w:szCs w:val="22"/>
            <w:lang w:val="en-US"/>
          </w:rPr>
          <w:delText xml:space="preserve">is </w:delText>
        </w:r>
      </w:del>
      <w:r w:rsidRPr="003B15A7">
        <w:rPr>
          <w:rFonts w:cs="Times New Roman"/>
          <w:sz w:val="22"/>
          <w:szCs w:val="22"/>
          <w:lang w:val="en-US"/>
        </w:rPr>
        <w:t>4</w:t>
      </w:r>
      <w:ins w:id="4419" w:author="Charlene Jaszewski" w:date="2018-11-01T16:44:00Z">
        <w:r w:rsidR="00F039FE">
          <w:rPr>
            <w:rFonts w:cs="Times New Roman"/>
            <w:sz w:val="22"/>
            <w:szCs w:val="22"/>
            <w:lang w:val="en-US"/>
          </w:rPr>
          <w:t xml:space="preserve"> percent </w:t>
        </w:r>
      </w:ins>
      <w:del w:id="4420" w:author="Charlene Jaszewski" w:date="2018-11-01T16:44:00Z">
        <w:r w:rsidRPr="003B15A7" w:rsidDel="00F039FE">
          <w:rPr>
            <w:rFonts w:cs="Times New Roman"/>
            <w:sz w:val="22"/>
            <w:szCs w:val="22"/>
            <w:lang w:val="en-US"/>
          </w:rPr>
          <w:delText>%</w:delText>
        </w:r>
      </w:del>
      <w:r w:rsidRPr="003B15A7">
        <w:rPr>
          <w:rFonts w:cs="Times New Roman"/>
          <w:sz w:val="22"/>
          <w:szCs w:val="22"/>
          <w:lang w:val="en-US"/>
        </w:rPr>
        <w:t xml:space="preserve"> more than boys’</w:t>
      </w:r>
    </w:p>
    <w:p w14:paraId="7C7C2FF4" w14:textId="43489A7A" w:rsidR="00955D8A" w:rsidRDefault="00955D8A" w:rsidP="00955D8A">
      <w:pPr>
        <w:pStyle w:val="Body"/>
        <w:rPr>
          <w:ins w:id="4421" w:author="Charlene Jaszewski" w:date="2018-11-01T16:50:00Z"/>
          <w:rFonts w:eastAsia="Helvetica Neue" w:cs="Times New Roman"/>
          <w:sz w:val="22"/>
          <w:szCs w:val="22"/>
          <w:lang w:val="en-US"/>
        </w:rPr>
      </w:pPr>
    </w:p>
    <w:p w14:paraId="535B1775" w14:textId="1CF432B0" w:rsidR="00955D8A" w:rsidRPr="003B15A7" w:rsidRDefault="00955D8A" w:rsidP="00955D8A">
      <w:pPr>
        <w:pStyle w:val="Body"/>
        <w:rPr>
          <w:rFonts w:eastAsia="Helvetica Neue" w:cs="Times New Roman"/>
          <w:sz w:val="22"/>
          <w:szCs w:val="22"/>
          <w:lang w:val="en-US"/>
        </w:rPr>
      </w:pPr>
      <w:ins w:id="4422" w:author="Charlene Jaszewski" w:date="2018-11-01T16:50:00Z">
        <w:r>
          <w:rPr>
            <w:rFonts w:eastAsia="Helvetica Neue" w:cs="Times New Roman"/>
            <w:sz w:val="22"/>
            <w:szCs w:val="22"/>
            <w:lang w:val="en-US"/>
          </w:rPr>
          <w:t xml:space="preserve">And don’t forget service discrepancies; from haircuts to dry cleaning and even mortgage interest, women pay more for many things than men do. </w:t>
        </w:r>
      </w:ins>
    </w:p>
    <w:p w14:paraId="1C934843" w14:textId="77777777" w:rsidR="00620F91" w:rsidRPr="003B15A7" w:rsidRDefault="00620F91" w:rsidP="00620F91">
      <w:pPr>
        <w:pStyle w:val="Body"/>
        <w:rPr>
          <w:rFonts w:eastAsia="Helvetica Neue" w:cs="Times New Roman"/>
          <w:sz w:val="22"/>
          <w:szCs w:val="22"/>
          <w:lang w:val="en-US"/>
        </w:rPr>
      </w:pPr>
    </w:p>
    <w:p w14:paraId="5948012A" w14:textId="77777777" w:rsidR="00620F91" w:rsidRPr="003B15A7" w:rsidRDefault="00620F91" w:rsidP="00620F91">
      <w:pPr>
        <w:pStyle w:val="Body"/>
        <w:rPr>
          <w:rFonts w:cs="Times New Roman"/>
          <w:lang w:val="en-US"/>
        </w:rPr>
      </w:pPr>
      <w:r w:rsidRPr="003B15A7">
        <w:rPr>
          <w:rFonts w:cs="Times New Roman"/>
          <w:lang w:val="en-US"/>
        </w:rPr>
        <w:br w:type="page"/>
      </w:r>
    </w:p>
    <w:p w14:paraId="3A618565" w14:textId="77777777" w:rsidR="00620F91" w:rsidRPr="003B15A7" w:rsidRDefault="00620F91" w:rsidP="00763AC1">
      <w:pPr>
        <w:pStyle w:val="Heading1"/>
        <w:rPr>
          <w:rFonts w:ascii="Times New Roman" w:hAnsi="Times New Roman" w:cs="Times New Roman"/>
        </w:rPr>
      </w:pPr>
      <w:bookmarkStart w:id="4423" w:name="_Toc527278109"/>
      <w:r w:rsidRPr="003B15A7">
        <w:rPr>
          <w:rFonts w:ascii="Times New Roman" w:hAnsi="Times New Roman" w:cs="Times New Roman"/>
        </w:rPr>
        <w:lastRenderedPageBreak/>
        <w:t>71_ Lions</w:t>
      </w:r>
      <w:bookmarkEnd w:id="4423"/>
    </w:p>
    <w:p w14:paraId="4A474510" w14:textId="77777777" w:rsidR="00620F91" w:rsidRPr="003B15A7" w:rsidRDefault="00620F91" w:rsidP="00620F91">
      <w:pPr>
        <w:pStyle w:val="Body"/>
        <w:rPr>
          <w:rFonts w:eastAsia="Arimo" w:cs="Times New Roman"/>
          <w:sz w:val="22"/>
          <w:szCs w:val="22"/>
          <w:lang w:val="en-US"/>
        </w:rPr>
      </w:pPr>
    </w:p>
    <w:p w14:paraId="2B315AB2" w14:textId="6ED13492"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 xml:space="preserve">In </w:t>
      </w:r>
      <w:r w:rsidR="00C8253D" w:rsidRPr="003B15A7">
        <w:rPr>
          <w:rFonts w:cs="Times New Roman"/>
          <w:color w:val="auto"/>
          <w:sz w:val="22"/>
          <w:szCs w:val="22"/>
          <w:lang w:val="en-US"/>
        </w:rPr>
        <w:t xml:space="preserve">the </w:t>
      </w:r>
      <w:proofErr w:type="spellStart"/>
      <w:r w:rsidRPr="003B15A7">
        <w:rPr>
          <w:rFonts w:cs="Times New Roman"/>
          <w:color w:val="auto"/>
          <w:sz w:val="22"/>
          <w:szCs w:val="22"/>
          <w:u w:color="FF9900"/>
          <w:lang w:val="en-US"/>
        </w:rPr>
        <w:t>Mombo</w:t>
      </w:r>
      <w:proofErr w:type="spellEnd"/>
      <w:r w:rsidRPr="003B15A7">
        <w:rPr>
          <w:rFonts w:cs="Times New Roman"/>
          <w:color w:val="auto"/>
          <w:sz w:val="22"/>
          <w:szCs w:val="22"/>
          <w:u w:color="FF9900"/>
          <w:lang w:val="en-US"/>
        </w:rPr>
        <w:t xml:space="preserve"> area/Moremi Game Reserve</w:t>
      </w:r>
      <w:r w:rsidRPr="003B15A7">
        <w:rPr>
          <w:rFonts w:cs="Times New Roman"/>
          <w:color w:val="auto"/>
          <w:sz w:val="22"/>
          <w:szCs w:val="22"/>
          <w:lang w:val="en-US"/>
        </w:rPr>
        <w:t xml:space="preserve"> </w:t>
      </w:r>
      <w:r w:rsidRPr="003B15A7">
        <w:rPr>
          <w:rFonts w:cs="Times New Roman"/>
          <w:sz w:val="22"/>
          <w:szCs w:val="22"/>
          <w:lang w:val="en-US"/>
        </w:rPr>
        <w:t xml:space="preserve">of Botswana’s Okavango Delta there are lionesses who roar, have manes, and occasionally engage in male mating behavior. This is most likely due to a genetic trait within the area’s population that </w:t>
      </w:r>
      <w:del w:id="4424" w:author="Charlene Jaszewski" w:date="2018-11-01T16:55:00Z">
        <w:r w:rsidRPr="003B15A7" w:rsidDel="00431AFE">
          <w:rPr>
            <w:rFonts w:cs="Times New Roman"/>
            <w:sz w:val="22"/>
            <w:szCs w:val="22"/>
            <w:lang w:val="en-US"/>
          </w:rPr>
          <w:delText>increases embryonic exposure to male hormones (androgens).</w:delText>
        </w:r>
      </w:del>
      <w:ins w:id="4425" w:author="Charlene Jaszewski" w:date="2018-11-01T16:55:00Z">
        <w:r w:rsidR="00431AFE">
          <w:rPr>
            <w:rFonts w:cs="Times New Roman"/>
            <w:sz w:val="22"/>
            <w:szCs w:val="22"/>
            <w:lang w:val="en-US"/>
          </w:rPr>
          <w:t xml:space="preserve">results in increased testosterone. </w:t>
        </w:r>
      </w:ins>
      <w:ins w:id="4426" w:author="Charlene Jaszewski" w:date="2018-11-01T16:56:00Z">
        <w:r w:rsidR="00431AFE">
          <w:rPr>
            <w:rFonts w:cs="Times New Roman"/>
            <w:sz w:val="22"/>
            <w:szCs w:val="22"/>
            <w:lang w:val="en-US"/>
          </w:rPr>
          <w:t xml:space="preserve">This is borne out by the fact that the maned lionesses seem infertile (they are seen mating but never get pregnant). </w:t>
        </w:r>
      </w:ins>
      <w:r w:rsidRPr="003B15A7">
        <w:rPr>
          <w:rFonts w:cs="Times New Roman"/>
          <w:sz w:val="22"/>
          <w:szCs w:val="22"/>
          <w:lang w:val="en-US"/>
        </w:rPr>
        <w:t xml:space="preserve"> </w:t>
      </w:r>
    </w:p>
    <w:p w14:paraId="1F711703" w14:textId="77777777" w:rsidR="00620F91" w:rsidRPr="003B15A7" w:rsidRDefault="00620F91" w:rsidP="00620F91">
      <w:pPr>
        <w:pStyle w:val="Body"/>
        <w:rPr>
          <w:rFonts w:eastAsia="Helvetica Neue" w:cs="Times New Roman"/>
          <w:sz w:val="22"/>
          <w:szCs w:val="22"/>
          <w:lang w:val="en-US"/>
        </w:rPr>
      </w:pPr>
    </w:p>
    <w:p w14:paraId="508C9858" w14:textId="77777777" w:rsidR="00620F91" w:rsidRPr="003B15A7" w:rsidRDefault="00620F91" w:rsidP="00620F91">
      <w:pPr>
        <w:pStyle w:val="Body"/>
        <w:rPr>
          <w:rFonts w:cs="Times New Roman"/>
          <w:lang w:val="en-US"/>
        </w:rPr>
      </w:pPr>
      <w:r w:rsidRPr="003B15A7">
        <w:rPr>
          <w:rFonts w:cs="Times New Roman"/>
          <w:sz w:val="22"/>
          <w:szCs w:val="22"/>
          <w:lang w:val="en-US"/>
        </w:rPr>
        <w:t xml:space="preserve">These lionesses often trick outsiders, protecting the pride from predators and competitors.  </w:t>
      </w:r>
      <w:r w:rsidRPr="003B15A7">
        <w:rPr>
          <w:rFonts w:cs="Times New Roman"/>
          <w:lang w:val="en-US"/>
        </w:rPr>
        <w:br w:type="page"/>
      </w:r>
    </w:p>
    <w:p w14:paraId="439B137C" w14:textId="77777777" w:rsidR="00620F91" w:rsidRPr="00FC0724" w:rsidRDefault="00620F91" w:rsidP="008D6C73">
      <w:pPr>
        <w:pStyle w:val="Heading1"/>
        <w:rPr>
          <w:rFonts w:ascii="Times New Roman" w:hAnsi="Times New Roman" w:cs="Times New Roman"/>
        </w:rPr>
      </w:pPr>
      <w:bookmarkStart w:id="4427" w:name="_Toc527278110"/>
      <w:r w:rsidRPr="00FC0724">
        <w:rPr>
          <w:rFonts w:ascii="Times New Roman" w:hAnsi="Times New Roman" w:cs="Times New Roman"/>
        </w:rPr>
        <w:lastRenderedPageBreak/>
        <w:t>72_Advertising</w:t>
      </w:r>
      <w:bookmarkEnd w:id="4427"/>
    </w:p>
    <w:p w14:paraId="2F474913" w14:textId="77777777" w:rsidR="00620F91" w:rsidRPr="00FC0724" w:rsidRDefault="00620F91" w:rsidP="00620F91">
      <w:pPr>
        <w:pStyle w:val="Body"/>
        <w:rPr>
          <w:rFonts w:eastAsia="Arimo" w:cs="Times New Roman"/>
          <w:sz w:val="22"/>
          <w:szCs w:val="22"/>
          <w:lang w:val="en-US"/>
        </w:rPr>
      </w:pPr>
    </w:p>
    <w:p w14:paraId="5CCB2D40" w14:textId="77777777" w:rsidR="00620F91" w:rsidRPr="00FC0724" w:rsidRDefault="00620F91" w:rsidP="00620F91">
      <w:pPr>
        <w:pStyle w:val="Body"/>
        <w:rPr>
          <w:rFonts w:eastAsia="Arimo" w:cs="Times New Roman"/>
          <w:sz w:val="22"/>
          <w:szCs w:val="22"/>
          <w:lang w:val="en-US"/>
        </w:rPr>
      </w:pPr>
      <w:r w:rsidRPr="00FC0724">
        <w:rPr>
          <w:rFonts w:cs="Times New Roman"/>
          <w:sz w:val="22"/>
          <w:szCs w:val="22"/>
          <w:lang w:val="en-US"/>
        </w:rPr>
        <w:t>We recognize the overt ways that advertisements throw gender in our faces, but there are so many subtle and subliminal ways that ads can send the message of unhealthy gender norms. Together, those things can have huge, lasting effects on how we view gender roles.</w:t>
      </w:r>
    </w:p>
    <w:p w14:paraId="7993D7CC" w14:textId="77777777" w:rsidR="00620F91" w:rsidRPr="000434A8" w:rsidRDefault="00620F91" w:rsidP="00620F91">
      <w:pPr>
        <w:pStyle w:val="Body"/>
        <w:rPr>
          <w:rFonts w:eastAsia="Helvetica Neue" w:cs="Times New Roman"/>
          <w:sz w:val="22"/>
          <w:szCs w:val="22"/>
          <w:lang w:val="en-US"/>
        </w:rPr>
      </w:pPr>
    </w:p>
    <w:p w14:paraId="37CAAE5D" w14:textId="46C18938" w:rsidR="00620F91" w:rsidRPr="000434A8" w:rsidRDefault="00620F91" w:rsidP="00620F91">
      <w:pPr>
        <w:pStyle w:val="Body"/>
        <w:rPr>
          <w:rFonts w:eastAsia="Helvetica Neue" w:cs="Times New Roman"/>
          <w:sz w:val="22"/>
          <w:szCs w:val="22"/>
          <w:lang w:val="en-US"/>
        </w:rPr>
      </w:pPr>
      <w:r w:rsidRPr="000434A8">
        <w:rPr>
          <w:rFonts w:cs="Times New Roman"/>
          <w:sz w:val="22"/>
          <w:szCs w:val="22"/>
          <w:lang w:val="en-US"/>
        </w:rPr>
        <w:t>Gender stereotypes are, and have always been, all over the advertising world. Some of these are obvious and familiar to those of us who have seen a</w:t>
      </w:r>
      <w:r w:rsidRPr="000434A8">
        <w:rPr>
          <w:rFonts w:cs="Times New Roman"/>
          <w:bCs/>
          <w:sz w:val="22"/>
          <w:szCs w:val="22"/>
          <w:lang w:val="en-US"/>
        </w:rPr>
        <w:t xml:space="preserve"> </w:t>
      </w:r>
      <w:r w:rsidRPr="000434A8">
        <w:rPr>
          <w:rFonts w:cs="Times New Roman"/>
          <w:sz w:val="22"/>
          <w:szCs w:val="22"/>
          <w:lang w:val="en-US"/>
        </w:rPr>
        <w:t xml:space="preserve">television commercial or a magazine ad. A thin, bronzed </w:t>
      </w:r>
      <w:ins w:id="4428" w:author="Charlene Jaszewski" w:date="2018-11-06T00:42:00Z">
        <w:r w:rsidR="00260C00" w:rsidRPr="000434A8">
          <w:rPr>
            <w:rFonts w:cs="Times New Roman"/>
            <w:sz w:val="22"/>
            <w:szCs w:val="22"/>
            <w:lang w:val="en-US"/>
            <w:rPrChange w:id="4429" w:author="Charlene Jaszewski" w:date="2018-11-07T00:06:00Z">
              <w:rPr>
                <w:rFonts w:cs="Times New Roman"/>
                <w:sz w:val="22"/>
                <w:szCs w:val="22"/>
                <w:highlight w:val="yellow"/>
                <w:lang w:val="en-US"/>
              </w:rPr>
            </w:rPrChange>
          </w:rPr>
          <w:t>W</w:t>
        </w:r>
      </w:ins>
      <w:del w:id="4430" w:author="Charlene Jaszewski" w:date="2018-11-06T00:42:00Z">
        <w:r w:rsidRPr="000434A8" w:rsidDel="00260C00">
          <w:rPr>
            <w:rFonts w:cs="Times New Roman"/>
            <w:sz w:val="22"/>
            <w:szCs w:val="22"/>
            <w:lang w:val="en-US"/>
          </w:rPr>
          <w:delText>w</w:delText>
        </w:r>
      </w:del>
      <w:r w:rsidRPr="000434A8">
        <w:rPr>
          <w:rFonts w:cs="Times New Roman"/>
          <w:sz w:val="22"/>
          <w:szCs w:val="22"/>
          <w:lang w:val="en-US"/>
        </w:rPr>
        <w:t xml:space="preserve">hite woman laying on a beach to advertise something totally unrelated, like beer. Young boys playing with Hot Wheels cars. Men driving sports cars. Women cleaning. Men ogling women. Buff men. Homemaker women. White people. </w:t>
      </w:r>
    </w:p>
    <w:p w14:paraId="758FE5FF" w14:textId="77777777" w:rsidR="00620F91" w:rsidRPr="00463CD1" w:rsidRDefault="00620F91" w:rsidP="00620F91">
      <w:pPr>
        <w:pStyle w:val="Body"/>
        <w:rPr>
          <w:rFonts w:eastAsia="Helvetica Neue" w:cs="Times New Roman"/>
          <w:sz w:val="22"/>
          <w:szCs w:val="22"/>
          <w:highlight w:val="yellow"/>
          <w:lang w:val="en-US"/>
          <w:rPrChange w:id="4431" w:author="Charlene Jaszewski" w:date="2018-11-03T12:37:00Z">
            <w:rPr>
              <w:rFonts w:eastAsia="Helvetica Neue" w:cs="Times New Roman"/>
              <w:sz w:val="22"/>
              <w:szCs w:val="22"/>
              <w:lang w:val="en-US"/>
            </w:rPr>
          </w:rPrChange>
        </w:rPr>
      </w:pPr>
    </w:p>
    <w:p w14:paraId="2C775B07" w14:textId="77777777" w:rsidR="00620F91" w:rsidRPr="006B2C5B" w:rsidRDefault="00620F91" w:rsidP="00620F91">
      <w:pPr>
        <w:pStyle w:val="Body"/>
        <w:rPr>
          <w:rFonts w:eastAsia="Helvetica Neue" w:cs="Times New Roman"/>
          <w:sz w:val="22"/>
          <w:szCs w:val="22"/>
          <w:lang w:val="en-US"/>
        </w:rPr>
      </w:pPr>
      <w:r w:rsidRPr="006B2C5B">
        <w:rPr>
          <w:rFonts w:cs="Times New Roman"/>
          <w:sz w:val="22"/>
          <w:szCs w:val="22"/>
          <w:lang w:val="en-US"/>
        </w:rPr>
        <w:t xml:space="preserve">In today’s ads, sex and strong gender stereotypes overtly and subtly enforce roles of femininity and masculinity. If we buy the right things, we will be thinner, stronger, more beautiful, more handsome, richer, sexier, and smarter. We will fit in with our own gender and/or be more attractive to the opposite gender. </w:t>
      </w:r>
    </w:p>
    <w:p w14:paraId="79EBEAE4" w14:textId="77777777" w:rsidR="00620F91" w:rsidRPr="006B2C5B" w:rsidRDefault="00620F91" w:rsidP="00620F91">
      <w:pPr>
        <w:pStyle w:val="Body"/>
        <w:rPr>
          <w:rFonts w:eastAsia="Helvetica Neue" w:cs="Times New Roman"/>
          <w:sz w:val="22"/>
          <w:szCs w:val="22"/>
          <w:lang w:val="en-US"/>
        </w:rPr>
      </w:pPr>
    </w:p>
    <w:p w14:paraId="6A9F1460" w14:textId="601D39B4" w:rsidR="00620F91" w:rsidRPr="003B15A7" w:rsidRDefault="00620F91" w:rsidP="00620F91">
      <w:pPr>
        <w:pStyle w:val="Body"/>
        <w:rPr>
          <w:rFonts w:eastAsia="Helvetica Neue" w:cs="Times New Roman"/>
          <w:sz w:val="22"/>
          <w:szCs w:val="22"/>
          <w:lang w:val="en-US"/>
        </w:rPr>
      </w:pPr>
      <w:r w:rsidRPr="006B2C5B">
        <w:rPr>
          <w:rFonts w:cs="Times New Roman"/>
          <w:sz w:val="22"/>
          <w:szCs w:val="22"/>
          <w:lang w:val="en-US"/>
        </w:rPr>
        <w:t>In 1911, the world came to the understanding that “sex sells.” In a print ad for Woodbury Soap Company, an image of a woman being held by a man with the slogan "</w:t>
      </w:r>
      <w:r w:rsidRPr="006B2C5B">
        <w:rPr>
          <w:rFonts w:cs="Times New Roman"/>
          <w:color w:val="FF9900"/>
          <w:sz w:val="22"/>
          <w:szCs w:val="22"/>
          <w:u w:color="FF9900"/>
          <w:lang w:val="en-US"/>
        </w:rPr>
        <w:t>A</w:t>
      </w:r>
      <w:r w:rsidRPr="006B2C5B">
        <w:rPr>
          <w:rFonts w:cs="Times New Roman"/>
          <w:sz w:val="22"/>
          <w:szCs w:val="22"/>
          <w:lang w:val="en-US"/>
        </w:rPr>
        <w:t xml:space="preserve"> Skin You Love </w:t>
      </w:r>
      <w:ins w:id="4432" w:author="Charlene Jaszewski" w:date="2018-10-30T00:29:00Z">
        <w:r w:rsidR="00197846" w:rsidRPr="006B2C5B">
          <w:rPr>
            <w:rFonts w:cs="Times New Roman"/>
            <w:sz w:val="22"/>
            <w:szCs w:val="22"/>
            <w:lang w:val="en-US"/>
          </w:rPr>
          <w:t>t</w:t>
        </w:r>
      </w:ins>
      <w:del w:id="4433" w:author="Charlene Jaszewski" w:date="2018-10-30T00:29:00Z">
        <w:r w:rsidRPr="006B2C5B" w:rsidDel="00197846">
          <w:rPr>
            <w:rFonts w:cs="Times New Roman"/>
            <w:sz w:val="22"/>
            <w:szCs w:val="22"/>
            <w:lang w:val="en-US"/>
          </w:rPr>
          <w:delText>T</w:delText>
        </w:r>
      </w:del>
      <w:r w:rsidRPr="006B2C5B">
        <w:rPr>
          <w:rFonts w:cs="Times New Roman"/>
          <w:sz w:val="22"/>
          <w:szCs w:val="22"/>
          <w:lang w:val="en-US"/>
        </w:rPr>
        <w:t>o Touch” was published as the first major advertisement to objectify a woman. Not only does it claim that she would feel good in her own skin, but more importantly, that she’ll have skin a man would like to touch. This implies that a woman’s skin should be perfect primarily for the man to enjoy and secondarily for her to enjoy, and that she is meant to mold to his desires.</w:t>
      </w:r>
      <w:r w:rsidRPr="003B15A7">
        <w:rPr>
          <w:rFonts w:cs="Times New Roman"/>
          <w:sz w:val="22"/>
          <w:szCs w:val="22"/>
          <w:lang w:val="en-US"/>
        </w:rPr>
        <w:t xml:space="preserve"> </w:t>
      </w:r>
    </w:p>
    <w:p w14:paraId="73DDA846" w14:textId="77777777" w:rsidR="00620F91" w:rsidRPr="003B15A7" w:rsidRDefault="00620F91" w:rsidP="00620F91">
      <w:pPr>
        <w:pStyle w:val="Body"/>
        <w:rPr>
          <w:rFonts w:eastAsia="Helvetica Neue" w:cs="Times New Roman"/>
          <w:sz w:val="22"/>
          <w:szCs w:val="22"/>
          <w:lang w:val="en-US"/>
        </w:rPr>
      </w:pPr>
    </w:p>
    <w:p w14:paraId="198D79DF" w14:textId="5EC865CE"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Self-objectification happens when people see themselves as objects rather than humans. All genders and body types can experience self-objectification, but it primarily affects women</w:t>
      </w:r>
      <w:ins w:id="4434" w:author="Charlene Jaszewski" w:date="2018-11-07T00:06:00Z">
        <w:r w:rsidR="004B1AFF">
          <w:rPr>
            <w:rFonts w:cs="Times New Roman"/>
            <w:sz w:val="22"/>
            <w:szCs w:val="22"/>
            <w:lang w:val="en-US"/>
          </w:rPr>
          <w:t>,</w:t>
        </w:r>
      </w:ins>
      <w:r w:rsidRPr="003B15A7">
        <w:rPr>
          <w:rFonts w:cs="Times New Roman"/>
          <w:sz w:val="22"/>
          <w:szCs w:val="22"/>
          <w:lang w:val="en-US"/>
        </w:rPr>
        <w:t xml:space="preserve"> who see themselves portrayed in media as unrealistic, dehumanized bodies used for </w:t>
      </w:r>
      <w:ins w:id="4435" w:author="Charlene Jaszewski" w:date="2018-11-01T17:06:00Z">
        <w:r w:rsidR="008802D9">
          <w:rPr>
            <w:rFonts w:cs="Times New Roman"/>
            <w:sz w:val="22"/>
            <w:szCs w:val="22"/>
            <w:lang w:val="en-US"/>
          </w:rPr>
          <w:t xml:space="preserve">a man’s </w:t>
        </w:r>
      </w:ins>
      <w:r w:rsidRPr="003B15A7">
        <w:rPr>
          <w:rFonts w:cs="Times New Roman"/>
          <w:sz w:val="22"/>
          <w:szCs w:val="22"/>
          <w:lang w:val="en-US"/>
        </w:rPr>
        <w:t>pleasure. Seeing oneself portrayed as an object in mass media leads one to believe they are an object.</w:t>
      </w:r>
    </w:p>
    <w:p w14:paraId="63891DFA" w14:textId="77777777"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 xml:space="preserve"> </w:t>
      </w:r>
    </w:p>
    <w:p w14:paraId="1E4FE1FB" w14:textId="5BEFF8BD"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 xml:space="preserve">Bodies are used all the time in advertising to send specific, if subtle, messages to audiences. Even though objectifying women doesn’t work very well when trying to sell products to women, it is effective in perpetuating gendered beauty standards. Similarly, handsome, muscular men in ads enforce the idea that in order to be manly or masculine, one must have a body that would require quitting work to spend eight hours a day at the gym. Larger bodies in ads are usually laced with shame and blame, causing internalized social discrimination of </w:t>
      </w:r>
      <w:del w:id="4436" w:author="Charlene Jaszewski" w:date="2018-11-07T00:07:00Z">
        <w:r w:rsidRPr="003B15A7" w:rsidDel="00C404BE">
          <w:rPr>
            <w:rFonts w:cs="Times New Roman"/>
            <w:sz w:val="22"/>
            <w:szCs w:val="22"/>
            <w:lang w:val="en-US"/>
          </w:rPr>
          <w:delText xml:space="preserve">being </w:delText>
        </w:r>
      </w:del>
      <w:r w:rsidRPr="003B15A7">
        <w:rPr>
          <w:rFonts w:cs="Times New Roman"/>
          <w:sz w:val="22"/>
          <w:szCs w:val="22"/>
          <w:lang w:val="en-US"/>
        </w:rPr>
        <w:t>overweight</w:t>
      </w:r>
      <w:del w:id="4437" w:author="Charlene Jaszewski" w:date="2018-11-07T00:07:00Z">
        <w:r w:rsidRPr="003B15A7" w:rsidDel="00D53910">
          <w:rPr>
            <w:rFonts w:cs="Times New Roman"/>
            <w:sz w:val="22"/>
            <w:szCs w:val="22"/>
            <w:lang w:val="en-US"/>
          </w:rPr>
          <w:delText>.</w:delText>
        </w:r>
      </w:del>
      <w:ins w:id="4438" w:author="Charlene Jaszewski" w:date="2018-11-07T00:07:00Z">
        <w:r w:rsidR="00C404BE">
          <w:rPr>
            <w:rFonts w:cs="Times New Roman"/>
            <w:sz w:val="22"/>
            <w:szCs w:val="22"/>
            <w:lang w:val="en-US"/>
          </w:rPr>
          <w:t xml:space="preserve"> people</w:t>
        </w:r>
        <w:r w:rsidR="00D53910">
          <w:rPr>
            <w:rFonts w:cs="Times New Roman"/>
            <w:sz w:val="22"/>
            <w:szCs w:val="22"/>
            <w:lang w:val="en-US"/>
          </w:rPr>
          <w:t>.</w:t>
        </w:r>
      </w:ins>
    </w:p>
    <w:p w14:paraId="799D0BB5" w14:textId="77777777" w:rsidR="00620F91" w:rsidRPr="003B15A7" w:rsidRDefault="00620F91" w:rsidP="00620F91">
      <w:pPr>
        <w:pStyle w:val="Body"/>
        <w:rPr>
          <w:rFonts w:eastAsia="Helvetica Neue" w:cs="Times New Roman"/>
          <w:sz w:val="22"/>
          <w:szCs w:val="22"/>
          <w:lang w:val="en-US"/>
        </w:rPr>
      </w:pPr>
    </w:p>
    <w:p w14:paraId="18D7216E" w14:textId="77777777"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 xml:space="preserve">I haven’t yet mentioned gender non-conforming people in advertisements since historically there have been almost none. The only instances of gender bending have been men in dresses as a joke or men making fun of other men for being too sensitive. In the past couple of years, there has been an increase of visibility of LGBTQ+ people in commercials and print ads. Fashion has always played with androgyny and lately there has been a resurgence of gender bending in the fashion world, which has made its way into print ads. It gets a bit confusing because many of the models who wear </w:t>
      </w:r>
      <w:r w:rsidRPr="003B15A7">
        <w:rPr>
          <w:rFonts w:cs="Times New Roman"/>
          <w:color w:val="auto"/>
          <w:sz w:val="22"/>
          <w:szCs w:val="22"/>
          <w:lang w:val="en-US"/>
        </w:rPr>
        <w:t xml:space="preserve">clothing </w:t>
      </w:r>
      <w:r w:rsidRPr="003B15A7">
        <w:rPr>
          <w:rFonts w:cs="Times New Roman"/>
          <w:color w:val="auto"/>
          <w:sz w:val="22"/>
          <w:szCs w:val="22"/>
          <w:u w:color="FF9900"/>
          <w:lang w:val="en-US"/>
        </w:rPr>
        <w:t xml:space="preserve">typical of a different </w:t>
      </w:r>
      <w:r w:rsidRPr="003B15A7">
        <w:rPr>
          <w:rFonts w:cs="Times New Roman"/>
          <w:sz w:val="22"/>
          <w:szCs w:val="22"/>
          <w:lang w:val="en-US"/>
        </w:rPr>
        <w:t xml:space="preserve">gender on the runway are cisgender. Remember, gender expression doesn’t always mean gender identity (a man wearing feminine clothing can still identify as a man). </w:t>
      </w:r>
    </w:p>
    <w:p w14:paraId="102A4A69" w14:textId="77777777" w:rsidR="00620F91" w:rsidRPr="003B15A7" w:rsidRDefault="00620F91" w:rsidP="00620F91">
      <w:pPr>
        <w:pStyle w:val="Body"/>
        <w:rPr>
          <w:rFonts w:eastAsia="Helvetica Neue" w:cs="Times New Roman"/>
          <w:sz w:val="22"/>
          <w:szCs w:val="22"/>
          <w:lang w:val="en-US"/>
        </w:rPr>
      </w:pPr>
    </w:p>
    <w:p w14:paraId="417562A1" w14:textId="24002F80" w:rsidR="00620F91" w:rsidRPr="008668BC" w:rsidRDefault="00620F91" w:rsidP="005627F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3B15A7">
        <w:rPr>
          <w:sz w:val="22"/>
          <w:szCs w:val="22"/>
        </w:rPr>
        <w:t>Non-binary models are still few and far between and many of the opportunities to fill that androgynous niche are being filled by people who identify within the binary. And most of the models who are non-binary still fit the mold of thin and</w:t>
      </w:r>
      <w:r w:rsidR="00C8253D" w:rsidRPr="003B15A7">
        <w:rPr>
          <w:sz w:val="22"/>
          <w:szCs w:val="22"/>
        </w:rPr>
        <w:t xml:space="preserve"> </w:t>
      </w:r>
      <w:ins w:id="4439" w:author="Charlene Jaszewski" w:date="2018-11-06T00:42:00Z">
        <w:r w:rsidR="00260C00">
          <w:rPr>
            <w:sz w:val="22"/>
            <w:szCs w:val="22"/>
          </w:rPr>
          <w:t>W</w:t>
        </w:r>
      </w:ins>
      <w:del w:id="4440" w:author="Charlene Jaszewski" w:date="2018-11-06T00:42:00Z">
        <w:r w:rsidR="00C8253D" w:rsidRPr="003B15A7" w:rsidDel="00260C00">
          <w:rPr>
            <w:sz w:val="22"/>
            <w:szCs w:val="22"/>
          </w:rPr>
          <w:delText>w</w:delText>
        </w:r>
      </w:del>
      <w:r w:rsidR="00C8253D" w:rsidRPr="003B15A7">
        <w:rPr>
          <w:sz w:val="22"/>
          <w:szCs w:val="22"/>
        </w:rPr>
        <w:t>hite</w:t>
      </w:r>
      <w:r w:rsidRPr="003B15A7">
        <w:rPr>
          <w:sz w:val="22"/>
          <w:szCs w:val="22"/>
        </w:rPr>
        <w:t xml:space="preserve">. People like Rain Dove (non-binary model), </w:t>
      </w:r>
      <w:ins w:id="4441" w:author="Charlene Jaszewski" w:date="2018-11-01T17:12:00Z">
        <w:r w:rsidR="0018218D" w:rsidRPr="005627F1">
          <w:rPr>
            <w:sz w:val="22"/>
            <w:szCs w:val="22"/>
          </w:rPr>
          <w:t xml:space="preserve">Andreja Pejic </w:t>
        </w:r>
        <w:r w:rsidR="0018218D">
          <w:rPr>
            <w:sz w:val="22"/>
            <w:szCs w:val="22"/>
          </w:rPr>
          <w:t xml:space="preserve">(trans model) </w:t>
        </w:r>
      </w:ins>
      <w:r w:rsidRPr="003B15A7">
        <w:rPr>
          <w:sz w:val="22"/>
          <w:szCs w:val="22"/>
        </w:rPr>
        <w:t xml:space="preserve">Maria José, </w:t>
      </w:r>
      <w:r w:rsidRPr="003B15A7">
        <w:rPr>
          <w:sz w:val="22"/>
          <w:szCs w:val="22"/>
          <w:u w:color="FF9900"/>
        </w:rPr>
        <w:t xml:space="preserve">Amandla Stenberg (non-binary actor and model), </w:t>
      </w:r>
      <w:r w:rsidR="00C8253D" w:rsidRPr="003B15A7">
        <w:rPr>
          <w:sz w:val="22"/>
          <w:szCs w:val="22"/>
          <w:u w:color="FF9900"/>
        </w:rPr>
        <w:t xml:space="preserve">and </w:t>
      </w:r>
      <w:r w:rsidRPr="003B15A7">
        <w:rPr>
          <w:sz w:val="22"/>
          <w:szCs w:val="22"/>
          <w:u w:color="FF9900"/>
        </w:rPr>
        <w:t xml:space="preserve">Aaron Philip (disabled, </w:t>
      </w:r>
      <w:r w:rsidRPr="003B15A7">
        <w:rPr>
          <w:sz w:val="22"/>
          <w:szCs w:val="22"/>
          <w:u w:color="FF9900"/>
        </w:rPr>
        <w:lastRenderedPageBreak/>
        <w:t>trans, gender-fluid model)</w:t>
      </w:r>
      <w:ins w:id="4442" w:author="Charlene Jaszewski" w:date="2018-11-01T17:07:00Z">
        <w:r w:rsidR="0018218D">
          <w:rPr>
            <w:sz w:val="22"/>
            <w:szCs w:val="22"/>
            <w:u w:color="FF9900"/>
          </w:rPr>
          <w:t>.</w:t>
        </w:r>
      </w:ins>
      <w:r w:rsidRPr="003B15A7">
        <w:rPr>
          <w:sz w:val="22"/>
          <w:szCs w:val="22"/>
        </w:rPr>
        <w:t xml:space="preserve"> are pushing the boundaries of non-binary people being in the spotlight and are hopefully some of the first in a long line of gender</w:t>
      </w:r>
      <w:ins w:id="4443" w:author="Charlene Jaszewski" w:date="2018-11-07T00:08:00Z">
        <w:r w:rsidR="003D3AE2">
          <w:rPr>
            <w:sz w:val="22"/>
            <w:szCs w:val="22"/>
          </w:rPr>
          <w:t>-</w:t>
        </w:r>
      </w:ins>
      <w:del w:id="4444" w:author="Charlene Jaszewski" w:date="2018-11-07T00:08:00Z">
        <w:r w:rsidRPr="003B15A7" w:rsidDel="003D3AE2">
          <w:rPr>
            <w:sz w:val="22"/>
            <w:szCs w:val="22"/>
          </w:rPr>
          <w:delText xml:space="preserve"> </w:delText>
        </w:r>
      </w:del>
      <w:r w:rsidRPr="003B15A7">
        <w:rPr>
          <w:sz w:val="22"/>
          <w:szCs w:val="22"/>
        </w:rPr>
        <w:t>variant people as the faces of media to come.</w:t>
      </w:r>
    </w:p>
    <w:p w14:paraId="4F559513" w14:textId="77777777" w:rsidR="00620F91" w:rsidRPr="003B15A7" w:rsidRDefault="00620F91" w:rsidP="00620F91">
      <w:pPr>
        <w:pStyle w:val="Body"/>
        <w:rPr>
          <w:rFonts w:eastAsia="Arimo" w:cs="Times New Roman"/>
          <w:sz w:val="22"/>
          <w:szCs w:val="22"/>
          <w:lang w:val="en-US"/>
        </w:rPr>
      </w:pPr>
    </w:p>
    <w:p w14:paraId="2144EAE5" w14:textId="77777777" w:rsidR="00620F91" w:rsidRPr="003B15A7" w:rsidRDefault="00620F91" w:rsidP="00620F91">
      <w:pPr>
        <w:pStyle w:val="Body"/>
        <w:rPr>
          <w:rFonts w:eastAsia="Helvetica Neue" w:cs="Times New Roman"/>
          <w:sz w:val="22"/>
          <w:szCs w:val="22"/>
          <w:lang w:val="en-US"/>
        </w:rPr>
      </w:pPr>
      <w:r w:rsidRPr="003B15A7">
        <w:rPr>
          <w:rFonts w:cs="Times New Roman"/>
          <w:sz w:val="22"/>
          <w:szCs w:val="22"/>
          <w:lang w:val="en-US"/>
        </w:rPr>
        <w:t>In 2017, Britain banned</w:t>
      </w:r>
      <w:r w:rsidRPr="003B15A7">
        <w:rPr>
          <w:rFonts w:cs="Times New Roman"/>
          <w:bCs/>
          <w:sz w:val="22"/>
          <w:szCs w:val="22"/>
          <w:lang w:val="en-US"/>
        </w:rPr>
        <w:t xml:space="preserve"> </w:t>
      </w:r>
      <w:r w:rsidRPr="003B15A7">
        <w:rPr>
          <w:rFonts w:cs="Times New Roman"/>
          <w:sz w:val="22"/>
          <w:szCs w:val="22"/>
          <w:lang w:val="en-US"/>
        </w:rPr>
        <w:t xml:space="preserve">advertisements that promote damaging gender stereotypes. This includes objectifying or sexualizing women and girls, encouraging unhealthily thin bodies, or supporting a culture that mocks gender non-conforming people. </w:t>
      </w:r>
    </w:p>
    <w:p w14:paraId="6BF429BB" w14:textId="77777777" w:rsidR="00620F91" w:rsidRPr="003B15A7" w:rsidRDefault="00620F91" w:rsidP="00620F91">
      <w:pPr>
        <w:pStyle w:val="Body"/>
        <w:rPr>
          <w:rFonts w:eastAsia="Helvetica Neue" w:cs="Times New Roman"/>
          <w:sz w:val="22"/>
          <w:szCs w:val="22"/>
          <w:lang w:val="en-US"/>
        </w:rPr>
      </w:pPr>
    </w:p>
    <w:p w14:paraId="10F1E346" w14:textId="77777777" w:rsidR="00620F91" w:rsidRPr="003B15A7" w:rsidRDefault="00620F91" w:rsidP="00620F91">
      <w:pPr>
        <w:pStyle w:val="Body"/>
        <w:rPr>
          <w:rFonts w:cs="Times New Roman"/>
          <w:lang w:val="en-US"/>
        </w:rPr>
      </w:pPr>
      <w:r w:rsidRPr="003B15A7">
        <w:rPr>
          <w:rFonts w:cs="Times New Roman"/>
          <w:sz w:val="22"/>
          <w:szCs w:val="22"/>
          <w:lang w:val="en-US"/>
        </w:rPr>
        <w:t xml:space="preserve">There is still a lot of work to do in breaking advertisement stereotypes of bodies, race, and gender, but we can all work to be less influenced by what advertisers tell us we should be. </w:t>
      </w:r>
      <w:r w:rsidRPr="003B15A7">
        <w:rPr>
          <w:rFonts w:cs="Times New Roman"/>
          <w:lang w:val="en-US"/>
        </w:rPr>
        <w:br w:type="page"/>
      </w:r>
    </w:p>
    <w:p w14:paraId="2AA89D1E" w14:textId="2BC07A76" w:rsidR="00620F91" w:rsidRPr="003B15A7" w:rsidRDefault="00620F91" w:rsidP="00AA5BC9">
      <w:pPr>
        <w:pStyle w:val="Heading1"/>
        <w:rPr>
          <w:rFonts w:eastAsia="Helvetica Neue" w:cs="Times New Roman"/>
          <w:u w:color="181818"/>
        </w:rPr>
      </w:pPr>
      <w:bookmarkStart w:id="4445" w:name="_Toc527278111"/>
      <w:r w:rsidRPr="003B15A7">
        <w:rPr>
          <w:rFonts w:ascii="Times New Roman" w:hAnsi="Times New Roman" w:cs="Times New Roman"/>
          <w:u w:color="181818"/>
        </w:rPr>
        <w:lastRenderedPageBreak/>
        <w:t>73_ Spotlight on</w:t>
      </w:r>
      <w:ins w:id="4446" w:author="Charlene Jaszewski" w:date="2018-10-14T10:23:00Z">
        <w:r w:rsidR="000D1B64" w:rsidRPr="003B15A7">
          <w:rPr>
            <w:rFonts w:ascii="Times New Roman" w:hAnsi="Times New Roman" w:cs="Times New Roman"/>
            <w:u w:color="181818"/>
          </w:rPr>
          <w:t>:</w:t>
        </w:r>
      </w:ins>
      <w:r w:rsidRPr="003B15A7">
        <w:rPr>
          <w:rFonts w:ascii="Times New Roman" w:hAnsi="Times New Roman" w:cs="Times New Roman"/>
          <w:u w:color="181818"/>
        </w:rPr>
        <w:t xml:space="preserve"> Kate Bornstein</w:t>
      </w:r>
      <w:bookmarkEnd w:id="4445"/>
    </w:p>
    <w:p w14:paraId="21A05394" w14:textId="77777777" w:rsidR="00620F91" w:rsidRPr="003B15A7" w:rsidRDefault="00620F91" w:rsidP="00620F91">
      <w:pPr>
        <w:pStyle w:val="Body"/>
        <w:rPr>
          <w:rFonts w:eastAsia="Helvetica Neue" w:cs="Times New Roman"/>
          <w:color w:val="181818"/>
          <w:sz w:val="22"/>
          <w:szCs w:val="22"/>
          <w:u w:color="181818"/>
          <w:shd w:val="clear" w:color="auto" w:fill="FFFFFF"/>
          <w:lang w:val="en-US"/>
        </w:rPr>
      </w:pPr>
    </w:p>
    <w:p w14:paraId="1EB319C7" w14:textId="77777777" w:rsidR="00620F91" w:rsidRPr="003B15A7" w:rsidRDefault="00620F91" w:rsidP="00620F91">
      <w:pPr>
        <w:pStyle w:val="Body"/>
        <w:rPr>
          <w:rFonts w:eastAsia="Helvetica Neue" w:cs="Times New Roman"/>
          <w:color w:val="181818"/>
          <w:sz w:val="22"/>
          <w:szCs w:val="22"/>
          <w:u w:color="181818"/>
          <w:shd w:val="clear" w:color="auto" w:fill="FFFFFF"/>
          <w:lang w:val="en-US"/>
        </w:rPr>
      </w:pPr>
      <w:r w:rsidRPr="003B15A7">
        <w:rPr>
          <w:rFonts w:cs="Times New Roman"/>
          <w:color w:val="181818"/>
          <w:sz w:val="22"/>
          <w:szCs w:val="22"/>
          <w:u w:color="181818"/>
          <w:shd w:val="clear" w:color="auto" w:fill="FFFFFF"/>
          <w:lang w:val="en-US"/>
        </w:rPr>
        <w:t>“Safe gender is being who and what we want to be when we </w:t>
      </w:r>
    </w:p>
    <w:p w14:paraId="57F0A5EF" w14:textId="77777777" w:rsidR="00620F91" w:rsidRPr="003B15A7" w:rsidRDefault="00620F91" w:rsidP="00620F91">
      <w:pPr>
        <w:pStyle w:val="Body"/>
        <w:rPr>
          <w:rFonts w:eastAsia="Helvetica Neue" w:cs="Times New Roman"/>
          <w:color w:val="181818"/>
          <w:sz w:val="22"/>
          <w:szCs w:val="22"/>
          <w:u w:color="181818"/>
          <w:shd w:val="clear" w:color="auto" w:fill="FFFFFF"/>
          <w:lang w:val="en-US"/>
        </w:rPr>
      </w:pPr>
      <w:r w:rsidRPr="003B15A7">
        <w:rPr>
          <w:rFonts w:cs="Times New Roman"/>
          <w:color w:val="181818"/>
          <w:sz w:val="22"/>
          <w:szCs w:val="22"/>
          <w:u w:color="181818"/>
          <w:shd w:val="clear" w:color="auto" w:fill="FFFFFF"/>
          <w:lang w:val="en-US"/>
        </w:rPr>
        <w:t>want to be that, with no threat of censure or violence.</w:t>
      </w:r>
    </w:p>
    <w:p w14:paraId="461A95F8" w14:textId="77777777" w:rsidR="00620F91" w:rsidRPr="003B15A7" w:rsidRDefault="00620F91" w:rsidP="00620F91">
      <w:pPr>
        <w:pStyle w:val="Body"/>
        <w:rPr>
          <w:rFonts w:eastAsia="Helvetica Neue" w:cs="Times New Roman"/>
          <w:color w:val="181818"/>
          <w:sz w:val="22"/>
          <w:szCs w:val="22"/>
          <w:u w:color="181818"/>
          <w:shd w:val="clear" w:color="auto" w:fill="FFFFFF"/>
          <w:lang w:val="en-US"/>
        </w:rPr>
      </w:pPr>
      <w:r w:rsidRPr="003B15A7">
        <w:rPr>
          <w:rFonts w:cs="Times New Roman"/>
          <w:color w:val="181818"/>
          <w:sz w:val="22"/>
          <w:szCs w:val="22"/>
          <w:u w:color="181818"/>
          <w:shd w:val="clear" w:color="auto" w:fill="FFFFFF"/>
          <w:lang w:val="en-US"/>
        </w:rPr>
        <w:t>Safe gender is going as far in any direction as we wish, </w:t>
      </w:r>
    </w:p>
    <w:p w14:paraId="04F82443" w14:textId="77777777" w:rsidR="00620F91" w:rsidRPr="003B15A7" w:rsidRDefault="00620F91" w:rsidP="00620F91">
      <w:pPr>
        <w:pStyle w:val="Body"/>
        <w:rPr>
          <w:rFonts w:eastAsia="Helvetica Neue" w:cs="Times New Roman"/>
          <w:color w:val="181818"/>
          <w:sz w:val="22"/>
          <w:szCs w:val="22"/>
          <w:u w:color="181818"/>
          <w:shd w:val="clear" w:color="auto" w:fill="FFFFFF"/>
          <w:lang w:val="en-US"/>
        </w:rPr>
      </w:pPr>
      <w:r w:rsidRPr="003B15A7">
        <w:rPr>
          <w:rFonts w:cs="Times New Roman"/>
          <w:color w:val="181818"/>
          <w:sz w:val="22"/>
          <w:szCs w:val="22"/>
          <w:u w:color="181818"/>
          <w:shd w:val="clear" w:color="auto" w:fill="FFFFFF"/>
          <w:lang w:val="en-US"/>
        </w:rPr>
        <w:t>With no threat to our health, or anyone else’s.</w:t>
      </w:r>
    </w:p>
    <w:p w14:paraId="3E93D7A9" w14:textId="77777777" w:rsidR="00620F91" w:rsidRPr="003B15A7" w:rsidRDefault="00620F91" w:rsidP="00620F91">
      <w:pPr>
        <w:pStyle w:val="Body"/>
        <w:rPr>
          <w:rFonts w:eastAsia="Helvetica Neue" w:cs="Times New Roman"/>
          <w:color w:val="181818"/>
          <w:sz w:val="22"/>
          <w:szCs w:val="22"/>
          <w:u w:color="181818"/>
          <w:shd w:val="clear" w:color="auto" w:fill="FFFFFF"/>
          <w:lang w:val="en-US"/>
        </w:rPr>
      </w:pPr>
      <w:r w:rsidRPr="003B15A7">
        <w:rPr>
          <w:rFonts w:cs="Times New Roman"/>
          <w:color w:val="181818"/>
          <w:sz w:val="22"/>
          <w:szCs w:val="22"/>
          <w:u w:color="181818"/>
          <w:shd w:val="clear" w:color="auto" w:fill="FFFFFF"/>
          <w:lang w:val="en-US"/>
        </w:rPr>
        <w:t>Safe gender is not being pressured into passing, not </w:t>
      </w:r>
    </w:p>
    <w:p w14:paraId="48C54683" w14:textId="77777777" w:rsidR="00620F91" w:rsidRPr="003B15A7" w:rsidRDefault="00620F91" w:rsidP="00620F91">
      <w:pPr>
        <w:pStyle w:val="Body"/>
        <w:rPr>
          <w:rFonts w:eastAsia="Helvetica Neue" w:cs="Times New Roman"/>
          <w:color w:val="181818"/>
          <w:sz w:val="22"/>
          <w:szCs w:val="22"/>
          <w:u w:color="181818"/>
          <w:shd w:val="clear" w:color="auto" w:fill="FFFFFF"/>
          <w:lang w:val="en-US"/>
        </w:rPr>
      </w:pPr>
      <w:r w:rsidRPr="003B15A7">
        <w:rPr>
          <w:rFonts w:cs="Times New Roman"/>
          <w:color w:val="181818"/>
          <w:sz w:val="22"/>
          <w:szCs w:val="22"/>
          <w:u w:color="181818"/>
          <w:shd w:val="clear" w:color="auto" w:fill="FFFFFF"/>
          <w:lang w:val="en-US"/>
        </w:rPr>
        <w:t>Having to lie, not having to hide.</w:t>
      </w:r>
    </w:p>
    <w:p w14:paraId="532EDA71" w14:textId="77777777" w:rsidR="00620F91" w:rsidRPr="003B15A7" w:rsidRDefault="00620F91" w:rsidP="00620F91">
      <w:pPr>
        <w:pStyle w:val="Body"/>
        <w:rPr>
          <w:rFonts w:eastAsia="Helvetica Neue" w:cs="Times New Roman"/>
          <w:color w:val="181818"/>
          <w:sz w:val="22"/>
          <w:szCs w:val="22"/>
          <w:u w:color="181818"/>
          <w:lang w:val="en-US"/>
        </w:rPr>
      </w:pPr>
    </w:p>
    <w:p w14:paraId="477F0C7F" w14:textId="26F7F1BD" w:rsidR="00620F91" w:rsidRPr="003B15A7" w:rsidRDefault="00620F91" w:rsidP="00620F91">
      <w:pPr>
        <w:pStyle w:val="Body"/>
        <w:rPr>
          <w:rFonts w:eastAsia="Helvetica Neue" w:cs="Times New Roman"/>
          <w:color w:val="181818"/>
          <w:sz w:val="22"/>
          <w:szCs w:val="22"/>
          <w:u w:color="181818"/>
          <w:shd w:val="clear" w:color="auto" w:fill="FFFFFF"/>
          <w:lang w:val="en-US"/>
        </w:rPr>
      </w:pPr>
      <w:r w:rsidRPr="003B15A7">
        <w:rPr>
          <w:rFonts w:cs="Times New Roman"/>
          <w:color w:val="181818"/>
          <w:sz w:val="22"/>
          <w:szCs w:val="22"/>
          <w:u w:color="181818"/>
          <w:shd w:val="clear" w:color="auto" w:fill="FFFFFF"/>
          <w:lang w:val="en-US"/>
        </w:rPr>
        <w:t>Sane gender is asking questions about gender</w:t>
      </w:r>
      <w:del w:id="4447" w:author="Charlene Jaszewski" w:date="2018-11-07T00:09:00Z">
        <w:r w:rsidRPr="003B15A7" w:rsidDel="001C26D3">
          <w:rPr>
            <w:rFonts w:cs="Times New Roman"/>
            <w:color w:val="181818"/>
            <w:sz w:val="22"/>
            <w:szCs w:val="22"/>
            <w:u w:color="181818"/>
            <w:shd w:val="clear" w:color="auto" w:fill="FFFFFF"/>
            <w:lang w:val="en-US"/>
          </w:rPr>
          <w:delText xml:space="preserve"> -</w:delText>
        </w:r>
      </w:del>
      <w:ins w:id="4448" w:author="Charlene Jaszewski" w:date="2018-11-07T00:09:00Z">
        <w:r w:rsidR="001C26D3">
          <w:rPr>
            <w:rFonts w:cs="Times New Roman"/>
            <w:color w:val="181818"/>
            <w:sz w:val="22"/>
            <w:szCs w:val="22"/>
            <w:u w:color="181818"/>
            <w:shd w:val="clear" w:color="auto" w:fill="FFFFFF"/>
            <w:lang w:val="en-US"/>
          </w:rPr>
          <w:t>—</w:t>
        </w:r>
      </w:ins>
      <w:del w:id="4449" w:author="Charlene Jaszewski" w:date="2018-11-07T00:09:00Z">
        <w:r w:rsidRPr="003B15A7" w:rsidDel="00DD1AB9">
          <w:rPr>
            <w:rFonts w:cs="Times New Roman"/>
            <w:color w:val="181818"/>
            <w:sz w:val="22"/>
            <w:szCs w:val="22"/>
            <w:u w:color="181818"/>
            <w:shd w:val="clear" w:color="auto" w:fill="FFFFFF"/>
            <w:lang w:val="en-US"/>
          </w:rPr>
          <w:delText xml:space="preserve"> </w:delText>
        </w:r>
      </w:del>
      <w:r w:rsidRPr="003B15A7">
        <w:rPr>
          <w:rFonts w:cs="Times New Roman"/>
          <w:color w:val="181818"/>
          <w:sz w:val="22"/>
          <w:szCs w:val="22"/>
          <w:u w:color="181818"/>
          <w:shd w:val="clear" w:color="auto" w:fill="FFFFFF"/>
          <w:lang w:val="en-US"/>
        </w:rPr>
        <w:t>talking</w:t>
      </w:r>
    </w:p>
    <w:p w14:paraId="700F501B" w14:textId="77777777" w:rsidR="00620F91" w:rsidRPr="003B15A7" w:rsidRDefault="00620F91" w:rsidP="00620F91">
      <w:pPr>
        <w:pStyle w:val="Body"/>
        <w:rPr>
          <w:rFonts w:eastAsia="Helvetica Neue" w:cs="Times New Roman"/>
          <w:color w:val="181818"/>
          <w:sz w:val="22"/>
          <w:szCs w:val="22"/>
          <w:u w:color="181818"/>
          <w:shd w:val="clear" w:color="auto" w:fill="FFFFFF"/>
          <w:lang w:val="en-US"/>
        </w:rPr>
      </w:pPr>
      <w:r w:rsidRPr="003B15A7">
        <w:rPr>
          <w:rFonts w:cs="Times New Roman"/>
          <w:color w:val="181818"/>
          <w:sz w:val="22"/>
          <w:szCs w:val="22"/>
          <w:u w:color="181818"/>
          <w:shd w:val="clear" w:color="auto" w:fill="FFFFFF"/>
          <w:lang w:val="en-US"/>
        </w:rPr>
        <w:t xml:space="preserve">To people who do gender, and opening up about </w:t>
      </w:r>
      <w:proofErr w:type="gramStart"/>
      <w:r w:rsidRPr="003B15A7">
        <w:rPr>
          <w:rFonts w:cs="Times New Roman"/>
          <w:color w:val="181818"/>
          <w:sz w:val="22"/>
          <w:szCs w:val="22"/>
          <w:u w:color="181818"/>
          <w:shd w:val="clear" w:color="auto" w:fill="FFFFFF"/>
          <w:lang w:val="en-US"/>
        </w:rPr>
        <w:t>our</w:t>
      </w:r>
      <w:proofErr w:type="gramEnd"/>
    </w:p>
    <w:p w14:paraId="16811233" w14:textId="77777777" w:rsidR="00620F91" w:rsidRPr="003B15A7" w:rsidRDefault="00620F91" w:rsidP="00620F91">
      <w:pPr>
        <w:pStyle w:val="Body"/>
        <w:rPr>
          <w:rFonts w:eastAsia="Helvetica Neue" w:cs="Times New Roman"/>
          <w:color w:val="181818"/>
          <w:sz w:val="22"/>
          <w:szCs w:val="22"/>
          <w:u w:color="181818"/>
          <w:shd w:val="clear" w:color="auto" w:fill="FFFFFF"/>
          <w:lang w:val="en-US"/>
        </w:rPr>
      </w:pPr>
      <w:r w:rsidRPr="003B15A7">
        <w:rPr>
          <w:rFonts w:cs="Times New Roman"/>
          <w:color w:val="181818"/>
          <w:sz w:val="22"/>
          <w:szCs w:val="22"/>
          <w:u w:color="181818"/>
          <w:shd w:val="clear" w:color="auto" w:fill="FFFFFF"/>
          <w:lang w:val="en-US"/>
        </w:rPr>
        <w:t>Gender histories and our gender desires.</w:t>
      </w:r>
    </w:p>
    <w:p w14:paraId="70A3E1B3" w14:textId="77777777" w:rsidR="00620F91" w:rsidRPr="003B15A7" w:rsidRDefault="00620F91" w:rsidP="00620F91">
      <w:pPr>
        <w:pStyle w:val="Body"/>
        <w:rPr>
          <w:rFonts w:eastAsia="Helvetica Neue" w:cs="Times New Roman"/>
          <w:color w:val="181818"/>
          <w:sz w:val="22"/>
          <w:szCs w:val="22"/>
          <w:u w:color="181818"/>
          <w:shd w:val="clear" w:color="auto" w:fill="FFFFFF"/>
          <w:lang w:val="en-US"/>
        </w:rPr>
      </w:pPr>
      <w:r w:rsidRPr="003B15A7">
        <w:rPr>
          <w:rFonts w:cs="Times New Roman"/>
          <w:color w:val="181818"/>
          <w:sz w:val="22"/>
          <w:szCs w:val="22"/>
          <w:u w:color="181818"/>
          <w:shd w:val="clear" w:color="auto" w:fill="FFFFFF"/>
          <w:lang w:val="en-US"/>
        </w:rPr>
        <w:t>Sane gender is probably very, very funny.</w:t>
      </w:r>
    </w:p>
    <w:p w14:paraId="5A16928D" w14:textId="77777777" w:rsidR="00620F91" w:rsidRPr="003B15A7" w:rsidRDefault="00620F91" w:rsidP="00620F91">
      <w:pPr>
        <w:pStyle w:val="Body"/>
        <w:rPr>
          <w:rFonts w:eastAsia="Helvetica Neue" w:cs="Times New Roman"/>
          <w:color w:val="181818"/>
          <w:sz w:val="22"/>
          <w:szCs w:val="22"/>
          <w:u w:color="181818"/>
          <w:lang w:val="en-US"/>
        </w:rPr>
      </w:pPr>
    </w:p>
    <w:p w14:paraId="2F01153F" w14:textId="48C31EA8" w:rsidR="00620F91" w:rsidRPr="003B15A7" w:rsidRDefault="00620F91" w:rsidP="00620F91">
      <w:pPr>
        <w:pStyle w:val="Body"/>
        <w:rPr>
          <w:rFonts w:eastAsia="Helvetica Neue" w:cs="Times New Roman"/>
          <w:color w:val="181818"/>
          <w:sz w:val="22"/>
          <w:szCs w:val="22"/>
          <w:u w:color="181818"/>
          <w:shd w:val="clear" w:color="auto" w:fill="FFFFFF"/>
          <w:lang w:val="en-US"/>
        </w:rPr>
      </w:pPr>
      <w:r w:rsidRPr="003B15A7">
        <w:rPr>
          <w:rFonts w:cs="Times New Roman"/>
          <w:color w:val="181818"/>
          <w:sz w:val="22"/>
          <w:szCs w:val="22"/>
          <w:u w:color="181818"/>
          <w:shd w:val="clear" w:color="auto" w:fill="FFFFFF"/>
          <w:lang w:val="en-US"/>
        </w:rPr>
        <w:t>Consensual gender is respecting each other</w:t>
      </w:r>
      <w:ins w:id="4450" w:author="Charlene Jaszewski" w:date="2018-11-07T00:09:00Z">
        <w:r w:rsidR="001F38F4">
          <w:rPr>
            <w:rFonts w:cs="Times New Roman"/>
            <w:color w:val="181818"/>
            <w:sz w:val="22"/>
            <w:szCs w:val="22"/>
            <w:u w:color="181818"/>
            <w:shd w:val="clear" w:color="auto" w:fill="FFFFFF"/>
            <w:lang w:val="en-US"/>
          </w:rPr>
          <w:t>’</w:t>
        </w:r>
      </w:ins>
      <w:r w:rsidRPr="003B15A7">
        <w:rPr>
          <w:rFonts w:cs="Times New Roman"/>
          <w:color w:val="181818"/>
          <w:sz w:val="22"/>
          <w:szCs w:val="22"/>
          <w:u w:color="181818"/>
          <w:shd w:val="clear" w:color="auto" w:fill="FFFFFF"/>
          <w:lang w:val="en-US"/>
        </w:rPr>
        <w:t>s</w:t>
      </w:r>
      <w:del w:id="4451" w:author="Charlene Jaszewski" w:date="2018-11-07T00:09:00Z">
        <w:r w:rsidRPr="003B15A7" w:rsidDel="001F38F4">
          <w:rPr>
            <w:rFonts w:cs="Times New Roman"/>
            <w:color w:val="181818"/>
            <w:sz w:val="22"/>
            <w:szCs w:val="22"/>
            <w:u w:color="181818"/>
            <w:shd w:val="clear" w:color="auto" w:fill="FFFFFF"/>
            <w:lang w:val="en-US"/>
          </w:rPr>
          <w:delText>’</w:delText>
        </w:r>
      </w:del>
      <w:r w:rsidRPr="003B15A7">
        <w:rPr>
          <w:rFonts w:cs="Times New Roman"/>
          <w:color w:val="181818"/>
          <w:sz w:val="22"/>
          <w:szCs w:val="22"/>
          <w:u w:color="181818"/>
          <w:shd w:val="clear" w:color="auto" w:fill="FFFFFF"/>
          <w:lang w:val="en-US"/>
        </w:rPr>
        <w:t xml:space="preserve"> definition</w:t>
      </w:r>
    </w:p>
    <w:p w14:paraId="5798EC8D" w14:textId="77777777" w:rsidR="00620F91" w:rsidRPr="003B15A7" w:rsidRDefault="00620F91" w:rsidP="00620F91">
      <w:pPr>
        <w:pStyle w:val="Body"/>
        <w:rPr>
          <w:rFonts w:eastAsia="Helvetica Neue" w:cs="Times New Roman"/>
          <w:color w:val="181818"/>
          <w:sz w:val="22"/>
          <w:szCs w:val="22"/>
          <w:u w:color="181818"/>
          <w:shd w:val="clear" w:color="auto" w:fill="FFFFFF"/>
          <w:lang w:val="en-US"/>
        </w:rPr>
      </w:pPr>
      <w:r w:rsidRPr="003B15A7">
        <w:rPr>
          <w:rFonts w:cs="Times New Roman"/>
          <w:color w:val="181818"/>
          <w:sz w:val="22"/>
          <w:szCs w:val="22"/>
          <w:u w:color="181818"/>
          <w:shd w:val="clear" w:color="auto" w:fill="FFFFFF"/>
          <w:lang w:val="en-US"/>
        </w:rPr>
        <w:t>Of gender, and respecting the wishes of some to be alone,</w:t>
      </w:r>
    </w:p>
    <w:p w14:paraId="20B7AED2" w14:textId="77777777" w:rsidR="00620F91" w:rsidRPr="003B15A7" w:rsidRDefault="00620F91" w:rsidP="00620F91">
      <w:pPr>
        <w:pStyle w:val="Body"/>
        <w:rPr>
          <w:rFonts w:eastAsia="Helvetica Neue" w:cs="Times New Roman"/>
          <w:color w:val="181818"/>
          <w:sz w:val="22"/>
          <w:szCs w:val="22"/>
          <w:u w:color="181818"/>
          <w:shd w:val="clear" w:color="auto" w:fill="FFFFFF"/>
          <w:lang w:val="en-US"/>
        </w:rPr>
      </w:pPr>
      <w:r w:rsidRPr="003B15A7">
        <w:rPr>
          <w:rFonts w:cs="Times New Roman"/>
          <w:color w:val="181818"/>
          <w:sz w:val="22"/>
          <w:szCs w:val="22"/>
          <w:u w:color="181818"/>
          <w:shd w:val="clear" w:color="auto" w:fill="FFFFFF"/>
          <w:lang w:val="en-US"/>
        </w:rPr>
        <w:t>And respecting the intentions of others to be inclusive in</w:t>
      </w:r>
    </w:p>
    <w:p w14:paraId="41BA80B6" w14:textId="77777777" w:rsidR="00620F91" w:rsidRPr="003B15A7" w:rsidRDefault="00620F91" w:rsidP="00620F91">
      <w:pPr>
        <w:pStyle w:val="Body"/>
        <w:rPr>
          <w:rFonts w:eastAsia="Helvetica Neue" w:cs="Times New Roman"/>
          <w:color w:val="181818"/>
          <w:sz w:val="22"/>
          <w:szCs w:val="22"/>
          <w:u w:color="181818"/>
          <w:shd w:val="clear" w:color="auto" w:fill="FFFFFF"/>
          <w:lang w:val="en-US"/>
        </w:rPr>
      </w:pPr>
      <w:r w:rsidRPr="003B15A7">
        <w:rPr>
          <w:rFonts w:cs="Times New Roman"/>
          <w:color w:val="181818"/>
          <w:sz w:val="22"/>
          <w:szCs w:val="22"/>
          <w:u w:color="181818"/>
          <w:shd w:val="clear" w:color="auto" w:fill="FFFFFF"/>
          <w:lang w:val="en-US"/>
        </w:rPr>
        <w:t>Their own time.</w:t>
      </w:r>
    </w:p>
    <w:p w14:paraId="2AE89877" w14:textId="77777777" w:rsidR="00620F91" w:rsidRPr="003B15A7" w:rsidRDefault="00620F91" w:rsidP="00620F91">
      <w:pPr>
        <w:pStyle w:val="Body"/>
        <w:rPr>
          <w:rFonts w:eastAsia="Helvetica Neue" w:cs="Times New Roman"/>
          <w:color w:val="181818"/>
          <w:sz w:val="22"/>
          <w:szCs w:val="22"/>
          <w:u w:color="181818"/>
          <w:shd w:val="clear" w:color="auto" w:fill="FFFFFF"/>
          <w:lang w:val="en-US"/>
        </w:rPr>
      </w:pPr>
      <w:r w:rsidRPr="003B15A7">
        <w:rPr>
          <w:rFonts w:cs="Times New Roman"/>
          <w:color w:val="181818"/>
          <w:sz w:val="22"/>
          <w:szCs w:val="22"/>
          <w:u w:color="181818"/>
          <w:shd w:val="clear" w:color="auto" w:fill="FFFFFF"/>
          <w:lang w:val="en-US"/>
        </w:rPr>
        <w:t>Consensual gender is non-violent in that it doesn’t force</w:t>
      </w:r>
    </w:p>
    <w:p w14:paraId="382DD89C" w14:textId="77777777" w:rsidR="00620F91" w:rsidRPr="003B15A7" w:rsidRDefault="00620F91" w:rsidP="00620F91">
      <w:pPr>
        <w:pStyle w:val="Body"/>
        <w:rPr>
          <w:rFonts w:eastAsia="Helvetica Neue" w:cs="Times New Roman"/>
          <w:color w:val="181818"/>
          <w:sz w:val="22"/>
          <w:szCs w:val="22"/>
          <w:u w:color="181818"/>
          <w:shd w:val="clear" w:color="auto" w:fill="FFFFFF"/>
          <w:lang w:val="en-US"/>
        </w:rPr>
      </w:pPr>
      <w:r w:rsidRPr="003B15A7">
        <w:rPr>
          <w:rFonts w:cs="Times New Roman"/>
          <w:color w:val="181818"/>
          <w:sz w:val="22"/>
          <w:szCs w:val="22"/>
          <w:u w:color="181818"/>
          <w:shd w:val="clear" w:color="auto" w:fill="FFFFFF"/>
          <w:lang w:val="en-US"/>
        </w:rPr>
        <w:t>Its way in on anyone.</w:t>
      </w:r>
    </w:p>
    <w:p w14:paraId="51DBA82C" w14:textId="77777777" w:rsidR="00620F91" w:rsidRPr="003B15A7" w:rsidRDefault="00620F91" w:rsidP="00620F91">
      <w:pPr>
        <w:pStyle w:val="Body"/>
        <w:rPr>
          <w:rFonts w:eastAsia="Helvetica Neue" w:cs="Times New Roman"/>
          <w:color w:val="181818"/>
          <w:sz w:val="22"/>
          <w:szCs w:val="22"/>
          <w:u w:color="181818"/>
          <w:shd w:val="clear" w:color="auto" w:fill="FFFFFF"/>
          <w:lang w:val="en-US"/>
        </w:rPr>
      </w:pPr>
      <w:r w:rsidRPr="003B15A7">
        <w:rPr>
          <w:rFonts w:cs="Times New Roman"/>
          <w:color w:val="181818"/>
          <w:sz w:val="22"/>
          <w:szCs w:val="22"/>
          <w:u w:color="181818"/>
          <w:shd w:val="clear" w:color="auto" w:fill="FFFFFF"/>
          <w:lang w:val="en-US"/>
        </w:rPr>
        <w:t>Consensual gender opens its arms and welcomes all </w:t>
      </w:r>
    </w:p>
    <w:p w14:paraId="72CF6F1B" w14:textId="7D03A56D" w:rsidR="00620F91" w:rsidRPr="003B15A7" w:rsidRDefault="00620F91" w:rsidP="00620F91">
      <w:pPr>
        <w:pStyle w:val="Body"/>
        <w:rPr>
          <w:rFonts w:eastAsia="Helvetica Neue" w:cs="Times New Roman"/>
          <w:color w:val="181818"/>
          <w:sz w:val="22"/>
          <w:szCs w:val="22"/>
          <w:u w:color="181818"/>
          <w:shd w:val="clear" w:color="auto" w:fill="FFFFFF"/>
          <w:lang w:val="en-US"/>
        </w:rPr>
      </w:pPr>
      <w:r w:rsidRPr="003B15A7">
        <w:rPr>
          <w:rFonts w:cs="Times New Roman"/>
          <w:color w:val="181818"/>
          <w:sz w:val="22"/>
          <w:szCs w:val="22"/>
          <w:u w:color="181818"/>
          <w:shd w:val="clear" w:color="auto" w:fill="FFFFFF"/>
          <w:lang w:val="en-US"/>
        </w:rPr>
        <w:t>People as gender outcasts</w:t>
      </w:r>
      <w:del w:id="4452" w:author="Charlene Jaszewski" w:date="2018-11-07T00:09:00Z">
        <w:r w:rsidRPr="003B15A7" w:rsidDel="0096787B">
          <w:rPr>
            <w:rFonts w:cs="Times New Roman"/>
            <w:color w:val="181818"/>
            <w:sz w:val="22"/>
            <w:szCs w:val="22"/>
            <w:u w:color="181818"/>
            <w:shd w:val="clear" w:color="auto" w:fill="FFFFFF"/>
            <w:lang w:val="en-US"/>
          </w:rPr>
          <w:delText xml:space="preserve"> -</w:delText>
        </w:r>
      </w:del>
      <w:ins w:id="4453" w:author="Charlene Jaszewski" w:date="2018-11-07T00:09:00Z">
        <w:r w:rsidR="0096787B">
          <w:rPr>
            <w:rFonts w:cs="Times New Roman"/>
            <w:color w:val="181818"/>
            <w:sz w:val="22"/>
            <w:szCs w:val="22"/>
            <w:u w:color="181818"/>
            <w:shd w:val="clear" w:color="auto" w:fill="FFFFFF"/>
            <w:lang w:val="en-US"/>
          </w:rPr>
          <w:t>—</w:t>
        </w:r>
      </w:ins>
      <w:del w:id="4454" w:author="Charlene Jaszewski" w:date="2018-11-07T00:09:00Z">
        <w:r w:rsidRPr="003B15A7" w:rsidDel="0096787B">
          <w:rPr>
            <w:rFonts w:cs="Times New Roman"/>
            <w:color w:val="181818"/>
            <w:sz w:val="22"/>
            <w:szCs w:val="22"/>
            <w:u w:color="181818"/>
            <w:shd w:val="clear" w:color="auto" w:fill="FFFFFF"/>
            <w:lang w:val="en-US"/>
          </w:rPr>
          <w:delText xml:space="preserve"> </w:delText>
        </w:r>
      </w:del>
      <w:r w:rsidRPr="003B15A7">
        <w:rPr>
          <w:rFonts w:cs="Times New Roman"/>
          <w:color w:val="181818"/>
          <w:sz w:val="22"/>
          <w:szCs w:val="22"/>
          <w:u w:color="181818"/>
          <w:shd w:val="clear" w:color="auto" w:fill="FFFFFF"/>
          <w:lang w:val="en-US"/>
        </w:rPr>
        <w:t>whoever is willing to admit it.” </w:t>
      </w:r>
    </w:p>
    <w:p w14:paraId="1AE657D2" w14:textId="7CFA58C1" w:rsidR="00620F91" w:rsidRPr="004D3B79" w:rsidRDefault="00620F91" w:rsidP="00620F91">
      <w:pPr>
        <w:pStyle w:val="Body"/>
        <w:rPr>
          <w:rStyle w:val="None"/>
          <w:rFonts w:eastAsia="Georgia" w:cs="Times New Roman"/>
          <w:color w:val="181818"/>
          <w:sz w:val="22"/>
          <w:szCs w:val="22"/>
          <w:u w:color="181818"/>
          <w:shd w:val="clear" w:color="auto" w:fill="FFFFFF"/>
          <w:lang w:val="en-US"/>
        </w:rPr>
      </w:pPr>
      <w:r w:rsidRPr="003B15A7">
        <w:rPr>
          <w:rFonts w:eastAsia="Helvetica Neue" w:cs="Times New Roman"/>
          <w:color w:val="333333"/>
          <w:sz w:val="22"/>
          <w:szCs w:val="22"/>
          <w:u w:color="333333"/>
          <w:shd w:val="clear" w:color="auto" w:fill="FFFFFF"/>
          <w:lang w:val="en-US"/>
        </w:rPr>
        <w:tab/>
      </w:r>
      <w:del w:id="4455" w:author="Charlene Jaszewski" w:date="2018-10-30T00:30:00Z">
        <w:r w:rsidRPr="003B15A7" w:rsidDel="00893BBA">
          <w:rPr>
            <w:rFonts w:cs="Times New Roman" w:hint="eastAsia"/>
            <w:color w:val="333333"/>
            <w:sz w:val="22"/>
            <w:szCs w:val="22"/>
            <w:u w:color="333333"/>
            <w:shd w:val="clear" w:color="auto" w:fill="FFFFFF"/>
            <w:lang w:val="en-US"/>
          </w:rPr>
          <w:delText>―</w:delText>
        </w:r>
        <w:r w:rsidRPr="003B15A7" w:rsidDel="00893BBA">
          <w:rPr>
            <w:rFonts w:cs="Times New Roman" w:hint="eastAsia"/>
            <w:color w:val="333333"/>
            <w:sz w:val="22"/>
            <w:szCs w:val="22"/>
            <w:u w:color="333333"/>
            <w:shd w:val="clear" w:color="auto" w:fill="FFFFFF"/>
            <w:lang w:val="en-US"/>
          </w:rPr>
          <w:delText> </w:delText>
        </w:r>
      </w:del>
      <w:ins w:id="4456" w:author="Charlene Jaszewski" w:date="2018-10-30T00:30:00Z">
        <w:r w:rsidR="00893BBA">
          <w:rPr>
            <w:rFonts w:cs="Times New Roman" w:hint="eastAsia"/>
            <w:color w:val="333333"/>
            <w:sz w:val="22"/>
            <w:szCs w:val="22"/>
            <w:u w:color="333333"/>
            <w:shd w:val="clear" w:color="auto" w:fill="FFFFFF"/>
            <w:lang w:val="en-US"/>
          </w:rPr>
          <w:t>—</w:t>
        </w:r>
      </w:ins>
      <w:hyperlink r:id="rId11" w:history="1">
        <w:r w:rsidRPr="00472E54">
          <w:rPr>
            <w:rStyle w:val="Hyperlink0"/>
            <w:rFonts w:ascii="Times New Roman" w:hAnsi="Times New Roman" w:cs="Times New Roman"/>
            <w:lang w:val="en-US"/>
          </w:rPr>
          <w:t>Kate Bornstein</w:t>
        </w:r>
      </w:hyperlink>
    </w:p>
    <w:p w14:paraId="11C3D441" w14:textId="77777777" w:rsidR="00620F91" w:rsidRPr="00472E54" w:rsidRDefault="00620F91" w:rsidP="00620F91">
      <w:pPr>
        <w:pStyle w:val="Body"/>
        <w:rPr>
          <w:rStyle w:val="None"/>
          <w:rFonts w:eastAsia="Georgia" w:cs="Times New Roman"/>
          <w:color w:val="181818"/>
          <w:sz w:val="28"/>
          <w:szCs w:val="28"/>
          <w:u w:color="181818"/>
          <w:shd w:val="clear" w:color="auto" w:fill="FFFFFF"/>
          <w:lang w:val="en-US"/>
        </w:rPr>
      </w:pPr>
    </w:p>
    <w:p w14:paraId="20B28799" w14:textId="3410979D" w:rsidR="00620F91" w:rsidRPr="003B15A7" w:rsidRDefault="00620F91" w:rsidP="00620F91">
      <w:pPr>
        <w:pStyle w:val="Body"/>
        <w:rPr>
          <w:rStyle w:val="Hyperlink0"/>
          <w:rFonts w:ascii="Times New Roman" w:hAnsi="Times New Roman" w:cs="Times New Roman"/>
          <w:lang w:val="en-US"/>
        </w:rPr>
      </w:pPr>
      <w:r w:rsidRPr="00E460BF">
        <w:rPr>
          <w:rStyle w:val="Hyperlink0"/>
          <w:rFonts w:ascii="Times New Roman" w:hAnsi="Times New Roman" w:cs="Times New Roman"/>
          <w:lang w:val="en-US"/>
        </w:rPr>
        <w:t xml:space="preserve">Kate Bornstein is a </w:t>
      </w:r>
      <w:r w:rsidRPr="00736886">
        <w:rPr>
          <w:rStyle w:val="None"/>
          <w:rFonts w:cs="Times New Roman"/>
          <w:color w:val="333333"/>
          <w:sz w:val="22"/>
          <w:szCs w:val="22"/>
          <w:u w:color="333333"/>
          <w:lang w:val="en-US"/>
        </w:rPr>
        <w:t>gender non-conforming author, theorist, and artist who is very vocal about gender identity and mental illness</w:t>
      </w:r>
      <w:r w:rsidRPr="003D61C7">
        <w:rPr>
          <w:rStyle w:val="Hyperlink0"/>
          <w:rFonts w:ascii="Times New Roman" w:hAnsi="Times New Roman" w:cs="Times New Roman"/>
          <w:lang w:val="en-US"/>
        </w:rPr>
        <w:t xml:space="preserve">. Her journey with gender has been </w:t>
      </w:r>
      <w:r w:rsidRPr="003B15A7">
        <w:rPr>
          <w:rStyle w:val="Hyperlink0"/>
          <w:rFonts w:ascii="Times New Roman" w:hAnsi="Times New Roman" w:cs="Times New Roman"/>
          <w:lang w:val="en-US"/>
        </w:rPr>
        <w:t xml:space="preserve">very public and honest, but it has not been a linear one, by any means. Bornstein was born male and had </w:t>
      </w:r>
      <w:r w:rsidRPr="003B15A7">
        <w:rPr>
          <w:rStyle w:val="None"/>
          <w:rFonts w:cs="Times New Roman"/>
          <w:color w:val="333333"/>
          <w:sz w:val="22"/>
          <w:szCs w:val="22"/>
          <w:u w:color="333333"/>
          <w:lang w:val="en-US"/>
        </w:rPr>
        <w:t>male-to-female sex reassignment surgery in 1986</w:t>
      </w:r>
      <w:ins w:id="4457" w:author="Charlene Jaszewski" w:date="2018-11-03T12:38:00Z">
        <w:r w:rsidR="00FA4AF3">
          <w:rPr>
            <w:rStyle w:val="None"/>
            <w:rFonts w:cs="Times New Roman"/>
            <w:color w:val="333333"/>
            <w:sz w:val="22"/>
            <w:szCs w:val="22"/>
            <w:u w:color="333333"/>
            <w:lang w:val="en-US"/>
          </w:rPr>
          <w:t xml:space="preserve">. After the surgery she </w:t>
        </w:r>
      </w:ins>
      <w:del w:id="4458" w:author="Charlene Jaszewski" w:date="2018-11-03T12:38:00Z">
        <w:r w:rsidRPr="003B15A7" w:rsidDel="00FA4AF3">
          <w:rPr>
            <w:rStyle w:val="None"/>
            <w:rFonts w:cs="Times New Roman"/>
            <w:color w:val="333333"/>
            <w:sz w:val="22"/>
            <w:szCs w:val="22"/>
            <w:u w:color="333333"/>
            <w:lang w:val="en-US"/>
          </w:rPr>
          <w:delText xml:space="preserve">, </w:delText>
        </w:r>
      </w:del>
      <w:r w:rsidRPr="003B15A7">
        <w:rPr>
          <w:rStyle w:val="None"/>
          <w:rFonts w:cs="Times New Roman"/>
          <w:color w:val="333333"/>
          <w:sz w:val="22"/>
          <w:szCs w:val="22"/>
          <w:u w:color="333333"/>
          <w:lang w:val="en-US"/>
        </w:rPr>
        <w:t>identif</w:t>
      </w:r>
      <w:ins w:id="4459" w:author="Charlene Jaszewski" w:date="2018-11-03T12:38:00Z">
        <w:r w:rsidR="00FA4AF3">
          <w:rPr>
            <w:rStyle w:val="None"/>
            <w:rFonts w:cs="Times New Roman"/>
            <w:color w:val="333333"/>
            <w:sz w:val="22"/>
            <w:szCs w:val="22"/>
            <w:u w:color="333333"/>
            <w:lang w:val="en-US"/>
          </w:rPr>
          <w:t>ied</w:t>
        </w:r>
      </w:ins>
      <w:del w:id="4460" w:author="Charlene Jaszewski" w:date="2018-11-03T12:38:00Z">
        <w:r w:rsidRPr="003B15A7" w:rsidDel="00FA4AF3">
          <w:rPr>
            <w:rStyle w:val="None"/>
            <w:rFonts w:cs="Times New Roman"/>
            <w:color w:val="333333"/>
            <w:sz w:val="22"/>
            <w:szCs w:val="22"/>
            <w:u w:color="333333"/>
            <w:lang w:val="en-US"/>
          </w:rPr>
          <w:delText>ying</w:delText>
        </w:r>
      </w:del>
      <w:r w:rsidRPr="003B15A7">
        <w:rPr>
          <w:rStyle w:val="None"/>
          <w:rFonts w:cs="Times New Roman"/>
          <w:color w:val="333333"/>
          <w:sz w:val="22"/>
          <w:szCs w:val="22"/>
          <w:u w:color="333333"/>
          <w:lang w:val="en-US"/>
        </w:rPr>
        <w:t xml:space="preserve"> as a woman and lesbian</w:t>
      </w:r>
      <w:ins w:id="4461" w:author="Charlene Jaszewski" w:date="2018-11-03T12:38:00Z">
        <w:r w:rsidR="00FA4AF3">
          <w:rPr>
            <w:rStyle w:val="None"/>
            <w:rFonts w:cs="Times New Roman"/>
            <w:color w:val="333333"/>
            <w:sz w:val="22"/>
            <w:szCs w:val="22"/>
            <w:u w:color="333333"/>
            <w:lang w:val="en-US"/>
          </w:rPr>
          <w:t xml:space="preserve">, but over time </w:t>
        </w:r>
      </w:ins>
      <w:del w:id="4462" w:author="Charlene Jaszewski" w:date="2018-11-03T12:38:00Z">
        <w:r w:rsidRPr="003B15A7" w:rsidDel="00FA4AF3">
          <w:rPr>
            <w:rStyle w:val="None"/>
            <w:rFonts w:cs="Times New Roman"/>
            <w:color w:val="333333"/>
            <w:sz w:val="22"/>
            <w:szCs w:val="22"/>
            <w:u w:color="333333"/>
            <w:lang w:val="en-US"/>
          </w:rPr>
          <w:delText xml:space="preserve"> at the time.</w:delText>
        </w:r>
        <w:r w:rsidRPr="003B15A7" w:rsidDel="00FA4AF3">
          <w:rPr>
            <w:rStyle w:val="Hyperlink0"/>
            <w:rFonts w:ascii="Times New Roman" w:hAnsi="Times New Roman" w:cs="Times New Roman"/>
            <w:lang w:val="en-US"/>
          </w:rPr>
          <w:delText xml:space="preserve"> T</w:delText>
        </w:r>
      </w:del>
      <w:ins w:id="4463" w:author="Charlene Jaszewski" w:date="2018-11-03T12:38:00Z">
        <w:r w:rsidR="00FA4AF3">
          <w:rPr>
            <w:rStyle w:val="Hyperlink0"/>
            <w:rFonts w:ascii="Times New Roman" w:hAnsi="Times New Roman" w:cs="Times New Roman"/>
            <w:lang w:val="en-US"/>
          </w:rPr>
          <w:t>t</w:t>
        </w:r>
      </w:ins>
      <w:r w:rsidRPr="003B15A7">
        <w:rPr>
          <w:rStyle w:val="Hyperlink0"/>
          <w:rFonts w:ascii="Times New Roman" w:hAnsi="Times New Roman" w:cs="Times New Roman"/>
          <w:lang w:val="en-US"/>
        </w:rPr>
        <w:t xml:space="preserve">hat identity shifted into one of being non-binary, </w:t>
      </w:r>
      <w:ins w:id="4464" w:author="Charlene Jaszewski" w:date="2018-11-03T12:39:00Z">
        <w:r w:rsidR="007E49C8">
          <w:rPr>
            <w:rStyle w:val="Hyperlink0"/>
            <w:rFonts w:ascii="Times New Roman" w:hAnsi="Times New Roman" w:cs="Times New Roman"/>
            <w:lang w:val="en-US"/>
          </w:rPr>
          <w:t xml:space="preserve">with </w:t>
        </w:r>
      </w:ins>
      <w:r w:rsidRPr="003B15A7">
        <w:rPr>
          <w:rStyle w:val="Hyperlink0"/>
          <w:rFonts w:ascii="Times New Roman" w:hAnsi="Times New Roman" w:cs="Times New Roman"/>
          <w:lang w:val="en-US"/>
        </w:rPr>
        <w:t>which she still identifies</w:t>
      </w:r>
      <w:del w:id="4465" w:author="Charlene Jaszewski" w:date="2018-11-03T12:39:00Z">
        <w:r w:rsidRPr="003B15A7" w:rsidDel="007E49C8">
          <w:rPr>
            <w:rStyle w:val="Hyperlink0"/>
            <w:rFonts w:ascii="Times New Roman" w:hAnsi="Times New Roman" w:cs="Times New Roman"/>
            <w:lang w:val="en-US"/>
          </w:rPr>
          <w:delText xml:space="preserve"> with</w:delText>
        </w:r>
      </w:del>
      <w:r w:rsidRPr="003B15A7">
        <w:rPr>
          <w:rStyle w:val="Hyperlink0"/>
          <w:rFonts w:ascii="Times New Roman" w:hAnsi="Times New Roman" w:cs="Times New Roman"/>
          <w:lang w:val="en-US"/>
        </w:rPr>
        <w:t xml:space="preserve">. </w:t>
      </w:r>
    </w:p>
    <w:p w14:paraId="7C08C515" w14:textId="77777777" w:rsidR="00620F91" w:rsidRPr="003B15A7" w:rsidRDefault="00620F91" w:rsidP="00620F91">
      <w:pPr>
        <w:pStyle w:val="Body"/>
        <w:rPr>
          <w:rStyle w:val="None"/>
          <w:rFonts w:eastAsia="Helvetica Neue" w:cs="Times New Roman"/>
          <w:color w:val="333333"/>
          <w:sz w:val="22"/>
          <w:szCs w:val="22"/>
          <w:u w:color="333333"/>
          <w:shd w:val="clear" w:color="auto" w:fill="FFFFFF"/>
          <w:lang w:val="en-US"/>
        </w:rPr>
      </w:pPr>
    </w:p>
    <w:p w14:paraId="777DA1EC" w14:textId="135FBCB3" w:rsidR="00620F91" w:rsidRPr="003B15A7" w:rsidRDefault="00620F91" w:rsidP="00620F91">
      <w:pPr>
        <w:pStyle w:val="Body"/>
        <w:rPr>
          <w:rStyle w:val="Hyperlink0"/>
          <w:rFonts w:ascii="Times New Roman" w:hAnsi="Times New Roman" w:cs="Times New Roman"/>
          <w:lang w:val="en-US"/>
        </w:rPr>
      </w:pPr>
      <w:r w:rsidRPr="003B15A7">
        <w:rPr>
          <w:rStyle w:val="Hyperlink0"/>
          <w:rFonts w:ascii="Times New Roman" w:hAnsi="Times New Roman" w:cs="Times New Roman"/>
          <w:lang w:val="en-US"/>
        </w:rPr>
        <w:t>She is the author of</w:t>
      </w:r>
      <w:ins w:id="4466" w:author="Charlene Jaszewski" w:date="2018-11-03T12:39:00Z">
        <w:r w:rsidR="00E331F6">
          <w:rPr>
            <w:rStyle w:val="Hyperlink0"/>
            <w:rFonts w:ascii="Times New Roman" w:hAnsi="Times New Roman" w:cs="Times New Roman"/>
            <w:lang w:val="en-US"/>
          </w:rPr>
          <w:t xml:space="preserve"> several books, including</w:t>
        </w:r>
      </w:ins>
      <w:r w:rsidRPr="003B15A7">
        <w:rPr>
          <w:rStyle w:val="Hyperlink0"/>
          <w:rFonts w:ascii="Times New Roman" w:hAnsi="Times New Roman" w:cs="Times New Roman"/>
          <w:lang w:val="en-US"/>
        </w:rPr>
        <w:t xml:space="preserve"> </w:t>
      </w:r>
      <w:r w:rsidRPr="00AE2FD3">
        <w:rPr>
          <w:rStyle w:val="None"/>
          <w:rFonts w:cs="Times New Roman"/>
          <w:i/>
          <w:iCs/>
          <w:color w:val="333333"/>
          <w:sz w:val="22"/>
          <w:szCs w:val="22"/>
          <w:u w:color="333333"/>
          <w:shd w:val="clear" w:color="auto" w:fill="FFFFFF"/>
          <w:lang w:val="en-US"/>
          <w:rPrChange w:id="4467" w:author="Charlene Jaszewski" w:date="2018-10-30T00:33:00Z">
            <w:rPr>
              <w:rStyle w:val="None"/>
              <w:rFonts w:cs="Times New Roman"/>
              <w:iCs/>
              <w:color w:val="333333"/>
              <w:sz w:val="22"/>
              <w:szCs w:val="22"/>
              <w:u w:color="333333"/>
              <w:shd w:val="clear" w:color="auto" w:fill="FFFFFF"/>
              <w:lang w:val="en-US"/>
            </w:rPr>
          </w:rPrChange>
        </w:rPr>
        <w:t>Gender Outlaw: On Men, Women and the Rest of Us</w:t>
      </w:r>
      <w:ins w:id="4468" w:author="Charlene Jaszewski" w:date="2018-11-03T12:39:00Z">
        <w:r w:rsidR="00E331F6">
          <w:rPr>
            <w:rStyle w:val="None"/>
            <w:rFonts w:cs="Times New Roman"/>
            <w:i/>
            <w:iCs/>
            <w:color w:val="333333"/>
            <w:sz w:val="22"/>
            <w:szCs w:val="22"/>
            <w:u w:color="333333"/>
            <w:shd w:val="clear" w:color="auto" w:fill="FFFFFF"/>
            <w:lang w:val="en-US"/>
          </w:rPr>
          <w:t>,</w:t>
        </w:r>
      </w:ins>
      <w:r w:rsidRPr="003B15A7">
        <w:rPr>
          <w:rStyle w:val="Hyperlink0"/>
          <w:rFonts w:ascii="Times New Roman" w:hAnsi="Times New Roman" w:cs="Times New Roman"/>
          <w:lang w:val="en-US"/>
        </w:rPr>
        <w:t xml:space="preserve"> and editor of </w:t>
      </w:r>
      <w:r w:rsidRPr="00AE2FD3">
        <w:rPr>
          <w:rStyle w:val="None"/>
          <w:rFonts w:cs="Times New Roman"/>
          <w:i/>
          <w:iCs/>
          <w:color w:val="333333"/>
          <w:sz w:val="22"/>
          <w:szCs w:val="22"/>
          <w:u w:color="333333"/>
          <w:shd w:val="clear" w:color="auto" w:fill="FFFFFF"/>
          <w:lang w:val="en-US"/>
          <w:rPrChange w:id="4469" w:author="Charlene Jaszewski" w:date="2018-10-30T00:34:00Z">
            <w:rPr>
              <w:rStyle w:val="None"/>
              <w:rFonts w:cs="Times New Roman"/>
              <w:iCs/>
              <w:color w:val="333333"/>
              <w:sz w:val="22"/>
              <w:szCs w:val="22"/>
              <w:u w:color="333333"/>
              <w:shd w:val="clear" w:color="auto" w:fill="FFFFFF"/>
              <w:lang w:val="en-US"/>
            </w:rPr>
          </w:rPrChange>
        </w:rPr>
        <w:t>Gender Outlaws: The Next Generation</w:t>
      </w:r>
      <w:r w:rsidRPr="003B15A7">
        <w:rPr>
          <w:rStyle w:val="Hyperlink0"/>
          <w:rFonts w:ascii="Times New Roman" w:hAnsi="Times New Roman" w:cs="Times New Roman"/>
          <w:lang w:val="en-US"/>
        </w:rPr>
        <w:t>, an anthology of short stories written by queer people</w:t>
      </w:r>
      <w:del w:id="4470" w:author="Charlene Jaszewski" w:date="2018-11-03T12:39:00Z">
        <w:r w:rsidRPr="003B15A7" w:rsidDel="00311DE2">
          <w:rPr>
            <w:rStyle w:val="Hyperlink0"/>
            <w:rFonts w:ascii="Times New Roman" w:hAnsi="Times New Roman" w:cs="Times New Roman"/>
            <w:lang w:val="en-US"/>
          </w:rPr>
          <w:delText>, and several other books</w:delText>
        </w:r>
      </w:del>
      <w:r w:rsidRPr="003B15A7">
        <w:rPr>
          <w:rStyle w:val="Hyperlink0"/>
          <w:rFonts w:ascii="Times New Roman" w:hAnsi="Times New Roman" w:cs="Times New Roman"/>
          <w:lang w:val="en-US"/>
        </w:rPr>
        <w:t xml:space="preserve">. You should read them! </w:t>
      </w:r>
    </w:p>
    <w:p w14:paraId="29B9DF22" w14:textId="77777777" w:rsidR="00620F91" w:rsidRPr="003B15A7" w:rsidRDefault="00620F91" w:rsidP="00620F91">
      <w:pPr>
        <w:pStyle w:val="Body"/>
        <w:rPr>
          <w:rStyle w:val="None"/>
          <w:rFonts w:eastAsia="Helvetica Neue" w:cs="Times New Roman"/>
          <w:color w:val="333333"/>
          <w:sz w:val="22"/>
          <w:szCs w:val="22"/>
          <w:u w:color="333333"/>
          <w:shd w:val="clear" w:color="auto" w:fill="FFFFFF"/>
          <w:lang w:val="en-US"/>
        </w:rPr>
      </w:pPr>
    </w:p>
    <w:p w14:paraId="5AB1F3B1" w14:textId="0E3F59D2" w:rsidR="00620F91" w:rsidRPr="003B15A7" w:rsidRDefault="00620F91" w:rsidP="00620F91">
      <w:pPr>
        <w:pStyle w:val="Body"/>
        <w:rPr>
          <w:rStyle w:val="None"/>
          <w:rFonts w:eastAsia="Helvetica Neue" w:cs="Times New Roman"/>
          <w:sz w:val="22"/>
          <w:szCs w:val="22"/>
          <w:lang w:val="en-US"/>
        </w:rPr>
      </w:pPr>
      <w:r w:rsidRPr="003B15A7">
        <w:rPr>
          <w:rStyle w:val="Hyperlink0"/>
          <w:rFonts w:ascii="Times New Roman" w:hAnsi="Times New Roman" w:cs="Times New Roman"/>
          <w:lang w:val="en-US"/>
        </w:rPr>
        <w:t>She also has an incredibl</w:t>
      </w:r>
      <w:ins w:id="4471" w:author="Charlene Jaszewski" w:date="2018-11-03T12:40:00Z">
        <w:r w:rsidR="00893F28">
          <w:rPr>
            <w:rStyle w:val="Hyperlink0"/>
            <w:rFonts w:ascii="Times New Roman" w:hAnsi="Times New Roman" w:cs="Times New Roman"/>
            <w:lang w:val="en-US"/>
          </w:rPr>
          <w:t xml:space="preserve">y witty way </w:t>
        </w:r>
      </w:ins>
      <w:del w:id="4472" w:author="Charlene Jaszewski" w:date="2018-11-03T12:40:00Z">
        <w:r w:rsidRPr="003B15A7" w:rsidDel="00893F28">
          <w:rPr>
            <w:rStyle w:val="Hyperlink0"/>
            <w:rFonts w:ascii="Times New Roman" w:hAnsi="Times New Roman" w:cs="Times New Roman"/>
            <w:lang w:val="en-US"/>
          </w:rPr>
          <w:delText xml:space="preserve">e skill </w:delText>
        </w:r>
      </w:del>
      <w:r w:rsidRPr="003B15A7">
        <w:rPr>
          <w:rStyle w:val="Hyperlink0"/>
          <w:rFonts w:ascii="Times New Roman" w:hAnsi="Times New Roman" w:cs="Times New Roman"/>
          <w:lang w:val="en-US"/>
        </w:rPr>
        <w:t xml:space="preserve">of naming her works, with titles including: </w:t>
      </w:r>
      <w:ins w:id="4473" w:author="Charlene Jaszewski" w:date="2018-10-30T00:33:00Z">
        <w:r w:rsidR="00184437">
          <w:rPr>
            <w:rStyle w:val="Hyperlink0"/>
            <w:rFonts w:ascii="Times New Roman" w:hAnsi="Times New Roman" w:cs="Times New Roman"/>
            <w:lang w:val="en-US"/>
          </w:rPr>
          <w:t>“</w:t>
        </w:r>
      </w:ins>
      <w:r w:rsidRPr="003B15A7">
        <w:rPr>
          <w:rStyle w:val="None"/>
          <w:rFonts w:cs="Times New Roman"/>
          <w:iCs/>
          <w:color w:val="333333"/>
          <w:sz w:val="22"/>
          <w:szCs w:val="22"/>
          <w:u w:color="333333"/>
          <w:shd w:val="clear" w:color="auto" w:fill="FFFFFF"/>
          <w:lang w:val="en-US"/>
        </w:rPr>
        <w:t>The Opposite Sex is Neither</w:t>
      </w:r>
      <w:ins w:id="4474" w:author="Charlene Jaszewski" w:date="2018-10-30T00:33:00Z">
        <w:r w:rsidR="00184437">
          <w:rPr>
            <w:rStyle w:val="None"/>
            <w:rFonts w:cs="Times New Roman"/>
            <w:iCs/>
            <w:color w:val="333333"/>
            <w:sz w:val="22"/>
            <w:szCs w:val="22"/>
            <w:u w:color="333333"/>
            <w:shd w:val="clear" w:color="auto" w:fill="FFFFFF"/>
            <w:lang w:val="en-US"/>
          </w:rPr>
          <w:t>”</w:t>
        </w:r>
      </w:ins>
      <w:r w:rsidRPr="003B15A7">
        <w:rPr>
          <w:rStyle w:val="Hyperlink0"/>
          <w:rFonts w:ascii="Times New Roman" w:hAnsi="Times New Roman" w:cs="Times New Roman"/>
          <w:lang w:val="en-US"/>
        </w:rPr>
        <w:t xml:space="preserve"> and</w:t>
      </w:r>
      <w:r w:rsidRPr="003B15A7">
        <w:rPr>
          <w:rStyle w:val="None"/>
          <w:rFonts w:cs="Times New Roman"/>
          <w:iCs/>
          <w:color w:val="333333"/>
          <w:sz w:val="22"/>
          <w:szCs w:val="22"/>
          <w:u w:color="333333"/>
          <w:shd w:val="clear" w:color="auto" w:fill="FFFFFF"/>
          <w:lang w:val="en-US"/>
        </w:rPr>
        <w:t xml:space="preserve"> </w:t>
      </w:r>
      <w:r w:rsidRPr="00184437">
        <w:rPr>
          <w:rStyle w:val="None"/>
          <w:rFonts w:cs="Times New Roman"/>
          <w:i/>
          <w:iCs/>
          <w:color w:val="333333"/>
          <w:sz w:val="22"/>
          <w:szCs w:val="22"/>
          <w:u w:color="333333"/>
          <w:shd w:val="clear" w:color="auto" w:fill="FFFFFF"/>
          <w:lang w:val="en-US"/>
          <w:rPrChange w:id="4475" w:author="Charlene Jaszewski" w:date="2018-10-30T00:32:00Z">
            <w:rPr>
              <w:rStyle w:val="None"/>
              <w:rFonts w:cs="Times New Roman"/>
              <w:iCs/>
              <w:color w:val="333333"/>
              <w:sz w:val="22"/>
              <w:szCs w:val="22"/>
              <w:u w:color="333333"/>
              <w:shd w:val="clear" w:color="auto" w:fill="FFFFFF"/>
              <w:lang w:val="en-US"/>
            </w:rPr>
          </w:rPrChange>
        </w:rPr>
        <w:t>A Queer and Pleasant Danger</w:t>
      </w:r>
      <w:r w:rsidRPr="003B15A7">
        <w:rPr>
          <w:rStyle w:val="Hyperlink0"/>
          <w:rFonts w:ascii="Times New Roman" w:hAnsi="Times New Roman" w:cs="Times New Roman"/>
          <w:lang w:val="en-US"/>
        </w:rPr>
        <w:t xml:space="preserve">. </w:t>
      </w:r>
    </w:p>
    <w:p w14:paraId="77DEAD0E" w14:textId="77777777" w:rsidR="00620F91" w:rsidRPr="003B15A7" w:rsidRDefault="00620F91" w:rsidP="00620F91">
      <w:pPr>
        <w:pStyle w:val="Body"/>
        <w:rPr>
          <w:rStyle w:val="None"/>
          <w:rFonts w:eastAsia="Helvetica Neue" w:cs="Times New Roman"/>
          <w:sz w:val="22"/>
          <w:szCs w:val="22"/>
          <w:lang w:val="en-US"/>
        </w:rPr>
      </w:pPr>
    </w:p>
    <w:p w14:paraId="34A1F789" w14:textId="77777777" w:rsidR="00620F91" w:rsidRPr="003B15A7" w:rsidRDefault="00620F91" w:rsidP="00620F91">
      <w:pPr>
        <w:pStyle w:val="Body"/>
        <w:rPr>
          <w:rStyle w:val="None"/>
          <w:rFonts w:eastAsia="Helvetica Neue" w:cs="Times New Roman"/>
          <w:sz w:val="22"/>
          <w:szCs w:val="22"/>
          <w:lang w:val="en-US"/>
        </w:rPr>
      </w:pPr>
    </w:p>
    <w:p w14:paraId="44A20994" w14:textId="77777777" w:rsidR="00620F91" w:rsidRPr="003B15A7" w:rsidRDefault="00620F91" w:rsidP="00620F91">
      <w:pPr>
        <w:pStyle w:val="Body"/>
        <w:rPr>
          <w:rStyle w:val="None"/>
          <w:rFonts w:eastAsia="Helvetica Neue" w:cs="Times New Roman"/>
          <w:sz w:val="22"/>
          <w:szCs w:val="22"/>
          <w:lang w:val="en-US"/>
        </w:rPr>
      </w:pPr>
    </w:p>
    <w:p w14:paraId="17563F32" w14:textId="77777777" w:rsidR="00620F91" w:rsidRPr="003B15A7" w:rsidRDefault="00620F91" w:rsidP="00620F91">
      <w:pPr>
        <w:pStyle w:val="Body"/>
        <w:rPr>
          <w:rStyle w:val="None"/>
          <w:rFonts w:eastAsia="Helvetica Neue" w:cs="Times New Roman"/>
          <w:sz w:val="22"/>
          <w:szCs w:val="22"/>
          <w:lang w:val="en-US"/>
        </w:rPr>
      </w:pPr>
    </w:p>
    <w:p w14:paraId="62C31F21" w14:textId="77777777" w:rsidR="00620F91" w:rsidRPr="003B15A7" w:rsidRDefault="00620F91" w:rsidP="00620F91">
      <w:pPr>
        <w:pStyle w:val="Body"/>
        <w:rPr>
          <w:rStyle w:val="None"/>
          <w:rFonts w:eastAsia="Helvetica Neue" w:cs="Times New Roman"/>
          <w:sz w:val="22"/>
          <w:szCs w:val="22"/>
          <w:lang w:val="en-US"/>
        </w:rPr>
      </w:pPr>
    </w:p>
    <w:p w14:paraId="728E1724" w14:textId="77777777" w:rsidR="00620F91" w:rsidRPr="003B15A7" w:rsidRDefault="00620F91" w:rsidP="00620F91">
      <w:pPr>
        <w:pStyle w:val="Body"/>
        <w:rPr>
          <w:rStyle w:val="None"/>
          <w:rFonts w:eastAsia="Helvetica Neue" w:cs="Times New Roman"/>
          <w:sz w:val="22"/>
          <w:szCs w:val="22"/>
          <w:lang w:val="en-US"/>
        </w:rPr>
      </w:pPr>
    </w:p>
    <w:p w14:paraId="501ABE55" w14:textId="77777777" w:rsidR="00620F91" w:rsidRPr="003B15A7" w:rsidRDefault="00620F91" w:rsidP="00620F91">
      <w:pPr>
        <w:pStyle w:val="Body"/>
        <w:rPr>
          <w:rStyle w:val="None"/>
          <w:rFonts w:eastAsia="Helvetica Neue" w:cs="Times New Roman"/>
          <w:sz w:val="22"/>
          <w:szCs w:val="22"/>
          <w:lang w:val="en-US"/>
        </w:rPr>
      </w:pPr>
    </w:p>
    <w:p w14:paraId="2D049F44" w14:textId="77777777" w:rsidR="00620F91" w:rsidRPr="003B15A7" w:rsidRDefault="00620F91" w:rsidP="00620F91">
      <w:pPr>
        <w:pStyle w:val="Body"/>
        <w:rPr>
          <w:rStyle w:val="None"/>
          <w:rFonts w:eastAsia="Helvetica Neue" w:cs="Times New Roman"/>
          <w:sz w:val="22"/>
          <w:szCs w:val="22"/>
          <w:lang w:val="en-US"/>
        </w:rPr>
      </w:pPr>
    </w:p>
    <w:p w14:paraId="255ECC1F" w14:textId="77777777" w:rsidR="00620F91" w:rsidRPr="003B15A7" w:rsidRDefault="00620F91" w:rsidP="00620F91">
      <w:pPr>
        <w:pStyle w:val="Body"/>
        <w:rPr>
          <w:rStyle w:val="None"/>
          <w:rFonts w:eastAsia="Arimo" w:cs="Times New Roman"/>
          <w:sz w:val="22"/>
          <w:szCs w:val="22"/>
          <w:lang w:val="en-US"/>
        </w:rPr>
      </w:pPr>
    </w:p>
    <w:p w14:paraId="40C981A0" w14:textId="77777777" w:rsidR="00620F91" w:rsidRPr="003B15A7" w:rsidRDefault="00620F91" w:rsidP="00620F91">
      <w:pPr>
        <w:pStyle w:val="Body"/>
        <w:rPr>
          <w:rFonts w:cs="Times New Roman"/>
          <w:lang w:val="en-US"/>
        </w:rPr>
      </w:pPr>
      <w:r w:rsidRPr="003B15A7">
        <w:rPr>
          <w:rFonts w:cs="Times New Roman"/>
          <w:lang w:val="en-US"/>
        </w:rPr>
        <w:br w:type="page"/>
      </w:r>
    </w:p>
    <w:p w14:paraId="712F2407" w14:textId="5F93FAE8" w:rsidR="00620F91" w:rsidRPr="003B15A7" w:rsidRDefault="00620F91" w:rsidP="000E381C">
      <w:pPr>
        <w:pStyle w:val="Heading1"/>
        <w:rPr>
          <w:rStyle w:val="None"/>
          <w:rFonts w:cs="Times New Roman"/>
        </w:rPr>
      </w:pPr>
      <w:bookmarkStart w:id="4476" w:name="_Toc527278112"/>
      <w:r w:rsidRPr="003B15A7">
        <w:rPr>
          <w:rStyle w:val="None"/>
          <w:rFonts w:ascii="Times New Roman" w:hAnsi="Times New Roman" w:cs="Times New Roman"/>
          <w:bCs/>
          <w:sz w:val="22"/>
          <w:szCs w:val="22"/>
        </w:rPr>
        <w:lastRenderedPageBreak/>
        <w:t>78_made up gender (no title)</w:t>
      </w:r>
      <w:bookmarkEnd w:id="4476"/>
    </w:p>
    <w:p w14:paraId="38862312" w14:textId="77777777" w:rsidR="00620F91" w:rsidRPr="003B15A7" w:rsidRDefault="00620F91" w:rsidP="00620F91">
      <w:pPr>
        <w:pStyle w:val="Body"/>
        <w:rPr>
          <w:rStyle w:val="None"/>
          <w:rFonts w:eastAsia="Arimo" w:cs="Times New Roman"/>
          <w:sz w:val="22"/>
          <w:szCs w:val="22"/>
          <w:lang w:val="en-US"/>
        </w:rPr>
      </w:pPr>
    </w:p>
    <w:p w14:paraId="0CFC2D34" w14:textId="77777777" w:rsidR="00620F91" w:rsidRPr="003B15A7" w:rsidRDefault="00620F91" w:rsidP="00620F91">
      <w:pPr>
        <w:pStyle w:val="Body"/>
        <w:rPr>
          <w:rStyle w:val="None"/>
          <w:rFonts w:eastAsia="Arimo" w:cs="Times New Roman"/>
          <w:sz w:val="22"/>
          <w:szCs w:val="22"/>
          <w:lang w:val="en-US"/>
        </w:rPr>
      </w:pPr>
    </w:p>
    <w:p w14:paraId="415ED831" w14:textId="77777777" w:rsidR="00620F91" w:rsidRPr="003B15A7" w:rsidRDefault="00620F91" w:rsidP="00620F91">
      <w:pPr>
        <w:pStyle w:val="Body"/>
        <w:jc w:val="center"/>
        <w:rPr>
          <w:rStyle w:val="None"/>
          <w:rFonts w:eastAsia="Arimo" w:cs="Times New Roman"/>
          <w:sz w:val="40"/>
          <w:szCs w:val="40"/>
          <w:lang w:val="en-US"/>
        </w:rPr>
      </w:pPr>
      <w:r w:rsidRPr="003B15A7">
        <w:rPr>
          <w:rStyle w:val="None"/>
          <w:rFonts w:cs="Times New Roman"/>
          <w:bCs/>
          <w:sz w:val="40"/>
          <w:szCs w:val="40"/>
          <w:lang w:val="en-US"/>
        </w:rPr>
        <w:t xml:space="preserve">Just a reminder </w:t>
      </w:r>
    </w:p>
    <w:p w14:paraId="6E98A165" w14:textId="04E2129A" w:rsidR="00620F91" w:rsidRPr="003B15A7" w:rsidRDefault="00620F91" w:rsidP="00620F91">
      <w:pPr>
        <w:pStyle w:val="Body"/>
        <w:jc w:val="center"/>
        <w:rPr>
          <w:rStyle w:val="None"/>
          <w:rFonts w:eastAsia="Arimo" w:cs="Times New Roman"/>
          <w:sz w:val="40"/>
          <w:szCs w:val="40"/>
          <w:lang w:val="en-US"/>
        </w:rPr>
      </w:pPr>
      <w:r w:rsidRPr="003B15A7">
        <w:rPr>
          <w:rStyle w:val="None"/>
          <w:rFonts w:cs="Times New Roman"/>
          <w:bCs/>
          <w:sz w:val="40"/>
          <w:szCs w:val="40"/>
          <w:lang w:val="en-US"/>
        </w:rPr>
        <w:t xml:space="preserve">that we </w:t>
      </w:r>
      <w:commentRangeStart w:id="4477"/>
      <w:del w:id="4478" w:author="Charlene Jaszewski" w:date="2018-11-01T17:39:00Z">
        <w:r w:rsidRPr="003B15A7" w:rsidDel="00EE1077">
          <w:rPr>
            <w:rStyle w:val="None"/>
            <w:rFonts w:cs="Times New Roman"/>
            <w:bCs/>
            <w:sz w:val="40"/>
            <w:szCs w:val="40"/>
            <w:lang w:val="en-US"/>
          </w:rPr>
          <w:delText>made up</w:delText>
        </w:r>
      </w:del>
      <w:ins w:id="4479" w:author="Charlene Jaszewski" w:date="2018-11-01T17:39:00Z">
        <w:r w:rsidR="00EE1077">
          <w:rPr>
            <w:rStyle w:val="None"/>
            <w:rFonts w:cs="Times New Roman"/>
            <w:bCs/>
            <w:sz w:val="40"/>
            <w:szCs w:val="40"/>
            <w:lang w:val="en-US"/>
          </w:rPr>
          <w:t>created</w:t>
        </w:r>
      </w:ins>
      <w:r w:rsidRPr="003B15A7">
        <w:rPr>
          <w:rStyle w:val="None"/>
          <w:rFonts w:cs="Times New Roman"/>
          <w:bCs/>
          <w:sz w:val="40"/>
          <w:szCs w:val="40"/>
          <w:lang w:val="en-US"/>
        </w:rPr>
        <w:t xml:space="preserve"> </w:t>
      </w:r>
      <w:commentRangeEnd w:id="4477"/>
      <w:r w:rsidR="00EE1077">
        <w:rPr>
          <w:rStyle w:val="CommentReference"/>
          <w:rFonts w:cs="Times New Roman"/>
          <w:color w:val="auto"/>
          <w:lang w:val="en-US"/>
        </w:rPr>
        <w:commentReference w:id="4477"/>
      </w:r>
      <w:r w:rsidRPr="003B15A7">
        <w:rPr>
          <w:rStyle w:val="None"/>
          <w:rFonts w:cs="Times New Roman"/>
          <w:bCs/>
          <w:sz w:val="40"/>
          <w:szCs w:val="40"/>
          <w:lang w:val="en-US"/>
        </w:rPr>
        <w:t>gender.</w:t>
      </w:r>
    </w:p>
    <w:p w14:paraId="70749879" w14:textId="77777777" w:rsidR="00620F91" w:rsidRPr="003B15A7" w:rsidRDefault="00620F91" w:rsidP="00620F91">
      <w:pPr>
        <w:pStyle w:val="Body"/>
        <w:jc w:val="center"/>
        <w:rPr>
          <w:rStyle w:val="None"/>
          <w:rFonts w:eastAsia="Arimo" w:cs="Times New Roman"/>
          <w:sz w:val="40"/>
          <w:szCs w:val="40"/>
          <w:lang w:val="en-US"/>
        </w:rPr>
      </w:pPr>
      <w:r w:rsidRPr="003B15A7">
        <w:rPr>
          <w:rStyle w:val="None"/>
          <w:rFonts w:eastAsia="Arimo" w:cs="Times New Roman"/>
          <w:sz w:val="40"/>
          <w:szCs w:val="40"/>
          <w:lang w:val="en-US"/>
        </w:rPr>
        <w:br/>
      </w:r>
    </w:p>
    <w:p w14:paraId="440A52AB" w14:textId="4F50202B" w:rsidR="00620F91" w:rsidRPr="003B15A7" w:rsidRDefault="00620F91" w:rsidP="00620F91">
      <w:pPr>
        <w:pStyle w:val="Body"/>
        <w:rPr>
          <w:rStyle w:val="None"/>
          <w:rFonts w:eastAsia="Arimo" w:cs="Times New Roman"/>
          <w:sz w:val="22"/>
          <w:szCs w:val="22"/>
          <w:lang w:val="en-US"/>
        </w:rPr>
      </w:pPr>
    </w:p>
    <w:p w14:paraId="5B123593" w14:textId="77777777" w:rsidR="00620F91" w:rsidRPr="003B15A7" w:rsidDel="00515367" w:rsidRDefault="00620F91" w:rsidP="00620F91">
      <w:pPr>
        <w:pStyle w:val="Body"/>
        <w:rPr>
          <w:del w:id="4480" w:author="Charlene Jaszewski" w:date="2018-11-01T17:38:00Z"/>
          <w:rStyle w:val="None"/>
          <w:rFonts w:eastAsia="Arimo" w:cs="Times New Roman"/>
          <w:sz w:val="22"/>
          <w:szCs w:val="22"/>
          <w:lang w:val="en-US"/>
        </w:rPr>
      </w:pPr>
      <w:del w:id="4481" w:author="Charlene Jaszewski" w:date="2018-11-01T17:38:00Z">
        <w:r w:rsidRPr="003B15A7" w:rsidDel="00515367">
          <w:rPr>
            <w:rStyle w:val="None"/>
            <w:rFonts w:eastAsia="Arimo" w:cs="Times New Roman"/>
            <w:sz w:val="22"/>
            <w:szCs w:val="22"/>
            <w:lang w:val="en-US"/>
          </w:rPr>
          <w:delText xml:space="preserve"> </w:delText>
        </w:r>
      </w:del>
      <w:r w:rsidRPr="003B15A7">
        <w:rPr>
          <w:rStyle w:val="None"/>
          <w:rFonts w:cs="Times New Roman"/>
          <w:bCs/>
          <w:sz w:val="22"/>
          <w:szCs w:val="22"/>
          <w:lang w:val="en-US"/>
        </w:rPr>
        <w:t xml:space="preserve">We get to break the rules of gender because </w:t>
      </w:r>
    </w:p>
    <w:p w14:paraId="649E1EDE" w14:textId="77777777" w:rsidR="00620F91" w:rsidRPr="003B15A7" w:rsidRDefault="00620F91" w:rsidP="00620F91">
      <w:pPr>
        <w:pStyle w:val="Body"/>
        <w:rPr>
          <w:rStyle w:val="None"/>
          <w:rFonts w:eastAsia="Arimo" w:cs="Times New Roman"/>
          <w:sz w:val="22"/>
          <w:szCs w:val="22"/>
          <w:lang w:val="en-US"/>
        </w:rPr>
      </w:pPr>
      <w:r w:rsidRPr="003B15A7">
        <w:rPr>
          <w:rStyle w:val="None"/>
          <w:rFonts w:cs="Times New Roman"/>
          <w:bCs/>
          <w:sz w:val="22"/>
          <w:szCs w:val="22"/>
          <w:lang w:val="en-US"/>
        </w:rPr>
        <w:t xml:space="preserve">they aren’t real and aren’t useful. </w:t>
      </w:r>
    </w:p>
    <w:p w14:paraId="21131C04" w14:textId="77777777" w:rsidR="00620F91" w:rsidRPr="003B15A7" w:rsidRDefault="00620F91" w:rsidP="00620F91">
      <w:pPr>
        <w:pStyle w:val="Body"/>
        <w:rPr>
          <w:rStyle w:val="None"/>
          <w:rFonts w:eastAsia="Arimo" w:cs="Times New Roman"/>
          <w:sz w:val="22"/>
          <w:szCs w:val="22"/>
          <w:lang w:val="en-US"/>
        </w:rPr>
      </w:pPr>
    </w:p>
    <w:p w14:paraId="75269879" w14:textId="77777777" w:rsidR="00620F91" w:rsidRPr="003B15A7" w:rsidRDefault="00620F91" w:rsidP="00620F91">
      <w:pPr>
        <w:pStyle w:val="Body"/>
        <w:rPr>
          <w:rStyle w:val="None"/>
          <w:rFonts w:eastAsia="Arimo" w:cs="Times New Roman"/>
          <w:sz w:val="22"/>
          <w:szCs w:val="22"/>
          <w:lang w:val="en-US"/>
        </w:rPr>
      </w:pPr>
      <w:r w:rsidRPr="003B15A7">
        <w:rPr>
          <w:rStyle w:val="None"/>
          <w:rFonts w:cs="Times New Roman"/>
          <w:bCs/>
          <w:sz w:val="22"/>
          <w:szCs w:val="22"/>
          <w:lang w:val="en-US"/>
        </w:rPr>
        <w:t>The notion that we can’t change the way things are now is untrue.</w:t>
      </w:r>
    </w:p>
    <w:p w14:paraId="64B43DAF" w14:textId="77777777" w:rsidR="00620F91" w:rsidRPr="003B15A7" w:rsidRDefault="00620F91" w:rsidP="00620F91">
      <w:pPr>
        <w:pStyle w:val="Body"/>
        <w:rPr>
          <w:rStyle w:val="None"/>
          <w:rFonts w:eastAsia="Arimo" w:cs="Times New Roman"/>
          <w:sz w:val="22"/>
          <w:szCs w:val="22"/>
          <w:lang w:val="en-US"/>
        </w:rPr>
      </w:pPr>
    </w:p>
    <w:p w14:paraId="4362E5D2" w14:textId="22FB6C05" w:rsidR="00C06BB8" w:rsidRDefault="00620F91" w:rsidP="00620F91">
      <w:pPr>
        <w:pStyle w:val="Body"/>
        <w:rPr>
          <w:ins w:id="4482" w:author="Charlene Jaszewski" w:date="2018-11-03T12:41:00Z"/>
          <w:rStyle w:val="None"/>
          <w:rFonts w:cs="Times New Roman"/>
          <w:bCs/>
          <w:sz w:val="22"/>
          <w:szCs w:val="22"/>
          <w:lang w:val="en-US"/>
        </w:rPr>
      </w:pPr>
      <w:r w:rsidRPr="003B15A7">
        <w:rPr>
          <w:rStyle w:val="None"/>
          <w:rFonts w:cs="Times New Roman"/>
          <w:bCs/>
          <w:sz w:val="22"/>
          <w:szCs w:val="22"/>
          <w:lang w:val="en-US"/>
        </w:rPr>
        <w:t xml:space="preserve">By not playing by the gender rules, we move away from gender being necessary and toward everyone living </w:t>
      </w:r>
      <w:ins w:id="4483" w:author="Charlene Jaszewski" w:date="2018-11-03T12:41:00Z">
        <w:r w:rsidR="00C06BB8">
          <w:rPr>
            <w:rStyle w:val="None"/>
            <w:rFonts w:cs="Times New Roman"/>
            <w:bCs/>
            <w:sz w:val="22"/>
            <w:szCs w:val="22"/>
            <w:lang w:val="en-US"/>
          </w:rPr>
          <w:t xml:space="preserve">life </w:t>
        </w:r>
      </w:ins>
      <w:ins w:id="4484" w:author="Charlene Jaszewski" w:date="2018-11-03T12:42:00Z">
        <w:r w:rsidR="00804A09" w:rsidRPr="003B15A7">
          <w:rPr>
            <w:rStyle w:val="None"/>
            <w:rFonts w:cs="Times New Roman"/>
            <w:bCs/>
            <w:sz w:val="22"/>
            <w:szCs w:val="22"/>
            <w:lang w:val="en-US"/>
          </w:rPr>
          <w:t xml:space="preserve">unabashedly </w:t>
        </w:r>
        <w:r w:rsidR="00804A09">
          <w:rPr>
            <w:rStyle w:val="None"/>
            <w:rFonts w:cs="Times New Roman"/>
            <w:bCs/>
            <w:sz w:val="22"/>
            <w:szCs w:val="22"/>
            <w:lang w:val="en-US"/>
          </w:rPr>
          <w:t xml:space="preserve">and </w:t>
        </w:r>
      </w:ins>
      <w:ins w:id="4485" w:author="Charlene Jaszewski" w:date="2018-11-03T12:41:00Z">
        <w:r w:rsidR="00C06BB8">
          <w:rPr>
            <w:rStyle w:val="None"/>
            <w:rFonts w:cs="Times New Roman"/>
            <w:bCs/>
            <w:sz w:val="22"/>
            <w:szCs w:val="22"/>
            <w:lang w:val="en-US"/>
          </w:rPr>
          <w:t xml:space="preserve">unafraid </w:t>
        </w:r>
      </w:ins>
      <w:r w:rsidRPr="003B15A7">
        <w:rPr>
          <w:rStyle w:val="None"/>
          <w:rFonts w:cs="Times New Roman"/>
          <w:bCs/>
          <w:sz w:val="22"/>
          <w:szCs w:val="22"/>
          <w:lang w:val="en-US"/>
        </w:rPr>
        <w:t>in the body they want, loving who they want and dressing how they want</w:t>
      </w:r>
      <w:ins w:id="4486" w:author="Charlene Jaszewski" w:date="2018-11-03T12:41:00Z">
        <w:r w:rsidR="00C06BB8">
          <w:rPr>
            <w:rStyle w:val="None"/>
            <w:rFonts w:cs="Times New Roman"/>
            <w:bCs/>
            <w:sz w:val="22"/>
            <w:szCs w:val="22"/>
            <w:lang w:val="en-US"/>
          </w:rPr>
          <w:t>.</w:t>
        </w:r>
      </w:ins>
      <w:r w:rsidRPr="003B15A7">
        <w:rPr>
          <w:rStyle w:val="None"/>
          <w:rFonts w:cs="Times New Roman"/>
          <w:bCs/>
          <w:sz w:val="22"/>
          <w:szCs w:val="22"/>
          <w:lang w:val="en-US"/>
        </w:rPr>
        <w:t xml:space="preserve"> </w:t>
      </w:r>
      <w:del w:id="4487" w:author="Charlene Jaszewski" w:date="2018-11-01T17:39:00Z">
        <w:r w:rsidRPr="003B15A7" w:rsidDel="00EE1077">
          <w:rPr>
            <w:rStyle w:val="None"/>
            <w:rFonts w:cs="Times New Roman"/>
            <w:bCs/>
            <w:sz w:val="22"/>
            <w:szCs w:val="22"/>
            <w:lang w:val="en-US"/>
          </w:rPr>
          <w:delText xml:space="preserve">unabashedly </w:delText>
        </w:r>
      </w:del>
      <w:del w:id="4488" w:author="Charlene Jaszewski" w:date="2018-11-03T12:41:00Z">
        <w:r w:rsidRPr="003B15A7" w:rsidDel="00C06BB8">
          <w:rPr>
            <w:rStyle w:val="None"/>
            <w:rFonts w:cs="Times New Roman"/>
            <w:bCs/>
            <w:sz w:val="22"/>
            <w:szCs w:val="22"/>
            <w:lang w:val="en-US"/>
          </w:rPr>
          <w:delText>and unafraid</w:delText>
        </w:r>
      </w:del>
    </w:p>
    <w:p w14:paraId="53706D48" w14:textId="77777777" w:rsidR="00C06BB8" w:rsidRDefault="00C06BB8" w:rsidP="00620F91">
      <w:pPr>
        <w:pStyle w:val="Body"/>
        <w:rPr>
          <w:ins w:id="4489" w:author="Charlene Jaszewski" w:date="2018-11-03T12:41:00Z"/>
          <w:rStyle w:val="None"/>
          <w:rFonts w:cs="Times New Roman"/>
          <w:bCs/>
          <w:sz w:val="22"/>
          <w:szCs w:val="22"/>
          <w:lang w:val="en-US"/>
        </w:rPr>
      </w:pPr>
    </w:p>
    <w:p w14:paraId="71AF59C8" w14:textId="1D229061" w:rsidR="00620F91" w:rsidRPr="003B15A7" w:rsidRDefault="00620F91" w:rsidP="00620F91">
      <w:pPr>
        <w:pStyle w:val="Body"/>
        <w:rPr>
          <w:rStyle w:val="None"/>
          <w:rFonts w:eastAsia="Arimo" w:cs="Times New Roman"/>
          <w:sz w:val="22"/>
          <w:szCs w:val="22"/>
          <w:lang w:val="en-US"/>
        </w:rPr>
      </w:pPr>
      <w:del w:id="4490" w:author="Charlene Jaszewski" w:date="2018-11-03T12:41:00Z">
        <w:r w:rsidRPr="003B15A7" w:rsidDel="00C06BB8">
          <w:rPr>
            <w:rStyle w:val="None"/>
            <w:rFonts w:cs="Times New Roman"/>
            <w:bCs/>
            <w:sz w:val="22"/>
            <w:szCs w:val="22"/>
            <w:lang w:val="en-US"/>
          </w:rPr>
          <w:delText xml:space="preserve">. </w:delText>
        </w:r>
      </w:del>
      <w:r w:rsidRPr="003B15A7">
        <w:rPr>
          <w:rStyle w:val="None"/>
          <w:rFonts w:cs="Times New Roman"/>
          <w:bCs/>
          <w:sz w:val="22"/>
          <w:szCs w:val="22"/>
          <w:lang w:val="en-US"/>
        </w:rPr>
        <w:t>We</w:t>
      </w:r>
      <w:ins w:id="4491" w:author="Charlene Jaszewski" w:date="2018-11-03T12:41:00Z">
        <w:r w:rsidR="00C06BB8">
          <w:rPr>
            <w:rStyle w:val="None"/>
            <w:rFonts w:cs="Times New Roman"/>
            <w:bCs/>
            <w:sz w:val="22"/>
            <w:szCs w:val="22"/>
            <w:lang w:val="en-US"/>
          </w:rPr>
          <w:t>’ve</w:t>
        </w:r>
      </w:ins>
      <w:r w:rsidRPr="003B15A7">
        <w:rPr>
          <w:rStyle w:val="None"/>
          <w:rFonts w:cs="Times New Roman"/>
          <w:bCs/>
          <w:sz w:val="22"/>
          <w:szCs w:val="22"/>
          <w:lang w:val="en-US"/>
        </w:rPr>
        <w:t xml:space="preserve"> </w:t>
      </w:r>
      <w:proofErr w:type="spellStart"/>
      <w:r w:rsidRPr="003B15A7">
        <w:rPr>
          <w:rStyle w:val="None"/>
          <w:rFonts w:cs="Times New Roman"/>
          <w:bCs/>
          <w:sz w:val="22"/>
          <w:szCs w:val="22"/>
          <w:lang w:val="en-US"/>
        </w:rPr>
        <w:t>gotta</w:t>
      </w:r>
      <w:proofErr w:type="spellEnd"/>
      <w:r w:rsidRPr="003B15A7">
        <w:rPr>
          <w:rStyle w:val="None"/>
          <w:rFonts w:cs="Times New Roman"/>
          <w:bCs/>
          <w:sz w:val="22"/>
          <w:szCs w:val="22"/>
          <w:lang w:val="en-US"/>
        </w:rPr>
        <w:t xml:space="preserve"> learn to undo our own creation</w:t>
      </w:r>
      <w:ins w:id="4492" w:author="Charlene Jaszewski" w:date="2018-10-30T00:34:00Z">
        <w:r w:rsidR="00140E4A">
          <w:rPr>
            <w:rStyle w:val="None"/>
            <w:rFonts w:cs="Times New Roman"/>
            <w:bCs/>
            <w:sz w:val="22"/>
            <w:szCs w:val="22"/>
            <w:lang w:val="en-US"/>
          </w:rPr>
          <w:t xml:space="preserve"> </w:t>
        </w:r>
      </w:ins>
      <w:del w:id="4493" w:author="Charlene Jaszewski" w:date="2018-10-30T00:34:00Z">
        <w:r w:rsidRPr="003B15A7" w:rsidDel="00140E4A">
          <w:rPr>
            <w:rStyle w:val="None"/>
            <w:rFonts w:cs="Times New Roman"/>
            <w:bCs/>
            <w:sz w:val="22"/>
            <w:szCs w:val="22"/>
            <w:lang w:val="en-US"/>
          </w:rPr>
          <w:delText xml:space="preserve">… </w:delText>
        </w:r>
      </w:del>
      <w:ins w:id="4494" w:author="Charlene Jaszewski" w:date="2018-10-30T00:34:00Z">
        <w:r w:rsidR="00140E4A">
          <w:rPr>
            <w:rStyle w:val="None"/>
            <w:rFonts w:cs="Times New Roman"/>
            <w:bCs/>
            <w:sz w:val="22"/>
            <w:szCs w:val="22"/>
            <w:lang w:val="en-US"/>
          </w:rPr>
          <w:t>. . .</w:t>
        </w:r>
        <w:r w:rsidR="00140E4A" w:rsidRPr="003B15A7">
          <w:rPr>
            <w:rStyle w:val="None"/>
            <w:rFonts w:cs="Times New Roman"/>
            <w:bCs/>
            <w:sz w:val="22"/>
            <w:szCs w:val="22"/>
            <w:lang w:val="en-US"/>
          </w:rPr>
          <w:t xml:space="preserve"> </w:t>
        </w:r>
      </w:ins>
      <w:r w:rsidRPr="003B15A7">
        <w:rPr>
          <w:rStyle w:val="None"/>
          <w:rFonts w:cs="Times New Roman"/>
          <w:bCs/>
          <w:sz w:val="22"/>
          <w:szCs w:val="22"/>
          <w:lang w:val="en-US"/>
        </w:rPr>
        <w:t>or at least try.</w:t>
      </w:r>
    </w:p>
    <w:p w14:paraId="6F144D7B" w14:textId="77777777" w:rsidR="00620F91" w:rsidRPr="003B15A7" w:rsidRDefault="00620F91" w:rsidP="00620F91">
      <w:pPr>
        <w:pStyle w:val="Body"/>
        <w:rPr>
          <w:rStyle w:val="None"/>
          <w:rFonts w:eastAsia="Arimo" w:cs="Times New Roman"/>
          <w:sz w:val="22"/>
          <w:szCs w:val="22"/>
          <w:lang w:val="en-US"/>
        </w:rPr>
      </w:pPr>
    </w:p>
    <w:p w14:paraId="78ED6363" w14:textId="77777777" w:rsidR="00620F91" w:rsidRPr="003B15A7" w:rsidRDefault="00620F91" w:rsidP="00620F91">
      <w:pPr>
        <w:pStyle w:val="Body"/>
        <w:rPr>
          <w:rFonts w:cs="Times New Roman"/>
          <w:lang w:val="en-US"/>
        </w:rPr>
      </w:pPr>
      <w:r w:rsidRPr="003B15A7">
        <w:rPr>
          <w:rFonts w:cs="Times New Roman"/>
          <w:lang w:val="en-US"/>
        </w:rPr>
        <w:br w:type="page"/>
      </w:r>
    </w:p>
    <w:p w14:paraId="460AC8F9" w14:textId="77777777" w:rsidR="00620F91" w:rsidRPr="003B15A7" w:rsidRDefault="00620F91" w:rsidP="00620F91">
      <w:pPr>
        <w:pStyle w:val="Body"/>
        <w:rPr>
          <w:rStyle w:val="None"/>
          <w:rFonts w:eastAsia="Arimo" w:cs="Times New Roman"/>
          <w:sz w:val="22"/>
          <w:szCs w:val="22"/>
          <w:lang w:val="en-US"/>
        </w:rPr>
      </w:pPr>
    </w:p>
    <w:p w14:paraId="26CCC39D" w14:textId="77777777" w:rsidR="00620F91" w:rsidRPr="003B15A7" w:rsidRDefault="00620F91" w:rsidP="00620F91">
      <w:pPr>
        <w:pStyle w:val="Body"/>
        <w:rPr>
          <w:rStyle w:val="None"/>
          <w:rFonts w:eastAsia="Helvetica Neue" w:cs="Times New Roman"/>
          <w:sz w:val="22"/>
          <w:szCs w:val="22"/>
          <w:lang w:val="en-US"/>
        </w:rPr>
      </w:pPr>
    </w:p>
    <w:p w14:paraId="187918A2" w14:textId="77777777" w:rsidR="00620F91" w:rsidRPr="003B15A7" w:rsidRDefault="00620F91" w:rsidP="00F1035D">
      <w:pPr>
        <w:pStyle w:val="Heading1"/>
        <w:rPr>
          <w:rStyle w:val="None"/>
          <w:rFonts w:ascii="Times New Roman" w:hAnsi="Times New Roman" w:cs="Times New Roman"/>
        </w:rPr>
      </w:pPr>
      <w:bookmarkStart w:id="4495" w:name="_Toc527278113"/>
      <w:r w:rsidRPr="003B15A7">
        <w:rPr>
          <w:rStyle w:val="None"/>
          <w:rFonts w:ascii="Times New Roman" w:hAnsi="Times New Roman" w:cs="Times New Roman"/>
        </w:rPr>
        <w:t>79_Tan France</w:t>
      </w:r>
      <w:bookmarkEnd w:id="4495"/>
    </w:p>
    <w:p w14:paraId="78B2B3F9" w14:textId="77777777" w:rsidR="00620F91" w:rsidRPr="003B15A7" w:rsidRDefault="00620F91" w:rsidP="00620F91">
      <w:pPr>
        <w:pStyle w:val="Body"/>
        <w:rPr>
          <w:rStyle w:val="None"/>
          <w:rFonts w:eastAsia="Arimo" w:cs="Times New Roman"/>
          <w:sz w:val="22"/>
          <w:szCs w:val="22"/>
          <w:lang w:val="en-US"/>
        </w:rPr>
      </w:pPr>
    </w:p>
    <w:p w14:paraId="7AAF4F57" w14:textId="319BCD86" w:rsidR="00620F91" w:rsidRPr="003B15A7" w:rsidRDefault="00620F91" w:rsidP="00620F91">
      <w:pPr>
        <w:pStyle w:val="Body"/>
        <w:rPr>
          <w:rStyle w:val="None"/>
          <w:rFonts w:eastAsia="Helvetica Neue" w:cs="Times New Roman"/>
          <w:sz w:val="22"/>
          <w:szCs w:val="22"/>
          <w:lang w:val="en-US"/>
        </w:rPr>
      </w:pPr>
      <w:r w:rsidRPr="003B15A7">
        <w:rPr>
          <w:rStyle w:val="None"/>
          <w:rFonts w:cs="Times New Roman"/>
          <w:sz w:val="22"/>
          <w:szCs w:val="22"/>
          <w:lang w:val="en-US"/>
        </w:rPr>
        <w:t xml:space="preserve">There is a common misconception among both straight and queer people that all sectors of the LGBTQ community overlap, interact, or share space regularly. This isn’t </w:t>
      </w:r>
      <w:del w:id="4496" w:author="Charlene Jaszewski" w:date="2018-11-01T17:40:00Z">
        <w:r w:rsidRPr="003B15A7" w:rsidDel="007C4860">
          <w:rPr>
            <w:rStyle w:val="None"/>
            <w:rFonts w:cs="Times New Roman"/>
            <w:sz w:val="22"/>
            <w:szCs w:val="22"/>
            <w:lang w:val="en-US"/>
          </w:rPr>
          <w:delText xml:space="preserve">very </w:delText>
        </w:r>
      </w:del>
      <w:r w:rsidRPr="003B15A7">
        <w:rPr>
          <w:rStyle w:val="None"/>
          <w:rFonts w:cs="Times New Roman"/>
          <w:sz w:val="22"/>
          <w:szCs w:val="22"/>
          <w:lang w:val="en-US"/>
        </w:rPr>
        <w:t xml:space="preserve">true in most circumstances. I </w:t>
      </w:r>
      <w:del w:id="4497" w:author="Charlene Jaszewski" w:date="2018-11-01T17:40:00Z">
        <w:r w:rsidRPr="003B15A7" w:rsidDel="007C4860">
          <w:rPr>
            <w:rStyle w:val="None"/>
            <w:rFonts w:cs="Times New Roman"/>
            <w:sz w:val="22"/>
            <w:szCs w:val="22"/>
            <w:lang w:val="en-US"/>
          </w:rPr>
          <w:delText xml:space="preserve">absolutely </w:delText>
        </w:r>
      </w:del>
      <w:r w:rsidRPr="003B15A7">
        <w:rPr>
          <w:rStyle w:val="None"/>
          <w:rFonts w:cs="Times New Roman"/>
          <w:sz w:val="22"/>
          <w:szCs w:val="22"/>
          <w:lang w:val="en-US"/>
        </w:rPr>
        <w:t xml:space="preserve">cannot speak for everyone, but in my life as a queer person, I am rarely around cisgender men (gay or straight), two-spirit people, or people who identify as lesbian. I am around lots of people who identify as </w:t>
      </w:r>
      <w:ins w:id="4498" w:author="Charlene Jaszewski" w:date="2018-11-03T12:43:00Z">
        <w:r w:rsidR="00D22468">
          <w:rPr>
            <w:rStyle w:val="None"/>
            <w:rFonts w:cs="Times New Roman"/>
            <w:sz w:val="22"/>
            <w:szCs w:val="22"/>
            <w:lang w:val="en-US"/>
          </w:rPr>
          <w:t xml:space="preserve">femme, </w:t>
        </w:r>
      </w:ins>
      <w:r w:rsidRPr="003B15A7">
        <w:rPr>
          <w:rStyle w:val="None"/>
          <w:rFonts w:cs="Times New Roman"/>
          <w:sz w:val="22"/>
          <w:szCs w:val="22"/>
          <w:lang w:val="en-US"/>
        </w:rPr>
        <w:t xml:space="preserve">queer, trans, </w:t>
      </w:r>
      <w:ins w:id="4499" w:author="Charlene Jaszewski" w:date="2018-11-03T12:43:00Z">
        <w:r w:rsidR="005126EC">
          <w:rPr>
            <w:rStyle w:val="None"/>
            <w:rFonts w:cs="Times New Roman"/>
            <w:sz w:val="22"/>
            <w:szCs w:val="22"/>
            <w:lang w:val="en-US"/>
          </w:rPr>
          <w:t xml:space="preserve">and </w:t>
        </w:r>
      </w:ins>
      <w:r w:rsidRPr="003B15A7">
        <w:rPr>
          <w:rStyle w:val="None"/>
          <w:rFonts w:cs="Times New Roman"/>
          <w:sz w:val="22"/>
          <w:szCs w:val="22"/>
          <w:lang w:val="en-US"/>
        </w:rPr>
        <w:t>genderqueer</w:t>
      </w:r>
      <w:del w:id="4500" w:author="Charlene Jaszewski" w:date="2018-11-03T12:43:00Z">
        <w:r w:rsidRPr="003B15A7" w:rsidDel="00D22468">
          <w:rPr>
            <w:rStyle w:val="None"/>
            <w:rFonts w:cs="Times New Roman"/>
            <w:sz w:val="22"/>
            <w:szCs w:val="22"/>
            <w:lang w:val="en-US"/>
          </w:rPr>
          <w:delText xml:space="preserve"> and who are </w:delText>
        </w:r>
        <w:r w:rsidRPr="007C4860" w:rsidDel="00D22468">
          <w:rPr>
            <w:rStyle w:val="None"/>
            <w:rFonts w:cs="Times New Roman"/>
            <w:sz w:val="22"/>
            <w:szCs w:val="22"/>
            <w:highlight w:val="yellow"/>
            <w:lang w:val="en-US"/>
            <w:rPrChange w:id="4501" w:author="Charlene Jaszewski" w:date="2018-11-01T17:40:00Z">
              <w:rPr>
                <w:rStyle w:val="None"/>
                <w:rFonts w:cs="Times New Roman"/>
                <w:sz w:val="22"/>
                <w:szCs w:val="22"/>
                <w:lang w:val="en-US"/>
              </w:rPr>
            </w:rPrChange>
          </w:rPr>
          <w:delText>femme identifying</w:delText>
        </w:r>
      </w:del>
      <w:r w:rsidRPr="003B15A7">
        <w:rPr>
          <w:rStyle w:val="None"/>
          <w:rFonts w:cs="Times New Roman"/>
          <w:sz w:val="22"/>
          <w:szCs w:val="22"/>
          <w:lang w:val="en-US"/>
        </w:rPr>
        <w:t xml:space="preserve">. </w:t>
      </w:r>
    </w:p>
    <w:p w14:paraId="3283AE6C" w14:textId="77777777" w:rsidR="00620F91" w:rsidRPr="003B15A7" w:rsidRDefault="00620F91" w:rsidP="00620F91">
      <w:pPr>
        <w:pStyle w:val="Body"/>
        <w:rPr>
          <w:rStyle w:val="None"/>
          <w:rFonts w:eastAsia="Helvetica Neue" w:cs="Times New Roman"/>
          <w:sz w:val="22"/>
          <w:szCs w:val="22"/>
          <w:lang w:val="en-US"/>
        </w:rPr>
      </w:pPr>
    </w:p>
    <w:p w14:paraId="00C73BC8" w14:textId="64D19C36" w:rsidR="00620F91" w:rsidRPr="003B15A7" w:rsidRDefault="00620F91" w:rsidP="00620F91">
      <w:pPr>
        <w:pStyle w:val="Body"/>
        <w:rPr>
          <w:rStyle w:val="None"/>
          <w:rFonts w:eastAsia="Helvetica Neue" w:cs="Times New Roman"/>
          <w:sz w:val="22"/>
          <w:szCs w:val="22"/>
          <w:lang w:val="en-US"/>
        </w:rPr>
      </w:pPr>
      <w:r w:rsidRPr="003B15A7">
        <w:rPr>
          <w:rStyle w:val="None"/>
          <w:rFonts w:cs="Times New Roman"/>
          <w:sz w:val="22"/>
          <w:szCs w:val="22"/>
          <w:lang w:val="en-US"/>
        </w:rPr>
        <w:t xml:space="preserve">It makes sense. Most </w:t>
      </w:r>
      <w:del w:id="4502" w:author="Charlene Jaszewski" w:date="2018-11-03T12:44:00Z">
        <w:r w:rsidRPr="003B15A7" w:rsidDel="005D39AB">
          <w:rPr>
            <w:rStyle w:val="None"/>
            <w:rFonts w:cs="Times New Roman"/>
            <w:sz w:val="22"/>
            <w:szCs w:val="22"/>
            <w:lang w:val="en-US"/>
          </w:rPr>
          <w:delText xml:space="preserve">large </w:delText>
        </w:r>
      </w:del>
      <w:r w:rsidRPr="003B15A7">
        <w:rPr>
          <w:rStyle w:val="None"/>
          <w:rFonts w:cs="Times New Roman"/>
          <w:sz w:val="22"/>
          <w:szCs w:val="22"/>
          <w:lang w:val="en-US"/>
        </w:rPr>
        <w:t>groups of people who fit into an umbrella category of any sort generally do not interact with every other sector of that same identity</w:t>
      </w:r>
      <w:ins w:id="4503" w:author="Charlene Jaszewski" w:date="2018-11-03T12:44:00Z">
        <w:r w:rsidR="005D39AB">
          <w:rPr>
            <w:rStyle w:val="None"/>
            <w:rFonts w:cs="Times New Roman"/>
            <w:sz w:val="22"/>
            <w:szCs w:val="22"/>
            <w:lang w:val="en-US"/>
          </w:rPr>
          <w:t xml:space="preserve">, </w:t>
        </w:r>
      </w:ins>
      <w:del w:id="4504" w:author="Charlene Jaszewski" w:date="2018-11-03T12:44:00Z">
        <w:r w:rsidRPr="003B15A7" w:rsidDel="005D39AB">
          <w:rPr>
            <w:rStyle w:val="None"/>
            <w:rFonts w:cs="Times New Roman"/>
            <w:sz w:val="22"/>
            <w:szCs w:val="22"/>
            <w:lang w:val="en-US"/>
          </w:rPr>
          <w:delText xml:space="preserve">. </w:delText>
        </w:r>
      </w:del>
      <w:ins w:id="4505" w:author="Charlene Jaszewski" w:date="2018-11-03T12:44:00Z">
        <w:r w:rsidR="005D39AB">
          <w:rPr>
            <w:rStyle w:val="None"/>
            <w:rFonts w:cs="Times New Roman"/>
            <w:sz w:val="22"/>
            <w:szCs w:val="22"/>
            <w:lang w:val="en-US"/>
          </w:rPr>
          <w:t>a</w:t>
        </w:r>
      </w:ins>
      <w:del w:id="4506" w:author="Charlene Jaszewski" w:date="2018-11-03T12:44:00Z">
        <w:r w:rsidRPr="003B15A7" w:rsidDel="005D39AB">
          <w:rPr>
            <w:rStyle w:val="None"/>
            <w:rFonts w:cs="Times New Roman"/>
            <w:sz w:val="22"/>
            <w:szCs w:val="22"/>
            <w:lang w:val="en-US"/>
          </w:rPr>
          <w:delText>A</w:delText>
        </w:r>
      </w:del>
      <w:r w:rsidRPr="003B15A7">
        <w:rPr>
          <w:rStyle w:val="None"/>
          <w:rFonts w:cs="Times New Roman"/>
          <w:sz w:val="22"/>
          <w:szCs w:val="22"/>
          <w:lang w:val="en-US"/>
        </w:rPr>
        <w:t>nd that’s really okay</w:t>
      </w:r>
      <w:ins w:id="4507" w:author="Charlene Jaszewski" w:date="2018-11-03T12:45:00Z">
        <w:r w:rsidR="005D39AB">
          <w:rPr>
            <w:rStyle w:val="None"/>
            <w:rFonts w:cs="Times New Roman"/>
            <w:sz w:val="22"/>
            <w:szCs w:val="22"/>
            <w:lang w:val="en-US"/>
          </w:rPr>
          <w:t>.</w:t>
        </w:r>
      </w:ins>
      <w:del w:id="4508" w:author="Charlene Jaszewski" w:date="2018-11-03T12:45:00Z">
        <w:r w:rsidRPr="003B15A7" w:rsidDel="005D39AB">
          <w:rPr>
            <w:rStyle w:val="None"/>
            <w:rFonts w:cs="Times New Roman"/>
            <w:sz w:val="22"/>
            <w:szCs w:val="22"/>
            <w:lang w:val="en-US"/>
          </w:rPr>
          <w:delText>,</w:delText>
        </w:r>
      </w:del>
      <w:r w:rsidRPr="003B15A7">
        <w:rPr>
          <w:rStyle w:val="None"/>
          <w:rFonts w:cs="Times New Roman"/>
          <w:sz w:val="22"/>
          <w:szCs w:val="22"/>
          <w:lang w:val="en-US"/>
        </w:rPr>
        <w:t xml:space="preserve"> </w:t>
      </w:r>
      <w:del w:id="4509" w:author="Charlene Jaszewski" w:date="2018-11-03T12:45:00Z">
        <w:r w:rsidRPr="003B15A7" w:rsidDel="005D39AB">
          <w:rPr>
            <w:rStyle w:val="None"/>
            <w:rFonts w:cs="Times New Roman"/>
            <w:sz w:val="22"/>
            <w:szCs w:val="22"/>
            <w:lang w:val="en-US"/>
          </w:rPr>
          <w:delText xml:space="preserve">but </w:delText>
        </w:r>
      </w:del>
      <w:ins w:id="4510" w:author="Charlene Jaszewski" w:date="2018-11-03T12:45:00Z">
        <w:r w:rsidR="005D39AB">
          <w:rPr>
            <w:rStyle w:val="None"/>
            <w:rFonts w:cs="Times New Roman"/>
            <w:sz w:val="22"/>
            <w:szCs w:val="22"/>
            <w:lang w:val="en-US"/>
          </w:rPr>
          <w:t>So</w:t>
        </w:r>
      </w:ins>
      <w:del w:id="4511" w:author="Charlene Jaszewski" w:date="2018-11-03T12:45:00Z">
        <w:r w:rsidRPr="003B15A7" w:rsidDel="005D39AB">
          <w:rPr>
            <w:rStyle w:val="None"/>
            <w:rFonts w:cs="Times New Roman"/>
            <w:sz w:val="22"/>
            <w:szCs w:val="22"/>
            <w:lang w:val="en-US"/>
          </w:rPr>
          <w:delText>good to</w:delText>
        </w:r>
      </w:del>
      <w:r w:rsidRPr="003B15A7">
        <w:rPr>
          <w:rStyle w:val="None"/>
          <w:rFonts w:cs="Times New Roman"/>
          <w:sz w:val="22"/>
          <w:szCs w:val="22"/>
          <w:lang w:val="en-US"/>
        </w:rPr>
        <w:t xml:space="preserve"> be aware that when </w:t>
      </w:r>
      <w:ins w:id="4512" w:author="Charlene Jaszewski" w:date="2018-11-03T12:45:00Z">
        <w:r w:rsidR="001D7C23">
          <w:rPr>
            <w:rStyle w:val="None"/>
            <w:rFonts w:cs="Times New Roman"/>
            <w:sz w:val="22"/>
            <w:szCs w:val="22"/>
            <w:lang w:val="en-US"/>
          </w:rPr>
          <w:t xml:space="preserve">you </w:t>
        </w:r>
      </w:ins>
      <w:r w:rsidRPr="003B15A7">
        <w:rPr>
          <w:rStyle w:val="None"/>
          <w:rFonts w:cs="Times New Roman"/>
          <w:sz w:val="22"/>
          <w:szCs w:val="22"/>
          <w:lang w:val="en-US"/>
        </w:rPr>
        <w:t>speak</w:t>
      </w:r>
      <w:del w:id="4513" w:author="Charlene Jaszewski" w:date="2018-11-03T12:45:00Z">
        <w:r w:rsidRPr="003B15A7" w:rsidDel="001D7C23">
          <w:rPr>
            <w:rStyle w:val="None"/>
            <w:rFonts w:cs="Times New Roman"/>
            <w:sz w:val="22"/>
            <w:szCs w:val="22"/>
            <w:lang w:val="en-US"/>
          </w:rPr>
          <w:delText>ing</w:delText>
        </w:r>
      </w:del>
      <w:r w:rsidRPr="003B15A7">
        <w:rPr>
          <w:rStyle w:val="None"/>
          <w:rFonts w:cs="Times New Roman"/>
          <w:sz w:val="22"/>
          <w:szCs w:val="22"/>
          <w:lang w:val="en-US"/>
        </w:rPr>
        <w:t xml:space="preserve"> with someone in the LGBTQ community, they may not be personally familiar with the experiences of others in that same wide community. There is room to grow and understand a huge variety of experiences within a vast spectrum of the LGBTQ world. </w:t>
      </w:r>
    </w:p>
    <w:p w14:paraId="764D1343" w14:textId="77777777" w:rsidR="00620F91" w:rsidRPr="003B15A7" w:rsidRDefault="00620F91" w:rsidP="00620F91">
      <w:pPr>
        <w:pStyle w:val="Body"/>
        <w:rPr>
          <w:rStyle w:val="None"/>
          <w:rFonts w:eastAsia="Arimo" w:cs="Times New Roman"/>
          <w:sz w:val="22"/>
          <w:szCs w:val="22"/>
          <w:lang w:val="en-US"/>
        </w:rPr>
      </w:pPr>
    </w:p>
    <w:p w14:paraId="05E8E69C" w14:textId="3F1CFFDA" w:rsidR="00620F91" w:rsidRPr="003B15A7" w:rsidRDefault="00620F91" w:rsidP="00620F91">
      <w:pPr>
        <w:pStyle w:val="Body"/>
        <w:rPr>
          <w:rStyle w:val="None"/>
          <w:rFonts w:eastAsia="Helvetica Neue" w:cs="Times New Roman"/>
          <w:sz w:val="22"/>
          <w:szCs w:val="22"/>
          <w:lang w:val="en-US"/>
        </w:rPr>
      </w:pPr>
      <w:r w:rsidRPr="003B15A7">
        <w:rPr>
          <w:rStyle w:val="None"/>
          <w:rFonts w:cs="Times New Roman"/>
          <w:sz w:val="22"/>
          <w:szCs w:val="22"/>
          <w:lang w:val="en-US"/>
        </w:rPr>
        <w:t>“Honestly, I hate to admit it, but I’m not immersed in the gay community. Therefore, I’m ignorant. I don’t know the correct pronouns</w:t>
      </w:r>
      <w:ins w:id="4514" w:author="Charlene Jaszewski" w:date="2018-11-01T17:42:00Z">
        <w:r w:rsidR="00ED330D">
          <w:rPr>
            <w:rStyle w:val="None"/>
            <w:rFonts w:cs="Times New Roman"/>
            <w:sz w:val="22"/>
            <w:szCs w:val="22"/>
            <w:lang w:val="en-US"/>
          </w:rPr>
          <w:t xml:space="preserve"> . . . </w:t>
        </w:r>
      </w:ins>
      <w:del w:id="4515" w:author="Charlene Jaszewski" w:date="2018-11-01T17:42:00Z">
        <w:r w:rsidRPr="003B15A7" w:rsidDel="00ED330D">
          <w:rPr>
            <w:rStyle w:val="None"/>
            <w:rFonts w:cs="Times New Roman"/>
            <w:sz w:val="22"/>
            <w:szCs w:val="22"/>
            <w:lang w:val="en-US"/>
          </w:rPr>
          <w:delText xml:space="preserve">… </w:delText>
        </w:r>
      </w:del>
      <w:r w:rsidRPr="003B15A7">
        <w:rPr>
          <w:rStyle w:val="None"/>
          <w:rFonts w:cs="Times New Roman"/>
          <w:sz w:val="22"/>
          <w:szCs w:val="22"/>
          <w:lang w:val="en-US"/>
        </w:rPr>
        <w:t>I feel fucking stupid, quite honestly. I’ve always looked at trans people and I’ve thought, “</w:t>
      </w:r>
      <w:ins w:id="4516" w:author="Charlene Jaszewski" w:date="2018-11-01T17:42:00Z">
        <w:r w:rsidR="00ED330D">
          <w:rPr>
            <w:rStyle w:val="None"/>
            <w:rFonts w:cs="Times New Roman"/>
            <w:sz w:val="22"/>
            <w:szCs w:val="22"/>
            <w:lang w:val="en-US"/>
          </w:rPr>
          <w:t>W</w:t>
        </w:r>
      </w:ins>
      <w:del w:id="4517" w:author="Charlene Jaszewski" w:date="2018-11-01T17:42:00Z">
        <w:r w:rsidRPr="003B15A7" w:rsidDel="00ED330D">
          <w:rPr>
            <w:rStyle w:val="None"/>
            <w:rFonts w:cs="Times New Roman"/>
            <w:sz w:val="22"/>
            <w:szCs w:val="22"/>
            <w:lang w:val="en-US"/>
          </w:rPr>
          <w:delText>w</w:delText>
        </w:r>
      </w:del>
      <w:r w:rsidRPr="003B15A7">
        <w:rPr>
          <w:rStyle w:val="None"/>
          <w:rFonts w:cs="Times New Roman"/>
          <w:sz w:val="22"/>
          <w:szCs w:val="22"/>
          <w:lang w:val="en-US"/>
        </w:rPr>
        <w:t>hy don’t you just</w:t>
      </w:r>
      <w:del w:id="4518" w:author="Charlene Jaszewski" w:date="2018-11-01T17:42:00Z">
        <w:r w:rsidRPr="003B15A7" w:rsidDel="00ED330D">
          <w:rPr>
            <w:rStyle w:val="None"/>
            <w:rFonts w:cs="Times New Roman"/>
            <w:sz w:val="22"/>
            <w:szCs w:val="22"/>
            <w:lang w:val="en-US"/>
          </w:rPr>
          <w:delText xml:space="preserve"> </w:delText>
        </w:r>
      </w:del>
      <w:r w:rsidRPr="003B15A7">
        <w:rPr>
          <w:rStyle w:val="None"/>
          <w:rFonts w:cs="Times New Roman"/>
          <w:sz w:val="22"/>
          <w:szCs w:val="22"/>
          <w:lang w:val="en-US"/>
        </w:rPr>
        <w:t xml:space="preserve">—? Like it costs so </w:t>
      </w:r>
      <w:proofErr w:type="gramStart"/>
      <w:r w:rsidRPr="003B15A7">
        <w:rPr>
          <w:rStyle w:val="None"/>
          <w:rFonts w:cs="Times New Roman"/>
          <w:sz w:val="22"/>
          <w:szCs w:val="22"/>
          <w:lang w:val="en-US"/>
        </w:rPr>
        <w:t>much</w:t>
      </w:r>
      <w:proofErr w:type="gramEnd"/>
      <w:r w:rsidRPr="003B15A7">
        <w:rPr>
          <w:rStyle w:val="None"/>
          <w:rFonts w:cs="Times New Roman"/>
          <w:sz w:val="22"/>
          <w:szCs w:val="22"/>
          <w:lang w:val="en-US"/>
        </w:rPr>
        <w:t xml:space="preserve"> and it can be really painful. Why put yourself through that? </w:t>
      </w:r>
      <w:ins w:id="4519" w:author="Charlene Jaszewski" w:date="2018-11-01T17:42:00Z">
        <w:r w:rsidR="00ED330D">
          <w:rPr>
            <w:rStyle w:val="None"/>
            <w:rFonts w:cs="Times New Roman"/>
            <w:sz w:val="22"/>
            <w:szCs w:val="22"/>
            <w:lang w:val="en-US"/>
          </w:rPr>
          <w:t>I</w:t>
        </w:r>
      </w:ins>
      <w:del w:id="4520" w:author="Charlene Jaszewski" w:date="2018-11-01T17:42:00Z">
        <w:r w:rsidRPr="003B15A7" w:rsidDel="00ED330D">
          <w:rPr>
            <w:rStyle w:val="None"/>
            <w:rFonts w:cs="Times New Roman"/>
            <w:sz w:val="22"/>
            <w:szCs w:val="22"/>
            <w:lang w:val="en-US"/>
          </w:rPr>
          <w:delText>i</w:delText>
        </w:r>
      </w:del>
      <w:r w:rsidRPr="003B15A7">
        <w:rPr>
          <w:rStyle w:val="None"/>
          <w:rFonts w:cs="Times New Roman"/>
          <w:sz w:val="22"/>
          <w:szCs w:val="22"/>
          <w:lang w:val="en-US"/>
        </w:rPr>
        <w:t>t seems quite a traumatic experience. I truly didn’t understand what that meant to actually have the surgery done and feel that change. There are so many people out there like me, who are ignorant, who don’t understand. I always felt for the plight of trans people. However, I always thought, “</w:t>
      </w:r>
      <w:ins w:id="4521" w:author="Charlene Jaszewski" w:date="2018-11-01T17:43:00Z">
        <w:r w:rsidR="00ED330D">
          <w:rPr>
            <w:rStyle w:val="None"/>
            <w:rFonts w:cs="Times New Roman"/>
            <w:sz w:val="22"/>
            <w:szCs w:val="22"/>
            <w:lang w:val="en-US"/>
          </w:rPr>
          <w:t>I</w:t>
        </w:r>
      </w:ins>
      <w:del w:id="4522" w:author="Charlene Jaszewski" w:date="2018-11-01T17:43:00Z">
        <w:r w:rsidRPr="003B15A7" w:rsidDel="00ED330D">
          <w:rPr>
            <w:rStyle w:val="None"/>
            <w:rFonts w:cs="Times New Roman"/>
            <w:sz w:val="22"/>
            <w:szCs w:val="22"/>
            <w:lang w:val="en-US"/>
          </w:rPr>
          <w:delText>i</w:delText>
        </w:r>
      </w:del>
      <w:r w:rsidRPr="003B15A7">
        <w:rPr>
          <w:rStyle w:val="None"/>
          <w:rFonts w:cs="Times New Roman"/>
          <w:sz w:val="22"/>
          <w:szCs w:val="22"/>
          <w:lang w:val="en-US"/>
        </w:rPr>
        <w:t>s it necessary for you to have this top surgery, for you to feel like a man?” The fact I didn’t understand that beforehand makes me feel silly… I think that probably most straight people assume that because it's LGBTQ, we must all understand each other's plight. But that couldn't be more wrong.”</w:t>
      </w:r>
    </w:p>
    <w:p w14:paraId="52E391AA" w14:textId="77777777" w:rsidR="00620F91" w:rsidRPr="003B15A7" w:rsidRDefault="00620F91" w:rsidP="00620F91">
      <w:pPr>
        <w:pStyle w:val="Body"/>
        <w:rPr>
          <w:rStyle w:val="None"/>
          <w:rFonts w:eastAsia="Helvetica Neue" w:cs="Times New Roman"/>
          <w:sz w:val="22"/>
          <w:szCs w:val="22"/>
          <w:lang w:val="en-US"/>
        </w:rPr>
      </w:pPr>
    </w:p>
    <w:p w14:paraId="7F57F9ED" w14:textId="06F643A6" w:rsidR="00620F91" w:rsidRPr="003B15A7" w:rsidRDefault="00620F91" w:rsidP="00620F91">
      <w:pPr>
        <w:pStyle w:val="Body"/>
        <w:ind w:left="360"/>
        <w:rPr>
          <w:rStyle w:val="None"/>
          <w:rFonts w:eastAsia="Helvetica Neue" w:cs="Times New Roman"/>
          <w:sz w:val="22"/>
          <w:szCs w:val="22"/>
          <w:lang w:val="en-US"/>
        </w:rPr>
      </w:pPr>
      <w:del w:id="4523" w:author="Charlene Jaszewski" w:date="2018-11-01T17:41:00Z">
        <w:r w:rsidRPr="003B15A7" w:rsidDel="007C4860">
          <w:rPr>
            <w:rStyle w:val="None"/>
            <w:rFonts w:cs="Times New Roman"/>
            <w:sz w:val="22"/>
            <w:szCs w:val="22"/>
            <w:lang w:val="en-US"/>
          </w:rPr>
          <w:delText>-</w:delText>
        </w:r>
      </w:del>
      <w:ins w:id="4524" w:author="Charlene Jaszewski" w:date="2018-11-01T17:41:00Z">
        <w:r w:rsidR="007C4860">
          <w:rPr>
            <w:rStyle w:val="None"/>
            <w:rFonts w:cs="Times New Roman"/>
            <w:sz w:val="22"/>
            <w:szCs w:val="22"/>
            <w:lang w:val="en-US"/>
          </w:rPr>
          <w:t>—</w:t>
        </w:r>
      </w:ins>
      <w:r w:rsidRPr="003B15A7">
        <w:rPr>
          <w:rStyle w:val="None"/>
          <w:rFonts w:cs="Times New Roman"/>
          <w:sz w:val="22"/>
          <w:szCs w:val="22"/>
          <w:lang w:val="en-US"/>
        </w:rPr>
        <w:t xml:space="preserve">Tan France of </w:t>
      </w:r>
      <w:r w:rsidRPr="006E240D">
        <w:rPr>
          <w:rStyle w:val="None"/>
          <w:rFonts w:cs="Times New Roman"/>
          <w:i/>
          <w:iCs/>
          <w:sz w:val="22"/>
          <w:szCs w:val="22"/>
          <w:lang w:val="en-US"/>
          <w:rPrChange w:id="4525" w:author="Charlene Jaszewski" w:date="2018-11-01T17:41:00Z">
            <w:rPr>
              <w:rStyle w:val="None"/>
              <w:rFonts w:cs="Times New Roman"/>
              <w:iCs/>
              <w:sz w:val="22"/>
              <w:szCs w:val="22"/>
              <w:lang w:val="en-US"/>
            </w:rPr>
          </w:rPrChange>
        </w:rPr>
        <w:t>Queer Eye</w:t>
      </w:r>
      <w:r w:rsidRPr="003B15A7">
        <w:rPr>
          <w:rStyle w:val="None"/>
          <w:rFonts w:cs="Times New Roman"/>
          <w:sz w:val="22"/>
          <w:szCs w:val="22"/>
          <w:lang w:val="en-US"/>
        </w:rPr>
        <w:t>, in conversation with Skyler, a transgender man featured in Season 2, episode 5</w:t>
      </w:r>
    </w:p>
    <w:p w14:paraId="6D1BEAC3" w14:textId="77777777" w:rsidR="00620F91" w:rsidRPr="003B15A7" w:rsidRDefault="00620F91" w:rsidP="00620F91">
      <w:pPr>
        <w:pStyle w:val="Body"/>
        <w:ind w:left="360"/>
        <w:rPr>
          <w:rStyle w:val="None"/>
          <w:rFonts w:eastAsia="Helvetica Neue" w:cs="Times New Roman"/>
          <w:sz w:val="22"/>
          <w:szCs w:val="22"/>
          <w:lang w:val="en-US"/>
        </w:rPr>
      </w:pPr>
    </w:p>
    <w:p w14:paraId="630A29CF" w14:textId="77777777" w:rsidR="00620F91" w:rsidRPr="003B15A7" w:rsidRDefault="00620F91" w:rsidP="00620F91">
      <w:pPr>
        <w:pStyle w:val="Body"/>
        <w:ind w:left="360"/>
        <w:rPr>
          <w:rFonts w:cs="Times New Roman"/>
          <w:lang w:val="en-US"/>
        </w:rPr>
      </w:pPr>
      <w:r w:rsidRPr="003B15A7">
        <w:rPr>
          <w:rFonts w:cs="Times New Roman"/>
          <w:lang w:val="en-US"/>
        </w:rPr>
        <w:br w:type="page"/>
      </w:r>
    </w:p>
    <w:p w14:paraId="17F2C47E" w14:textId="77777777" w:rsidR="00620F91" w:rsidRPr="00E460BF" w:rsidRDefault="00620F91" w:rsidP="00BE7719">
      <w:pPr>
        <w:pStyle w:val="Heading1"/>
        <w:rPr>
          <w:rStyle w:val="None"/>
          <w:rFonts w:ascii="Times New Roman" w:eastAsia="Arimo" w:hAnsi="Times New Roman" w:cs="Times New Roman"/>
          <w:sz w:val="22"/>
          <w:szCs w:val="22"/>
        </w:rPr>
      </w:pPr>
      <w:bookmarkStart w:id="4526" w:name="_Toc527278114"/>
      <w:r w:rsidRPr="004D3B79">
        <w:rPr>
          <w:rFonts w:ascii="Times New Roman" w:hAnsi="Times New Roman" w:cs="Times New Roman"/>
          <w:noProof/>
        </w:rPr>
        <w:lastRenderedPageBreak/>
        <w:drawing>
          <wp:anchor distT="152400" distB="152400" distL="152400" distR="152400" simplePos="0" relativeHeight="251659264" behindDoc="0" locked="0" layoutInCell="1" allowOverlap="1" wp14:anchorId="320C6FAB" wp14:editId="2224C22C">
            <wp:simplePos x="0" y="0"/>
            <wp:positionH relativeFrom="page">
              <wp:posOffset>2724200</wp:posOffset>
            </wp:positionH>
            <wp:positionV relativeFrom="line">
              <wp:posOffset>613013</wp:posOffset>
            </wp:positionV>
            <wp:extent cx="2311301" cy="1232693"/>
            <wp:effectExtent l="0" t="0" r="0" b="0"/>
            <wp:wrapTopAndBottom distT="152400" distB="152400"/>
            <wp:docPr id="1073741825" name="officeArt object" descr="80_No boobs.jpg"/>
            <wp:cNvGraphicFramePr/>
            <a:graphic xmlns:a="http://schemas.openxmlformats.org/drawingml/2006/main">
              <a:graphicData uri="http://schemas.openxmlformats.org/drawingml/2006/picture">
                <pic:pic xmlns:pic="http://schemas.openxmlformats.org/drawingml/2006/picture">
                  <pic:nvPicPr>
                    <pic:cNvPr id="1073741825" name="80_No boobs.jpg" descr="80_No boobs.jpg"/>
                    <pic:cNvPicPr>
                      <a:picLocks noChangeAspect="1"/>
                    </pic:cNvPicPr>
                  </pic:nvPicPr>
                  <pic:blipFill>
                    <a:blip r:embed="rId12"/>
                    <a:stretch>
                      <a:fillRect/>
                    </a:stretch>
                  </pic:blipFill>
                  <pic:spPr>
                    <a:xfrm>
                      <a:off x="0" y="0"/>
                      <a:ext cx="2311301" cy="1232693"/>
                    </a:xfrm>
                    <a:prstGeom prst="rect">
                      <a:avLst/>
                    </a:prstGeom>
                    <a:ln w="12700" cap="flat">
                      <a:noFill/>
                      <a:miter lim="400000"/>
                    </a:ln>
                    <a:effectLst/>
                  </pic:spPr>
                </pic:pic>
              </a:graphicData>
            </a:graphic>
          </wp:anchor>
        </w:drawing>
      </w:r>
      <w:r w:rsidRPr="004D3B79">
        <w:rPr>
          <w:rStyle w:val="None"/>
          <w:rFonts w:ascii="Times New Roman" w:hAnsi="Times New Roman" w:cs="Times New Roman"/>
          <w:bCs/>
          <w:sz w:val="22"/>
          <w:szCs w:val="22"/>
        </w:rPr>
        <w:t>80</w:t>
      </w:r>
      <w:r w:rsidRPr="00472E54">
        <w:rPr>
          <w:rFonts w:ascii="Times New Roman" w:hAnsi="Times New Roman" w:cs="Times New Roman"/>
        </w:rPr>
        <w:t>_</w:t>
      </w:r>
      <w:bookmarkEnd w:id="4526"/>
    </w:p>
    <w:p w14:paraId="5768C487" w14:textId="77777777" w:rsidR="00620F91" w:rsidRPr="00736886" w:rsidRDefault="00620F91" w:rsidP="00620F91">
      <w:pPr>
        <w:pStyle w:val="Body"/>
        <w:rPr>
          <w:rStyle w:val="None"/>
          <w:rFonts w:eastAsia="Arimo" w:cs="Times New Roman"/>
          <w:sz w:val="22"/>
          <w:szCs w:val="22"/>
          <w:lang w:val="en-US"/>
        </w:rPr>
      </w:pPr>
    </w:p>
    <w:p w14:paraId="69485611" w14:textId="77777777" w:rsidR="00620F91" w:rsidRPr="003B15A7" w:rsidRDefault="00620F91" w:rsidP="00620F91">
      <w:pPr>
        <w:pStyle w:val="Body"/>
        <w:jc w:val="center"/>
        <w:rPr>
          <w:rStyle w:val="None"/>
          <w:rFonts w:eastAsia="Arimo" w:cs="Times New Roman"/>
          <w:sz w:val="26"/>
          <w:szCs w:val="26"/>
          <w:lang w:val="en-US"/>
        </w:rPr>
      </w:pPr>
      <w:r w:rsidRPr="003D61C7">
        <w:rPr>
          <w:rStyle w:val="None"/>
          <w:rFonts w:cs="Times New Roman"/>
          <w:bCs/>
          <w:sz w:val="26"/>
          <w:szCs w:val="26"/>
          <w:lang w:val="en-US"/>
        </w:rPr>
        <w:t>(no boobs page)</w:t>
      </w:r>
    </w:p>
    <w:p w14:paraId="171AC104" w14:textId="77777777" w:rsidR="00620F91" w:rsidRPr="003B15A7" w:rsidRDefault="00620F91" w:rsidP="00620F91">
      <w:pPr>
        <w:pStyle w:val="Body"/>
        <w:jc w:val="center"/>
        <w:rPr>
          <w:rStyle w:val="None"/>
          <w:rFonts w:eastAsia="Arimo" w:cs="Times New Roman"/>
          <w:sz w:val="26"/>
          <w:szCs w:val="26"/>
          <w:lang w:val="en-US"/>
        </w:rPr>
      </w:pPr>
      <w:r w:rsidRPr="003B15A7">
        <w:rPr>
          <w:rStyle w:val="None"/>
          <w:rFonts w:cs="Times New Roman"/>
          <w:bCs/>
          <w:sz w:val="26"/>
          <w:szCs w:val="26"/>
          <w:lang w:val="en-US"/>
        </w:rPr>
        <w:t>in an ad: okay</w:t>
      </w:r>
    </w:p>
    <w:p w14:paraId="786B6D13" w14:textId="77777777" w:rsidR="00620F91" w:rsidRPr="003B15A7" w:rsidRDefault="00620F91" w:rsidP="00620F91">
      <w:pPr>
        <w:pStyle w:val="Body"/>
        <w:jc w:val="center"/>
        <w:rPr>
          <w:rStyle w:val="None"/>
          <w:rFonts w:eastAsia="Arimo" w:cs="Times New Roman"/>
          <w:sz w:val="26"/>
          <w:szCs w:val="26"/>
          <w:lang w:val="en-US"/>
        </w:rPr>
      </w:pPr>
      <w:r w:rsidRPr="003B15A7">
        <w:rPr>
          <w:rStyle w:val="None"/>
          <w:rFonts w:cs="Times New Roman"/>
          <w:bCs/>
          <w:sz w:val="26"/>
          <w:szCs w:val="26"/>
          <w:lang w:val="en-US"/>
        </w:rPr>
        <w:t>on the beach: okay</w:t>
      </w:r>
    </w:p>
    <w:p w14:paraId="4C445BB3" w14:textId="77777777" w:rsidR="00620F91" w:rsidRPr="003B15A7" w:rsidRDefault="00620F91" w:rsidP="00620F91">
      <w:pPr>
        <w:pStyle w:val="Body"/>
        <w:jc w:val="center"/>
        <w:rPr>
          <w:rStyle w:val="None"/>
          <w:rFonts w:eastAsia="Arimo" w:cs="Times New Roman"/>
          <w:sz w:val="26"/>
          <w:szCs w:val="26"/>
          <w:lang w:val="en-US"/>
        </w:rPr>
      </w:pPr>
      <w:r w:rsidRPr="003B15A7">
        <w:rPr>
          <w:rStyle w:val="None"/>
          <w:rFonts w:cs="Times New Roman"/>
          <w:bCs/>
          <w:sz w:val="26"/>
          <w:szCs w:val="26"/>
          <w:lang w:val="en-US"/>
        </w:rPr>
        <w:t>in a photograph: okay</w:t>
      </w:r>
    </w:p>
    <w:p w14:paraId="757ECE25" w14:textId="77777777" w:rsidR="00620F91" w:rsidRPr="003B15A7" w:rsidRDefault="00620F91" w:rsidP="00620F91">
      <w:pPr>
        <w:pStyle w:val="Body"/>
        <w:jc w:val="center"/>
        <w:rPr>
          <w:rStyle w:val="None"/>
          <w:rFonts w:eastAsia="Arimo" w:cs="Times New Roman"/>
          <w:sz w:val="26"/>
          <w:szCs w:val="26"/>
          <w:lang w:val="en-US"/>
        </w:rPr>
      </w:pPr>
    </w:p>
    <w:p w14:paraId="1CB765C4" w14:textId="77777777" w:rsidR="00620F91" w:rsidRPr="004D3B79" w:rsidRDefault="00620F91" w:rsidP="00620F91">
      <w:pPr>
        <w:pStyle w:val="Body"/>
        <w:jc w:val="center"/>
        <w:rPr>
          <w:rStyle w:val="None"/>
          <w:rFonts w:eastAsia="Arimo" w:cs="Times New Roman"/>
          <w:sz w:val="26"/>
          <w:szCs w:val="26"/>
          <w:lang w:val="en-US"/>
        </w:rPr>
      </w:pPr>
      <w:r w:rsidRPr="004D3B79">
        <w:rPr>
          <w:rFonts w:cs="Times New Roman"/>
          <w:noProof/>
          <w:lang w:val="en-US"/>
        </w:rPr>
        <w:drawing>
          <wp:anchor distT="152400" distB="152400" distL="152400" distR="152400" simplePos="0" relativeHeight="251660288" behindDoc="0" locked="0" layoutInCell="1" allowOverlap="1" wp14:anchorId="7739DDA9" wp14:editId="01F987C5">
            <wp:simplePos x="0" y="0"/>
            <wp:positionH relativeFrom="page">
              <wp:posOffset>2814108</wp:posOffset>
            </wp:positionH>
            <wp:positionV relativeFrom="line">
              <wp:posOffset>413582</wp:posOffset>
            </wp:positionV>
            <wp:extent cx="2131483" cy="1136791"/>
            <wp:effectExtent l="0" t="0" r="0" b="0"/>
            <wp:wrapTopAndBottom distT="152400" distB="152400"/>
            <wp:docPr id="1073741826" name="officeArt object" descr="80_Boobs.jpg"/>
            <wp:cNvGraphicFramePr/>
            <a:graphic xmlns:a="http://schemas.openxmlformats.org/drawingml/2006/main">
              <a:graphicData uri="http://schemas.openxmlformats.org/drawingml/2006/picture">
                <pic:pic xmlns:pic="http://schemas.openxmlformats.org/drawingml/2006/picture">
                  <pic:nvPicPr>
                    <pic:cNvPr id="1073741826" name="80_Boobs.jpg" descr="80_Boobs.jpg"/>
                    <pic:cNvPicPr>
                      <a:picLocks noChangeAspect="1"/>
                    </pic:cNvPicPr>
                  </pic:nvPicPr>
                  <pic:blipFill>
                    <a:blip r:embed="rId13"/>
                    <a:stretch>
                      <a:fillRect/>
                    </a:stretch>
                  </pic:blipFill>
                  <pic:spPr>
                    <a:xfrm>
                      <a:off x="0" y="0"/>
                      <a:ext cx="2131483" cy="1136791"/>
                    </a:xfrm>
                    <a:prstGeom prst="rect">
                      <a:avLst/>
                    </a:prstGeom>
                    <a:ln w="12700" cap="flat">
                      <a:noFill/>
                      <a:miter lim="400000"/>
                    </a:ln>
                    <a:effectLst/>
                  </pic:spPr>
                </pic:pic>
              </a:graphicData>
            </a:graphic>
          </wp:anchor>
        </w:drawing>
      </w:r>
    </w:p>
    <w:p w14:paraId="42C7E1A6" w14:textId="77777777" w:rsidR="00620F91" w:rsidRPr="00E460BF" w:rsidRDefault="00620F91" w:rsidP="00620F91">
      <w:pPr>
        <w:pStyle w:val="Body"/>
        <w:jc w:val="center"/>
        <w:rPr>
          <w:rStyle w:val="None"/>
          <w:rFonts w:eastAsia="Arimo" w:cs="Times New Roman"/>
          <w:sz w:val="26"/>
          <w:szCs w:val="26"/>
          <w:lang w:val="en-US"/>
        </w:rPr>
      </w:pPr>
      <w:r w:rsidRPr="00472E54">
        <w:rPr>
          <w:rStyle w:val="None"/>
          <w:rFonts w:cs="Times New Roman"/>
          <w:bCs/>
          <w:sz w:val="26"/>
          <w:szCs w:val="26"/>
          <w:lang w:val="en-US"/>
        </w:rPr>
        <w:t>(boobs page)</w:t>
      </w:r>
    </w:p>
    <w:p w14:paraId="09288828" w14:textId="77777777" w:rsidR="00620F91" w:rsidRPr="003D61C7" w:rsidRDefault="00620F91" w:rsidP="00620F91">
      <w:pPr>
        <w:pStyle w:val="Body"/>
        <w:jc w:val="center"/>
        <w:rPr>
          <w:rStyle w:val="None"/>
          <w:rFonts w:eastAsia="Arimo" w:cs="Times New Roman"/>
          <w:sz w:val="26"/>
          <w:szCs w:val="26"/>
          <w:lang w:val="en-US"/>
        </w:rPr>
      </w:pPr>
      <w:r w:rsidRPr="00736886">
        <w:rPr>
          <w:rStyle w:val="None"/>
          <w:rFonts w:cs="Times New Roman"/>
          <w:bCs/>
          <w:sz w:val="26"/>
          <w:szCs w:val="26"/>
          <w:lang w:val="en-US"/>
        </w:rPr>
        <w:t>in an ad: not okay</w:t>
      </w:r>
    </w:p>
    <w:p w14:paraId="72FC1AC1" w14:textId="77777777" w:rsidR="00620F91" w:rsidRPr="003B15A7" w:rsidRDefault="00620F91" w:rsidP="00620F91">
      <w:pPr>
        <w:pStyle w:val="Body"/>
        <w:jc w:val="center"/>
        <w:rPr>
          <w:rStyle w:val="None"/>
          <w:rFonts w:eastAsia="Arimo" w:cs="Times New Roman"/>
          <w:sz w:val="26"/>
          <w:szCs w:val="26"/>
          <w:lang w:val="en-US"/>
        </w:rPr>
      </w:pPr>
      <w:r w:rsidRPr="003B15A7">
        <w:rPr>
          <w:rStyle w:val="None"/>
          <w:rFonts w:cs="Times New Roman"/>
          <w:bCs/>
          <w:sz w:val="26"/>
          <w:szCs w:val="26"/>
          <w:lang w:val="en-US"/>
        </w:rPr>
        <w:t>on the beach: not okay</w:t>
      </w:r>
    </w:p>
    <w:p w14:paraId="4C9B4F1B" w14:textId="77777777" w:rsidR="00620F91" w:rsidRPr="003B15A7" w:rsidRDefault="00620F91" w:rsidP="00620F91">
      <w:pPr>
        <w:pStyle w:val="Body"/>
        <w:jc w:val="center"/>
        <w:rPr>
          <w:rFonts w:cs="Times New Roman"/>
          <w:lang w:val="en-US"/>
        </w:rPr>
      </w:pPr>
      <w:r w:rsidRPr="003B15A7">
        <w:rPr>
          <w:rStyle w:val="None"/>
          <w:rFonts w:cs="Times New Roman"/>
          <w:bCs/>
          <w:sz w:val="26"/>
          <w:szCs w:val="26"/>
          <w:lang w:val="en-US"/>
        </w:rPr>
        <w:t>in a photograph: not okay</w:t>
      </w:r>
    </w:p>
    <w:p w14:paraId="7D369559" w14:textId="77777777" w:rsidR="00620F91" w:rsidRPr="003B15A7" w:rsidRDefault="00620F91" w:rsidP="00620F91">
      <w:pPr>
        <w:pStyle w:val="Body"/>
        <w:widowControl w:val="0"/>
        <w:rPr>
          <w:rFonts w:cs="Times New Roman"/>
          <w:lang w:val="en-US"/>
        </w:rPr>
      </w:pPr>
    </w:p>
    <w:p w14:paraId="0C940BDA" w14:textId="77777777" w:rsidR="00BA3F3D" w:rsidRPr="003B15A7" w:rsidRDefault="00BA3F3D" w:rsidP="00861435">
      <w:pPr>
        <w:pStyle w:val="Body"/>
        <w:rPr>
          <w:rFonts w:eastAsia="Helvetica Neue" w:cs="Times New Roman"/>
          <w:sz w:val="22"/>
          <w:szCs w:val="22"/>
          <w:lang w:val="en-US"/>
        </w:rPr>
      </w:pPr>
    </w:p>
    <w:p w14:paraId="357EDA16" w14:textId="77777777" w:rsidR="00AF15FD" w:rsidRPr="003B15A7" w:rsidRDefault="00620F91" w:rsidP="00AF15FD">
      <w:pPr>
        <w:pStyle w:val="Body"/>
        <w:rPr>
          <w:moveTo w:id="4527" w:author="Charlene Jaszewski" w:date="2018-11-01T17:55:00Z"/>
          <w:rStyle w:val="None"/>
          <w:rFonts w:eastAsia="Arimo" w:cs="Times New Roman"/>
          <w:sz w:val="22"/>
          <w:szCs w:val="22"/>
          <w:lang w:val="en-US"/>
        </w:rPr>
      </w:pPr>
      <w:r w:rsidRPr="004B5C26">
        <w:rPr>
          <w:rFonts w:cs="Times New Roman"/>
          <w:lang w:val="en-US"/>
          <w:rPrChange w:id="4528" w:author="Charlene Jaszewski" w:date="2018-10-28T17:24:00Z">
            <w:rPr>
              <w:rFonts w:asciiTheme="majorHAnsi" w:eastAsiaTheme="majorEastAsia" w:hAnsiTheme="majorHAnsi" w:cstheme="majorBidi"/>
              <w:color w:val="365F91" w:themeColor="accent1" w:themeShade="BF"/>
              <w:sz w:val="32"/>
              <w:szCs w:val="32"/>
              <w:lang w:val="en-US"/>
            </w:rPr>
          </w:rPrChange>
        </w:rPr>
        <w:br w:type="column"/>
      </w:r>
      <w:r w:rsidR="00905434" w:rsidRPr="004D3B79">
        <w:rPr>
          <w:b/>
          <w:lang w:val="en-US"/>
        </w:rPr>
        <w:lastRenderedPageBreak/>
        <w:t xml:space="preserve">[Personal </w:t>
      </w:r>
      <w:r w:rsidR="00905434" w:rsidRPr="00472E54">
        <w:rPr>
          <w:b/>
          <w:lang w:val="en-US"/>
        </w:rPr>
        <w:t>chapter opener]</w:t>
      </w:r>
      <w:r w:rsidR="00905434" w:rsidRPr="003B15A7">
        <w:rPr>
          <w:rFonts w:cs="Times New Roman"/>
          <w:lang w:val="en-US"/>
        </w:rPr>
        <w:br w:type="column"/>
      </w:r>
      <w:r w:rsidR="00C8253D" w:rsidRPr="003B15A7">
        <w:rPr>
          <w:rStyle w:val="Heading1Char"/>
          <w:rFonts w:ascii="Times New Roman" w:hAnsi="Times New Roman" w:cs="Times New Roman"/>
        </w:rPr>
        <w:lastRenderedPageBreak/>
        <w:t xml:space="preserve">74_ </w:t>
      </w:r>
      <w:commentRangeStart w:id="4529"/>
      <w:proofErr w:type="spellStart"/>
      <w:r w:rsidR="00C8253D" w:rsidRPr="003B15A7">
        <w:rPr>
          <w:rStyle w:val="Heading1Char"/>
          <w:rFonts w:ascii="Times New Roman" w:hAnsi="Times New Roman" w:cs="Times New Roman"/>
        </w:rPr>
        <w:t>Surgery</w:t>
      </w:r>
      <w:proofErr w:type="spellEnd"/>
      <w:r w:rsidR="00C8253D" w:rsidRPr="003B15A7">
        <w:rPr>
          <w:rStyle w:val="Heading1Char"/>
          <w:rFonts w:ascii="Times New Roman" w:hAnsi="Times New Roman" w:cs="Times New Roman"/>
        </w:rPr>
        <w:t xml:space="preserve"> </w:t>
      </w:r>
      <w:proofErr w:type="spellStart"/>
      <w:r w:rsidR="00C8253D" w:rsidRPr="003B15A7">
        <w:rPr>
          <w:rStyle w:val="Heading1Char"/>
          <w:rFonts w:ascii="Times New Roman" w:hAnsi="Times New Roman" w:cs="Times New Roman"/>
        </w:rPr>
        <w:t>Journey</w:t>
      </w:r>
      <w:proofErr w:type="spellEnd"/>
      <w:r w:rsidR="00C8253D" w:rsidRPr="003B15A7">
        <w:rPr>
          <w:rStyle w:val="Heading1Char"/>
          <w:rFonts w:ascii="Times New Roman" w:hAnsi="Times New Roman" w:cs="Times New Roman"/>
        </w:rPr>
        <w:t xml:space="preserve"> </w:t>
      </w:r>
      <w:moveToRangeStart w:id="4530" w:author="Charlene Jaszewski" w:date="2018-11-01T17:55:00Z" w:name="move528858272"/>
      <w:proofErr w:type="spellStart"/>
      <w:moveTo w:id="4531" w:author="Charlene Jaszewski" w:date="2018-11-01T17:55:00Z">
        <w:r w:rsidR="00AF15FD" w:rsidRPr="006D082A">
          <w:rPr>
            <w:rStyle w:val="Heading1Char"/>
          </w:rPr>
          <w:t>Week</w:t>
        </w:r>
        <w:proofErr w:type="spellEnd"/>
        <w:r w:rsidR="00AF15FD" w:rsidRPr="006D082A">
          <w:rPr>
            <w:rStyle w:val="Heading1Char"/>
          </w:rPr>
          <w:t xml:space="preserve"> Zero: </w:t>
        </w:r>
        <w:proofErr w:type="spellStart"/>
        <w:r w:rsidR="00AF15FD" w:rsidRPr="006D082A">
          <w:rPr>
            <w:rStyle w:val="Heading1Char"/>
          </w:rPr>
          <w:t>Grieving</w:t>
        </w:r>
        <w:proofErr w:type="spellEnd"/>
        <w:r w:rsidR="00AF15FD" w:rsidRPr="006D082A">
          <w:rPr>
            <w:rStyle w:val="Heading1Char"/>
          </w:rPr>
          <w:t xml:space="preserve"> A Living </w:t>
        </w:r>
        <w:proofErr w:type="spellStart"/>
        <w:r w:rsidR="00AF15FD" w:rsidRPr="006D082A">
          <w:rPr>
            <w:rStyle w:val="Heading1Char"/>
          </w:rPr>
          <w:t>Body</w:t>
        </w:r>
        <w:proofErr w:type="spellEnd"/>
        <w:r w:rsidR="00AF15FD" w:rsidRPr="003B15A7">
          <w:rPr>
            <w:rStyle w:val="None"/>
            <w:rFonts w:cs="Times New Roman"/>
            <w:bCs/>
            <w:sz w:val="22"/>
            <w:szCs w:val="22"/>
            <w:lang w:val="en-US"/>
          </w:rPr>
          <w:t xml:space="preserve"> </w:t>
        </w:r>
      </w:moveTo>
      <w:commentRangeEnd w:id="4529"/>
      <w:r w:rsidR="00D046CE">
        <w:rPr>
          <w:rStyle w:val="CommentReference"/>
          <w:rFonts w:cs="Times New Roman"/>
          <w:color w:val="auto"/>
          <w:lang w:val="en-US"/>
        </w:rPr>
        <w:commentReference w:id="4529"/>
      </w:r>
    </w:p>
    <w:moveToRangeEnd w:id="4530"/>
    <w:p w14:paraId="51137746" w14:textId="4A935B1F" w:rsidR="00C8253D" w:rsidRPr="003B15A7" w:rsidDel="00AF15FD" w:rsidRDefault="00C8253D" w:rsidP="00C8253D">
      <w:pPr>
        <w:pStyle w:val="Body"/>
        <w:rPr>
          <w:del w:id="4532" w:author="Charlene Jaszewski" w:date="2018-11-01T17:55:00Z"/>
          <w:rStyle w:val="Heading1Char"/>
          <w:rFonts w:ascii="Times New Roman" w:hAnsi="Times New Roman" w:cs="Times New Roman"/>
        </w:rPr>
      </w:pPr>
      <w:del w:id="4533" w:author="Charlene Jaszewski" w:date="2018-10-14T10:41:00Z">
        <w:r w:rsidRPr="003B15A7" w:rsidDel="009A255E">
          <w:rPr>
            <w:rStyle w:val="Heading1Char"/>
            <w:rFonts w:ascii="Times New Roman" w:hAnsi="Times New Roman" w:cs="Times New Roman"/>
          </w:rPr>
          <w:delText>pt</w:delText>
        </w:r>
      </w:del>
      <w:del w:id="4534" w:author="Charlene Jaszewski" w:date="2018-11-01T17:55:00Z">
        <w:r w:rsidRPr="003B15A7" w:rsidDel="00AF15FD">
          <w:rPr>
            <w:rStyle w:val="Heading1Char"/>
            <w:rFonts w:ascii="Times New Roman" w:hAnsi="Times New Roman" w:cs="Times New Roman"/>
          </w:rPr>
          <w:delText xml:space="preserve"> 1</w:delText>
        </w:r>
      </w:del>
    </w:p>
    <w:p w14:paraId="72D3889A" w14:textId="77777777" w:rsidR="00C8253D" w:rsidRPr="003B15A7" w:rsidRDefault="00C8253D" w:rsidP="00C8253D">
      <w:pPr>
        <w:pStyle w:val="Body"/>
        <w:rPr>
          <w:rStyle w:val="None"/>
          <w:rFonts w:eastAsia="Arimo" w:cs="Times New Roman"/>
          <w:sz w:val="22"/>
          <w:szCs w:val="22"/>
          <w:lang w:val="en-US"/>
        </w:rPr>
      </w:pPr>
    </w:p>
    <w:p w14:paraId="382C636C" w14:textId="5F0A9EE7" w:rsidR="00C8253D" w:rsidRPr="003B15A7" w:rsidDel="00AF15FD" w:rsidRDefault="00C8253D" w:rsidP="00C8253D">
      <w:pPr>
        <w:pStyle w:val="Body"/>
        <w:rPr>
          <w:moveFrom w:id="4535" w:author="Charlene Jaszewski" w:date="2018-11-01T17:55:00Z"/>
          <w:rStyle w:val="None"/>
          <w:rFonts w:eastAsia="Arimo" w:cs="Times New Roman"/>
          <w:sz w:val="22"/>
          <w:szCs w:val="22"/>
          <w:lang w:val="en-US"/>
        </w:rPr>
      </w:pPr>
      <w:moveFromRangeStart w:id="4536" w:author="Charlene Jaszewski" w:date="2018-11-01T17:55:00Z" w:name="move528858272"/>
      <w:moveFrom w:id="4537" w:author="Charlene Jaszewski" w:date="2018-11-01T17:55:00Z">
        <w:r w:rsidRPr="003B15A7" w:rsidDel="00AF15FD">
          <w:rPr>
            <w:rStyle w:val="None"/>
            <w:rFonts w:cs="Times New Roman"/>
            <w:bCs/>
            <w:sz w:val="22"/>
            <w:szCs w:val="22"/>
            <w:lang w:val="en-US"/>
          </w:rPr>
          <w:t xml:space="preserve">Week Zero: Grieving A Living Body </w:t>
        </w:r>
      </w:moveFrom>
    </w:p>
    <w:moveFromRangeEnd w:id="4536"/>
    <w:p w14:paraId="19EEFA3B" w14:textId="77777777" w:rsidR="00C8253D" w:rsidRPr="003B15A7" w:rsidRDefault="00C8253D" w:rsidP="00C8253D">
      <w:pPr>
        <w:pStyle w:val="Body"/>
        <w:rPr>
          <w:rStyle w:val="None"/>
          <w:rFonts w:eastAsia="Helvetica Neue" w:cs="Times New Roman"/>
          <w:sz w:val="22"/>
          <w:szCs w:val="22"/>
          <w:lang w:val="en-US"/>
        </w:rPr>
      </w:pPr>
    </w:p>
    <w:p w14:paraId="000274AA" w14:textId="77777777" w:rsidR="00C8253D" w:rsidRPr="003B15A7" w:rsidRDefault="00C8253D" w:rsidP="00C8253D">
      <w:pPr>
        <w:pStyle w:val="Body"/>
        <w:rPr>
          <w:rStyle w:val="None"/>
          <w:rFonts w:eastAsia="Helvetica Neue" w:cs="Times New Roman"/>
          <w:sz w:val="22"/>
          <w:szCs w:val="22"/>
          <w:lang w:val="en-US"/>
        </w:rPr>
      </w:pPr>
      <w:r w:rsidRPr="003B15A7">
        <w:rPr>
          <w:rStyle w:val="None"/>
          <w:rFonts w:cs="Times New Roman"/>
          <w:sz w:val="22"/>
          <w:szCs w:val="22"/>
          <w:lang w:val="en-US"/>
        </w:rPr>
        <w:t>May 1, 2018</w:t>
      </w:r>
    </w:p>
    <w:p w14:paraId="79425F51" w14:textId="77777777" w:rsidR="00C8253D" w:rsidRPr="003B15A7" w:rsidRDefault="00C8253D" w:rsidP="00C8253D">
      <w:pPr>
        <w:pStyle w:val="Body"/>
        <w:rPr>
          <w:rStyle w:val="None"/>
          <w:rFonts w:eastAsia="Helvetica Neue" w:cs="Times New Roman"/>
          <w:sz w:val="22"/>
          <w:szCs w:val="22"/>
          <w:lang w:val="en-US"/>
        </w:rPr>
      </w:pPr>
    </w:p>
    <w:p w14:paraId="024FA429" w14:textId="11419D44" w:rsidR="00C8253D" w:rsidRPr="003B15A7" w:rsidRDefault="00C8253D" w:rsidP="00C8253D">
      <w:pPr>
        <w:pStyle w:val="Body"/>
        <w:rPr>
          <w:rStyle w:val="None"/>
          <w:rFonts w:eastAsia="Helvetica Neue" w:cs="Times New Roman"/>
          <w:sz w:val="22"/>
          <w:szCs w:val="22"/>
          <w:lang w:val="en-US"/>
        </w:rPr>
      </w:pPr>
      <w:r w:rsidRPr="003B15A7">
        <w:rPr>
          <w:rStyle w:val="None"/>
          <w:rFonts w:cs="Times New Roman"/>
          <w:sz w:val="22"/>
          <w:szCs w:val="22"/>
          <w:lang w:val="en-US"/>
        </w:rPr>
        <w:t>I</w:t>
      </w:r>
      <w:ins w:id="4538" w:author="Charlene Jaszewski" w:date="2018-11-01T17:47:00Z">
        <w:r w:rsidR="00ED330D">
          <w:rPr>
            <w:rStyle w:val="None"/>
            <w:rFonts w:cs="Times New Roman"/>
            <w:sz w:val="22"/>
            <w:szCs w:val="22"/>
            <w:lang w:val="en-US"/>
          </w:rPr>
          <w:t>n three weeks, I</w:t>
        </w:r>
      </w:ins>
      <w:r w:rsidRPr="003B15A7">
        <w:rPr>
          <w:rStyle w:val="None"/>
          <w:rFonts w:cs="Times New Roman"/>
          <w:sz w:val="22"/>
          <w:szCs w:val="22"/>
          <w:lang w:val="en-US"/>
        </w:rPr>
        <w:t xml:space="preserve"> am scheduled to have both of my breasts removed</w:t>
      </w:r>
      <w:del w:id="4539" w:author="Charlene Jaszewski" w:date="2018-11-01T17:47:00Z">
        <w:r w:rsidRPr="003B15A7" w:rsidDel="00ED330D">
          <w:rPr>
            <w:rStyle w:val="None"/>
            <w:rFonts w:cs="Times New Roman"/>
            <w:sz w:val="22"/>
            <w:szCs w:val="22"/>
            <w:lang w:val="en-US"/>
          </w:rPr>
          <w:delText xml:space="preserve"> in three weeks</w:delText>
        </w:r>
      </w:del>
      <w:r w:rsidRPr="003B15A7">
        <w:rPr>
          <w:rStyle w:val="None"/>
          <w:rFonts w:cs="Times New Roman"/>
          <w:sz w:val="22"/>
          <w:szCs w:val="22"/>
          <w:lang w:val="en-US"/>
        </w:rPr>
        <w:t xml:space="preserve">. </w:t>
      </w:r>
    </w:p>
    <w:p w14:paraId="4459725D" w14:textId="77777777" w:rsidR="00C8253D" w:rsidRPr="003B15A7" w:rsidRDefault="00C8253D" w:rsidP="00C8253D">
      <w:pPr>
        <w:pStyle w:val="Body"/>
        <w:rPr>
          <w:rStyle w:val="None"/>
          <w:rFonts w:eastAsia="Helvetica Neue" w:cs="Times New Roman"/>
          <w:sz w:val="22"/>
          <w:szCs w:val="22"/>
          <w:lang w:val="en-US"/>
        </w:rPr>
      </w:pPr>
    </w:p>
    <w:p w14:paraId="36853FD7" w14:textId="46E8B6BD" w:rsidR="00C8253D" w:rsidRPr="003B15A7" w:rsidRDefault="00051A1E" w:rsidP="00C8253D">
      <w:pPr>
        <w:pStyle w:val="Body"/>
        <w:rPr>
          <w:rStyle w:val="None"/>
          <w:rFonts w:eastAsia="Helvetica Neue" w:cs="Times New Roman"/>
          <w:sz w:val="22"/>
          <w:szCs w:val="22"/>
          <w:lang w:val="en-US"/>
        </w:rPr>
      </w:pPr>
      <w:ins w:id="4540" w:author="Charlene Jaszewski" w:date="2018-11-03T12:48:00Z">
        <w:r>
          <w:rPr>
            <w:rStyle w:val="None"/>
            <w:rFonts w:cs="Times New Roman"/>
            <w:sz w:val="22"/>
            <w:szCs w:val="22"/>
            <w:lang w:val="en-US"/>
          </w:rPr>
          <w:t xml:space="preserve">At the time of this writing, </w:t>
        </w:r>
        <w:r w:rsidRPr="003B15A7">
          <w:rPr>
            <w:rStyle w:val="None"/>
            <w:rFonts w:cs="Times New Roman"/>
            <w:sz w:val="22"/>
            <w:szCs w:val="22"/>
            <w:lang w:val="en-US"/>
          </w:rPr>
          <w:t xml:space="preserve">I have lived in this body for </w:t>
        </w:r>
        <w:r>
          <w:rPr>
            <w:rStyle w:val="None"/>
            <w:rFonts w:cs="Times New Roman"/>
            <w:sz w:val="22"/>
            <w:szCs w:val="22"/>
            <w:lang w:val="en-US"/>
          </w:rPr>
          <w:t>twenty-nine</w:t>
        </w:r>
        <w:r w:rsidRPr="003B15A7">
          <w:rPr>
            <w:rStyle w:val="None"/>
            <w:rFonts w:cs="Times New Roman"/>
            <w:sz w:val="22"/>
            <w:szCs w:val="22"/>
            <w:lang w:val="en-US"/>
          </w:rPr>
          <w:t xml:space="preserve"> years, and while I am uncomfortable with how it conveys my gender, I </w:t>
        </w:r>
        <w:r>
          <w:rPr>
            <w:rStyle w:val="None"/>
            <w:rFonts w:cs="Times New Roman"/>
            <w:sz w:val="22"/>
            <w:szCs w:val="22"/>
            <w:lang w:val="en-US"/>
          </w:rPr>
          <w:t xml:space="preserve">will </w:t>
        </w:r>
        <w:r w:rsidRPr="003B15A7">
          <w:rPr>
            <w:rStyle w:val="None"/>
            <w:rFonts w:cs="Times New Roman"/>
            <w:sz w:val="22"/>
            <w:szCs w:val="22"/>
            <w:lang w:val="en-US"/>
          </w:rPr>
          <w:t xml:space="preserve">also mourn what I lose by changing my body permanently through surgery. </w:t>
        </w:r>
      </w:ins>
      <w:r w:rsidR="00C8253D" w:rsidRPr="003B15A7">
        <w:rPr>
          <w:rStyle w:val="None"/>
          <w:rFonts w:cs="Times New Roman"/>
          <w:sz w:val="22"/>
          <w:szCs w:val="22"/>
          <w:lang w:val="en-US"/>
        </w:rPr>
        <w:t>I wish someone had told me about the grief that comes along with correcting gender dysphoria. How it is possible to simultaneously experience the sadness of loss of self</w:t>
      </w:r>
      <w:ins w:id="4541" w:author="Charlene Jaszewski" w:date="2018-11-03T12:46:00Z">
        <w:r w:rsidR="006D082A">
          <w:rPr>
            <w:rStyle w:val="None"/>
            <w:rFonts w:cs="Times New Roman"/>
            <w:sz w:val="22"/>
            <w:szCs w:val="22"/>
            <w:lang w:val="en-US"/>
          </w:rPr>
          <w:t>,</w:t>
        </w:r>
      </w:ins>
      <w:r w:rsidR="00C8253D" w:rsidRPr="003B15A7">
        <w:rPr>
          <w:rStyle w:val="None"/>
          <w:rFonts w:cs="Times New Roman"/>
          <w:sz w:val="22"/>
          <w:szCs w:val="22"/>
          <w:lang w:val="en-US"/>
        </w:rPr>
        <w:t xml:space="preserve"> and </w:t>
      </w:r>
      <w:ins w:id="4542" w:author="Charlene Jaszewski" w:date="2018-11-03T12:47:00Z">
        <w:r w:rsidR="00B57BDD">
          <w:rPr>
            <w:rStyle w:val="None"/>
            <w:rFonts w:cs="Times New Roman"/>
            <w:sz w:val="22"/>
            <w:szCs w:val="22"/>
            <w:lang w:val="en-US"/>
          </w:rPr>
          <w:t xml:space="preserve">the </w:t>
        </w:r>
        <w:r w:rsidR="006D082A">
          <w:rPr>
            <w:rStyle w:val="None"/>
            <w:rFonts w:cs="Times New Roman"/>
            <w:sz w:val="22"/>
            <w:szCs w:val="22"/>
            <w:lang w:val="en-US"/>
          </w:rPr>
          <w:t xml:space="preserve">joy of </w:t>
        </w:r>
      </w:ins>
      <w:del w:id="4543" w:author="Charlene Jaszewski" w:date="2018-11-03T12:47:00Z">
        <w:r w:rsidR="00C8253D" w:rsidRPr="003B15A7" w:rsidDel="006D082A">
          <w:rPr>
            <w:rStyle w:val="None"/>
            <w:rFonts w:cs="Times New Roman"/>
            <w:sz w:val="22"/>
            <w:szCs w:val="22"/>
            <w:lang w:val="en-US"/>
          </w:rPr>
          <w:delText xml:space="preserve">the </w:delText>
        </w:r>
      </w:del>
      <w:r w:rsidR="00C8253D" w:rsidRPr="003B15A7">
        <w:rPr>
          <w:rStyle w:val="None"/>
          <w:rFonts w:cs="Times New Roman"/>
          <w:sz w:val="22"/>
          <w:szCs w:val="22"/>
          <w:lang w:val="en-US"/>
        </w:rPr>
        <w:t xml:space="preserve">reaching </w:t>
      </w:r>
      <w:ins w:id="4544" w:author="Charlene Jaszewski" w:date="2018-11-03T12:47:00Z">
        <w:r w:rsidR="006D082A">
          <w:rPr>
            <w:rStyle w:val="None"/>
            <w:rFonts w:cs="Times New Roman"/>
            <w:sz w:val="22"/>
            <w:szCs w:val="22"/>
            <w:lang w:val="en-US"/>
          </w:rPr>
          <w:t xml:space="preserve">a </w:t>
        </w:r>
      </w:ins>
      <w:r w:rsidR="00C8253D" w:rsidRPr="003B15A7">
        <w:rPr>
          <w:rStyle w:val="None"/>
          <w:rFonts w:cs="Times New Roman"/>
          <w:sz w:val="22"/>
          <w:szCs w:val="22"/>
          <w:lang w:val="en-US"/>
        </w:rPr>
        <w:t xml:space="preserve">truer self through that loss. </w:t>
      </w:r>
      <w:del w:id="4545" w:author="Charlene Jaszewski" w:date="2018-11-03T12:48:00Z">
        <w:r w:rsidR="00C8253D" w:rsidRPr="003B15A7" w:rsidDel="00051A1E">
          <w:rPr>
            <w:rStyle w:val="None"/>
            <w:rFonts w:cs="Times New Roman"/>
            <w:sz w:val="22"/>
            <w:szCs w:val="22"/>
            <w:lang w:val="en-US"/>
          </w:rPr>
          <w:delText xml:space="preserve">I have lived in this body for </w:delText>
        </w:r>
      </w:del>
      <w:del w:id="4546" w:author="Charlene Jaszewski" w:date="2018-11-01T17:48:00Z">
        <w:r w:rsidR="00C8253D" w:rsidRPr="003B15A7" w:rsidDel="00ED330D">
          <w:rPr>
            <w:rStyle w:val="None"/>
            <w:rFonts w:cs="Times New Roman"/>
            <w:sz w:val="22"/>
            <w:szCs w:val="22"/>
            <w:lang w:val="en-US"/>
          </w:rPr>
          <w:delText>29</w:delText>
        </w:r>
      </w:del>
      <w:del w:id="4547" w:author="Charlene Jaszewski" w:date="2018-11-03T12:48:00Z">
        <w:r w:rsidR="00C8253D" w:rsidRPr="003B15A7" w:rsidDel="00051A1E">
          <w:rPr>
            <w:rStyle w:val="None"/>
            <w:rFonts w:cs="Times New Roman"/>
            <w:sz w:val="22"/>
            <w:szCs w:val="22"/>
            <w:lang w:val="en-US"/>
          </w:rPr>
          <w:delText xml:space="preserve"> years</w:delText>
        </w:r>
      </w:del>
      <w:del w:id="4548" w:author="Charlene Jaszewski" w:date="2018-11-01T17:48:00Z">
        <w:r w:rsidR="00C8253D" w:rsidRPr="003B15A7" w:rsidDel="00ED330D">
          <w:rPr>
            <w:rStyle w:val="None"/>
            <w:rFonts w:cs="Times New Roman"/>
            <w:sz w:val="22"/>
            <w:szCs w:val="22"/>
            <w:lang w:val="en-US"/>
          </w:rPr>
          <w:delText xml:space="preserve"> at the time of writing this</w:delText>
        </w:r>
      </w:del>
      <w:del w:id="4549" w:author="Charlene Jaszewski" w:date="2018-11-03T12:48:00Z">
        <w:r w:rsidR="00C8253D" w:rsidRPr="003B15A7" w:rsidDel="00051A1E">
          <w:rPr>
            <w:rStyle w:val="None"/>
            <w:rFonts w:cs="Times New Roman"/>
            <w:sz w:val="22"/>
            <w:szCs w:val="22"/>
            <w:lang w:val="en-US"/>
          </w:rPr>
          <w:delText xml:space="preserve">, and while I am uncomfortable with how it conveys my gender, I also mourn what I lose by changing my body permanently through surgery. </w:delText>
        </w:r>
      </w:del>
    </w:p>
    <w:p w14:paraId="30EEF4B9" w14:textId="77777777" w:rsidR="00C8253D" w:rsidRPr="003B15A7" w:rsidRDefault="00C8253D" w:rsidP="00C8253D">
      <w:pPr>
        <w:pStyle w:val="Body"/>
        <w:rPr>
          <w:rStyle w:val="None"/>
          <w:rFonts w:eastAsia="Helvetica Neue" w:cs="Times New Roman"/>
          <w:sz w:val="22"/>
          <w:szCs w:val="22"/>
          <w:lang w:val="en-US"/>
        </w:rPr>
      </w:pPr>
    </w:p>
    <w:p w14:paraId="5A2F19F9" w14:textId="10209863" w:rsidR="00C8253D" w:rsidRPr="003B15A7" w:rsidRDefault="00C8253D" w:rsidP="00C8253D">
      <w:pPr>
        <w:pStyle w:val="Body"/>
        <w:rPr>
          <w:rStyle w:val="None"/>
          <w:rFonts w:eastAsia="Helvetica Neue" w:cs="Times New Roman"/>
          <w:sz w:val="22"/>
          <w:szCs w:val="22"/>
          <w:lang w:val="en-US"/>
        </w:rPr>
      </w:pPr>
      <w:r w:rsidRPr="003B15A7">
        <w:rPr>
          <w:rStyle w:val="None"/>
          <w:rFonts w:cs="Times New Roman"/>
          <w:sz w:val="22"/>
          <w:szCs w:val="22"/>
          <w:lang w:val="en-US"/>
        </w:rPr>
        <w:t xml:space="preserve">Sadness is </w:t>
      </w:r>
      <w:del w:id="4550" w:author="Charlene Jaszewski" w:date="2018-11-03T12:49:00Z">
        <w:r w:rsidRPr="003B15A7" w:rsidDel="003B3286">
          <w:rPr>
            <w:rStyle w:val="None"/>
            <w:rFonts w:cs="Times New Roman"/>
            <w:sz w:val="22"/>
            <w:szCs w:val="22"/>
            <w:lang w:val="en-US"/>
          </w:rPr>
          <w:delText>okay</w:delText>
        </w:r>
      </w:del>
      <w:ins w:id="4551" w:author="Charlene Jaszewski" w:date="2018-11-03T12:49:00Z">
        <w:r w:rsidR="003B3286" w:rsidRPr="003B15A7">
          <w:rPr>
            <w:rStyle w:val="None"/>
            <w:rFonts w:cs="Times New Roman"/>
            <w:sz w:val="22"/>
            <w:szCs w:val="22"/>
            <w:lang w:val="en-US"/>
          </w:rPr>
          <w:t>okay,</w:t>
        </w:r>
      </w:ins>
      <w:r w:rsidRPr="003B15A7">
        <w:rPr>
          <w:rStyle w:val="None"/>
          <w:rFonts w:cs="Times New Roman"/>
          <w:sz w:val="22"/>
          <w:szCs w:val="22"/>
          <w:lang w:val="en-US"/>
        </w:rPr>
        <w:t xml:space="preserve"> and sadness doesn’t indicate it’s a wrong choice. </w:t>
      </w:r>
    </w:p>
    <w:p w14:paraId="5C044B35" w14:textId="77777777" w:rsidR="00C8253D" w:rsidRPr="003B15A7" w:rsidRDefault="00C8253D" w:rsidP="00C8253D">
      <w:pPr>
        <w:pStyle w:val="Body"/>
        <w:rPr>
          <w:rStyle w:val="None"/>
          <w:rFonts w:eastAsia="Helvetica Neue" w:cs="Times New Roman"/>
          <w:sz w:val="22"/>
          <w:szCs w:val="22"/>
          <w:lang w:val="en-US"/>
        </w:rPr>
      </w:pPr>
    </w:p>
    <w:p w14:paraId="2BC623B8" w14:textId="292CF256" w:rsidR="00C8253D" w:rsidRPr="003B15A7" w:rsidRDefault="00C8253D" w:rsidP="00C8253D">
      <w:pPr>
        <w:pStyle w:val="Body"/>
        <w:rPr>
          <w:rStyle w:val="None"/>
          <w:rFonts w:eastAsia="Helvetica Neue" w:cs="Times New Roman"/>
          <w:sz w:val="22"/>
          <w:szCs w:val="22"/>
          <w:lang w:val="en-US"/>
        </w:rPr>
      </w:pPr>
      <w:r w:rsidRPr="003B15A7">
        <w:rPr>
          <w:rStyle w:val="None"/>
          <w:rFonts w:cs="Times New Roman"/>
          <w:sz w:val="22"/>
          <w:szCs w:val="22"/>
          <w:lang w:val="en-US"/>
        </w:rPr>
        <w:t xml:space="preserve">It’s hard to </w:t>
      </w:r>
      <w:r w:rsidRPr="008979AB">
        <w:rPr>
          <w:rStyle w:val="None"/>
          <w:rFonts w:cs="Times New Roman"/>
          <w:sz w:val="22"/>
          <w:szCs w:val="22"/>
          <w:lang w:val="en-US"/>
        </w:rPr>
        <w:t xml:space="preserve">parse </w:t>
      </w:r>
      <w:r w:rsidRPr="00001113">
        <w:rPr>
          <w:rStyle w:val="None"/>
          <w:rFonts w:cs="Times New Roman"/>
          <w:sz w:val="22"/>
          <w:szCs w:val="22"/>
          <w:lang w:val="en-US"/>
        </w:rPr>
        <w:t>out</w:t>
      </w:r>
      <w:r w:rsidRPr="003B15A7">
        <w:rPr>
          <w:rStyle w:val="None"/>
          <w:rFonts w:cs="Times New Roman"/>
          <w:sz w:val="22"/>
          <w:szCs w:val="22"/>
          <w:lang w:val="en-US"/>
        </w:rPr>
        <w:t xml:space="preserve"> the elements of grief as I say goodbye to a physical and emotional part of myself</w:t>
      </w:r>
      <w:ins w:id="4552" w:author="Charlene Jaszewski" w:date="2018-11-03T12:50:00Z">
        <w:r w:rsidR="00255F59">
          <w:rPr>
            <w:rStyle w:val="None"/>
            <w:rFonts w:cs="Times New Roman"/>
            <w:sz w:val="22"/>
            <w:szCs w:val="22"/>
            <w:lang w:val="en-US"/>
          </w:rPr>
          <w:t>—s</w:t>
        </w:r>
      </w:ins>
      <w:del w:id="4553" w:author="Charlene Jaszewski" w:date="2018-11-03T12:50:00Z">
        <w:r w:rsidRPr="003B15A7" w:rsidDel="00255F59">
          <w:rPr>
            <w:rStyle w:val="None"/>
            <w:rFonts w:cs="Times New Roman"/>
            <w:sz w:val="22"/>
            <w:szCs w:val="22"/>
            <w:lang w:val="en-US"/>
          </w:rPr>
          <w:delText>. S</w:delText>
        </w:r>
      </w:del>
      <w:r w:rsidRPr="003B15A7">
        <w:rPr>
          <w:rStyle w:val="None"/>
          <w:rFonts w:cs="Times New Roman"/>
          <w:sz w:val="22"/>
          <w:szCs w:val="22"/>
          <w:lang w:val="en-US"/>
        </w:rPr>
        <w:t xml:space="preserve">omething that has </w:t>
      </w:r>
      <w:ins w:id="4554" w:author="Charlene Jaszewski" w:date="2018-10-14T10:43:00Z">
        <w:r w:rsidR="009A255E" w:rsidRPr="003B15A7">
          <w:rPr>
            <w:rStyle w:val="None"/>
            <w:rFonts w:cs="Times New Roman"/>
            <w:sz w:val="22"/>
            <w:szCs w:val="22"/>
            <w:lang w:val="en-US"/>
          </w:rPr>
          <w:t xml:space="preserve">literally </w:t>
        </w:r>
      </w:ins>
      <w:r w:rsidRPr="003B15A7">
        <w:rPr>
          <w:rStyle w:val="None"/>
          <w:rFonts w:cs="Times New Roman"/>
          <w:sz w:val="22"/>
          <w:szCs w:val="22"/>
          <w:lang w:val="en-US"/>
        </w:rPr>
        <w:t xml:space="preserve">been </w:t>
      </w:r>
      <w:del w:id="4555" w:author="Charlene Jaszewski" w:date="2018-10-14T10:43:00Z">
        <w:r w:rsidRPr="003B15A7" w:rsidDel="009A255E">
          <w:rPr>
            <w:rStyle w:val="None"/>
            <w:rFonts w:cs="Times New Roman"/>
            <w:sz w:val="22"/>
            <w:szCs w:val="22"/>
            <w:lang w:val="en-US"/>
          </w:rPr>
          <w:delText xml:space="preserve">literally </w:delText>
        </w:r>
      </w:del>
      <w:r w:rsidRPr="003B15A7">
        <w:rPr>
          <w:rStyle w:val="None"/>
          <w:rFonts w:cs="Times New Roman"/>
          <w:sz w:val="22"/>
          <w:szCs w:val="22"/>
          <w:lang w:val="en-US"/>
        </w:rPr>
        <w:t xml:space="preserve">attached to me for all this time. Something my body made from itself. Something that has represented so much struggle for so long. A decision that means saying goodbye to my previous genders. </w:t>
      </w:r>
    </w:p>
    <w:p w14:paraId="6B552029" w14:textId="77777777" w:rsidR="00C8253D" w:rsidRPr="003B15A7" w:rsidRDefault="00C8253D" w:rsidP="00C8253D">
      <w:pPr>
        <w:pStyle w:val="Body"/>
        <w:rPr>
          <w:rStyle w:val="None"/>
          <w:rFonts w:eastAsia="Helvetica Neue" w:cs="Times New Roman"/>
          <w:sz w:val="22"/>
          <w:szCs w:val="22"/>
          <w:lang w:val="en-US"/>
        </w:rPr>
      </w:pPr>
    </w:p>
    <w:p w14:paraId="3BBFA853" w14:textId="394BF0F6" w:rsidR="00C8253D" w:rsidRPr="003B15A7" w:rsidRDefault="00C8253D" w:rsidP="00C8253D">
      <w:pPr>
        <w:pStyle w:val="Body"/>
        <w:rPr>
          <w:rStyle w:val="None"/>
          <w:rFonts w:eastAsia="Helvetica Neue" w:cs="Times New Roman"/>
          <w:sz w:val="22"/>
          <w:szCs w:val="22"/>
          <w:lang w:val="en-US"/>
        </w:rPr>
      </w:pPr>
      <w:del w:id="4556" w:author="Charlene Jaszewski" w:date="2018-11-03T12:53:00Z">
        <w:r w:rsidRPr="003B15A7" w:rsidDel="00255F59">
          <w:rPr>
            <w:rStyle w:val="None"/>
            <w:rFonts w:cs="Times New Roman"/>
            <w:sz w:val="22"/>
            <w:szCs w:val="22"/>
            <w:lang w:val="en-US"/>
          </w:rPr>
          <w:delText>What part of the grief is fear of</w:delText>
        </w:r>
      </w:del>
      <w:ins w:id="4557" w:author="Charlene Jaszewski" w:date="2018-11-03T12:53:00Z">
        <w:r w:rsidR="00255F59">
          <w:rPr>
            <w:rStyle w:val="None"/>
            <w:rFonts w:cs="Times New Roman"/>
            <w:sz w:val="22"/>
            <w:szCs w:val="22"/>
            <w:lang w:val="en-US"/>
          </w:rPr>
          <w:t>I am</w:t>
        </w:r>
      </w:ins>
      <w:r w:rsidRPr="003B15A7">
        <w:rPr>
          <w:rStyle w:val="None"/>
          <w:rFonts w:cs="Times New Roman"/>
          <w:sz w:val="22"/>
          <w:szCs w:val="22"/>
          <w:lang w:val="en-US"/>
        </w:rPr>
        <w:t xml:space="preserve"> voluntarily ridding myself of something that is objectively valued as a sign of beauty and replacing it with visible scars of my decision. My internalized transphobia speaks loudly as I fear that I am </w:t>
      </w:r>
      <w:del w:id="4558" w:author="Charlene Jaszewski" w:date="2018-11-01T17:50:00Z">
        <w:r w:rsidRPr="003B15A7" w:rsidDel="00001113">
          <w:rPr>
            <w:rStyle w:val="None"/>
            <w:rFonts w:cs="Times New Roman"/>
            <w:sz w:val="22"/>
            <w:szCs w:val="22"/>
            <w:lang w:val="en-US"/>
          </w:rPr>
          <w:delText xml:space="preserve">substituting </w:delText>
        </w:r>
      </w:del>
      <w:ins w:id="4559" w:author="Charlene Jaszewski" w:date="2018-11-01T17:50:00Z">
        <w:r w:rsidR="00001113">
          <w:rPr>
            <w:rStyle w:val="None"/>
            <w:rFonts w:cs="Times New Roman"/>
            <w:sz w:val="22"/>
            <w:szCs w:val="22"/>
            <w:lang w:val="en-US"/>
          </w:rPr>
          <w:t>trading</w:t>
        </w:r>
        <w:r w:rsidR="00001113" w:rsidRPr="003B15A7">
          <w:rPr>
            <w:rStyle w:val="None"/>
            <w:rFonts w:cs="Times New Roman"/>
            <w:sz w:val="22"/>
            <w:szCs w:val="22"/>
            <w:lang w:val="en-US"/>
          </w:rPr>
          <w:t xml:space="preserve"> </w:t>
        </w:r>
      </w:ins>
      <w:r w:rsidRPr="003B15A7">
        <w:rPr>
          <w:rStyle w:val="None"/>
          <w:rFonts w:cs="Times New Roman"/>
          <w:sz w:val="22"/>
          <w:szCs w:val="22"/>
          <w:lang w:val="en-US"/>
        </w:rPr>
        <w:t xml:space="preserve">a standard of beauty for a standard of stigma. I know I will be loved well by those people </w:t>
      </w:r>
      <w:del w:id="4560" w:author="Charlene Jaszewski" w:date="2018-11-03T12:54:00Z">
        <w:r w:rsidRPr="003B15A7" w:rsidDel="00A729A1">
          <w:rPr>
            <w:rStyle w:val="None"/>
            <w:rFonts w:cs="Times New Roman"/>
            <w:sz w:val="22"/>
            <w:szCs w:val="22"/>
            <w:lang w:val="en-US"/>
          </w:rPr>
          <w:delText xml:space="preserve">that </w:delText>
        </w:r>
      </w:del>
      <w:ins w:id="4561" w:author="Charlene Jaszewski" w:date="2018-11-03T12:54:00Z">
        <w:r w:rsidR="00A729A1">
          <w:rPr>
            <w:rStyle w:val="None"/>
            <w:rFonts w:cs="Times New Roman"/>
            <w:sz w:val="22"/>
            <w:szCs w:val="22"/>
            <w:lang w:val="en-US"/>
          </w:rPr>
          <w:t>who</w:t>
        </w:r>
        <w:r w:rsidR="00A729A1" w:rsidRPr="003B15A7">
          <w:rPr>
            <w:rStyle w:val="None"/>
            <w:rFonts w:cs="Times New Roman"/>
            <w:sz w:val="22"/>
            <w:szCs w:val="22"/>
            <w:lang w:val="en-US"/>
          </w:rPr>
          <w:t xml:space="preserve"> </w:t>
        </w:r>
      </w:ins>
      <w:r w:rsidRPr="003B15A7">
        <w:rPr>
          <w:rStyle w:val="None"/>
          <w:rFonts w:cs="Times New Roman"/>
          <w:sz w:val="22"/>
          <w:szCs w:val="22"/>
          <w:lang w:val="en-US"/>
        </w:rPr>
        <w:t>don’t care about some fatty tissue</w:t>
      </w:r>
      <w:ins w:id="4562" w:author="Charlene Jaszewski" w:date="2018-11-03T12:54:00Z">
        <w:r w:rsidR="00893D71">
          <w:rPr>
            <w:rStyle w:val="None"/>
            <w:rFonts w:cs="Times New Roman"/>
            <w:sz w:val="22"/>
            <w:szCs w:val="22"/>
            <w:lang w:val="en-US"/>
          </w:rPr>
          <w:t>,</w:t>
        </w:r>
      </w:ins>
      <w:r w:rsidRPr="003B15A7">
        <w:rPr>
          <w:rStyle w:val="None"/>
          <w:rFonts w:cs="Times New Roman"/>
          <w:sz w:val="22"/>
          <w:szCs w:val="22"/>
          <w:lang w:val="en-US"/>
        </w:rPr>
        <w:t xml:space="preserve"> and </w:t>
      </w:r>
      <w:ins w:id="4563" w:author="Charlene Jaszewski" w:date="2018-11-03T12:54:00Z">
        <w:r w:rsidR="00893D71">
          <w:rPr>
            <w:rStyle w:val="None"/>
            <w:rFonts w:cs="Times New Roman"/>
            <w:sz w:val="22"/>
            <w:szCs w:val="22"/>
            <w:lang w:val="en-US"/>
          </w:rPr>
          <w:t xml:space="preserve">I might </w:t>
        </w:r>
      </w:ins>
      <w:del w:id="4564" w:author="Charlene Jaszewski" w:date="2018-11-03T12:54:00Z">
        <w:r w:rsidRPr="003B15A7" w:rsidDel="00893D71">
          <w:rPr>
            <w:rStyle w:val="None"/>
            <w:rFonts w:cs="Times New Roman"/>
            <w:sz w:val="22"/>
            <w:szCs w:val="22"/>
            <w:lang w:val="en-US"/>
          </w:rPr>
          <w:delText xml:space="preserve">possibly </w:delText>
        </w:r>
      </w:del>
      <w:r w:rsidRPr="003B15A7">
        <w:rPr>
          <w:rStyle w:val="None"/>
          <w:rFonts w:cs="Times New Roman"/>
          <w:sz w:val="22"/>
          <w:szCs w:val="22"/>
          <w:lang w:val="en-US"/>
        </w:rPr>
        <w:t>inspire some people to love people who look like me</w:t>
      </w:r>
      <w:ins w:id="4565" w:author="Charlene Jaszewski" w:date="2018-11-03T12:54:00Z">
        <w:r w:rsidR="005259AA">
          <w:rPr>
            <w:rStyle w:val="None"/>
            <w:rFonts w:cs="Times New Roman"/>
            <w:sz w:val="22"/>
            <w:szCs w:val="22"/>
            <w:lang w:val="en-US"/>
          </w:rPr>
          <w:t>,</w:t>
        </w:r>
      </w:ins>
      <w:del w:id="4566" w:author="Charlene Jaszewski" w:date="2018-10-14T10:44:00Z">
        <w:r w:rsidRPr="003B15A7" w:rsidDel="009A255E">
          <w:rPr>
            <w:rStyle w:val="None"/>
            <w:rFonts w:cs="Times New Roman"/>
            <w:sz w:val="22"/>
            <w:szCs w:val="22"/>
            <w:lang w:val="en-US"/>
          </w:rPr>
          <w:delText xml:space="preserve"> --</w:delText>
        </w:r>
      </w:del>
      <w:ins w:id="4567" w:author="Charlene Jaszewski" w:date="2018-11-03T12:54:00Z">
        <w:r w:rsidR="005259AA">
          <w:rPr>
            <w:rStyle w:val="None"/>
            <w:rFonts w:cs="Times New Roman"/>
            <w:sz w:val="22"/>
            <w:szCs w:val="22"/>
            <w:lang w:val="en-US"/>
          </w:rPr>
          <w:t xml:space="preserve"> </w:t>
        </w:r>
      </w:ins>
      <w:del w:id="4568" w:author="Charlene Jaszewski" w:date="2018-10-14T10:44:00Z">
        <w:r w:rsidRPr="003B15A7" w:rsidDel="009A255E">
          <w:rPr>
            <w:rStyle w:val="None"/>
            <w:rFonts w:cs="Times New Roman"/>
            <w:sz w:val="22"/>
            <w:szCs w:val="22"/>
            <w:lang w:val="en-US"/>
          </w:rPr>
          <w:delText xml:space="preserve"> </w:delText>
        </w:r>
      </w:del>
      <w:r w:rsidRPr="003B15A7">
        <w:rPr>
          <w:rStyle w:val="None"/>
          <w:rFonts w:cs="Times New Roman"/>
          <w:sz w:val="22"/>
          <w:szCs w:val="22"/>
          <w:lang w:val="en-US"/>
        </w:rPr>
        <w:t xml:space="preserve">but I have to convince my emotional self of that as well. It’s pretty ironic that altering my body to facilitate self-confidence </w:t>
      </w:r>
      <w:del w:id="4569" w:author="Charlene Jaszewski" w:date="2018-11-03T12:54:00Z">
        <w:r w:rsidRPr="003B15A7" w:rsidDel="007C677F">
          <w:rPr>
            <w:rStyle w:val="None"/>
            <w:rFonts w:cs="Times New Roman"/>
            <w:sz w:val="22"/>
            <w:szCs w:val="22"/>
            <w:lang w:val="en-US"/>
          </w:rPr>
          <w:delText xml:space="preserve">in myself </w:delText>
        </w:r>
      </w:del>
      <w:r w:rsidRPr="003B15A7">
        <w:rPr>
          <w:rStyle w:val="None"/>
          <w:rFonts w:cs="Times New Roman"/>
          <w:sz w:val="22"/>
          <w:szCs w:val="22"/>
          <w:lang w:val="en-US"/>
        </w:rPr>
        <w:t xml:space="preserve">creates a new realm of self-consciousness.   </w:t>
      </w:r>
    </w:p>
    <w:p w14:paraId="42A9537D" w14:textId="77777777" w:rsidR="00C8253D" w:rsidRPr="003B15A7" w:rsidRDefault="00C8253D" w:rsidP="00C8253D">
      <w:pPr>
        <w:pStyle w:val="Body"/>
        <w:rPr>
          <w:rStyle w:val="None"/>
          <w:rFonts w:eastAsia="Helvetica Neue" w:cs="Times New Roman"/>
          <w:sz w:val="22"/>
          <w:szCs w:val="22"/>
          <w:lang w:val="en-US"/>
        </w:rPr>
      </w:pPr>
    </w:p>
    <w:p w14:paraId="74F4CC5B" w14:textId="3DC6BA26" w:rsidR="00C8253D" w:rsidRPr="003B15A7" w:rsidDel="00001113" w:rsidRDefault="00C8253D" w:rsidP="00C8253D">
      <w:pPr>
        <w:pStyle w:val="Body"/>
        <w:rPr>
          <w:del w:id="4570" w:author="Charlene Jaszewski" w:date="2018-11-01T17:52:00Z"/>
          <w:rStyle w:val="None"/>
          <w:rFonts w:eastAsia="Helvetica Neue" w:cs="Times New Roman"/>
          <w:sz w:val="22"/>
          <w:szCs w:val="22"/>
          <w:lang w:val="en-US"/>
        </w:rPr>
      </w:pPr>
      <w:r w:rsidRPr="003B15A7">
        <w:rPr>
          <w:rStyle w:val="None"/>
          <w:rFonts w:cs="Times New Roman"/>
          <w:sz w:val="22"/>
          <w:szCs w:val="22"/>
          <w:lang w:val="en-US"/>
        </w:rPr>
        <w:t xml:space="preserve">I feel grateful I have the ability and safety to do this, but I feel angry that I have to. That I have to get surgery to </w:t>
      </w:r>
      <w:del w:id="4571" w:author="Charlene Jaszewski" w:date="2018-11-03T12:55:00Z">
        <w:r w:rsidRPr="003B15A7" w:rsidDel="0004424F">
          <w:rPr>
            <w:rStyle w:val="None"/>
            <w:rFonts w:cs="Times New Roman"/>
            <w:sz w:val="22"/>
            <w:szCs w:val="22"/>
            <w:lang w:val="en-US"/>
          </w:rPr>
          <w:delText xml:space="preserve">be able to simply </w:delText>
        </w:r>
      </w:del>
      <w:r w:rsidRPr="003B15A7">
        <w:rPr>
          <w:rStyle w:val="None"/>
          <w:rFonts w:cs="Times New Roman"/>
          <w:sz w:val="22"/>
          <w:szCs w:val="22"/>
          <w:lang w:val="en-US"/>
        </w:rPr>
        <w:t>wear a t-shirt in</w:t>
      </w:r>
      <w:del w:id="4572" w:author="Charlene Jaszewski" w:date="2018-11-01T17:51:00Z">
        <w:r w:rsidRPr="003B15A7" w:rsidDel="00001113">
          <w:rPr>
            <w:rStyle w:val="None"/>
            <w:rFonts w:cs="Times New Roman"/>
            <w:sz w:val="22"/>
            <w:szCs w:val="22"/>
            <w:lang w:val="en-US"/>
          </w:rPr>
          <w:delText>to</w:delText>
        </w:r>
      </w:del>
      <w:r w:rsidRPr="003B15A7">
        <w:rPr>
          <w:rStyle w:val="None"/>
          <w:rFonts w:cs="Times New Roman"/>
          <w:sz w:val="22"/>
          <w:szCs w:val="22"/>
          <w:lang w:val="en-US"/>
        </w:rPr>
        <w:t xml:space="preserve"> the world without upset. That I have to prove to the government that I am “trans enough” or in enough emotional pain to qualify for surgery. That I have to fear for my safety and my future healthcare because of this. That the </w:t>
      </w:r>
      <w:ins w:id="4573" w:author="Charlene Jaszewski" w:date="2018-11-01T17:52:00Z">
        <w:r w:rsidR="00001113">
          <w:rPr>
            <w:rStyle w:val="None"/>
            <w:rFonts w:cs="Times New Roman"/>
            <w:sz w:val="22"/>
            <w:szCs w:val="22"/>
            <w:lang w:val="en-US"/>
          </w:rPr>
          <w:t xml:space="preserve">current </w:t>
        </w:r>
      </w:ins>
      <w:r w:rsidRPr="003B15A7">
        <w:rPr>
          <w:rStyle w:val="None"/>
          <w:rFonts w:cs="Times New Roman"/>
          <w:sz w:val="22"/>
          <w:szCs w:val="22"/>
          <w:lang w:val="en-US"/>
        </w:rPr>
        <w:t xml:space="preserve">president of the United States has banned the word “transgender” from use by the CDC. </w:t>
      </w:r>
      <w:r w:rsidRPr="003B15A7">
        <w:rPr>
          <w:rStyle w:val="None"/>
          <w:rFonts w:eastAsia="Helvetica Neue" w:cs="Times New Roman"/>
          <w:sz w:val="22"/>
          <w:szCs w:val="22"/>
          <w:lang w:val="en-US"/>
        </w:rPr>
        <w:br/>
      </w:r>
    </w:p>
    <w:p w14:paraId="6E50B91D" w14:textId="77777777" w:rsidR="00C8253D" w:rsidRPr="003B15A7" w:rsidRDefault="00C8253D" w:rsidP="00C8253D">
      <w:pPr>
        <w:pStyle w:val="Body"/>
        <w:rPr>
          <w:rStyle w:val="None"/>
          <w:rFonts w:eastAsia="Helvetica Neue" w:cs="Times New Roman"/>
          <w:sz w:val="22"/>
          <w:szCs w:val="22"/>
          <w:lang w:val="en-US"/>
        </w:rPr>
      </w:pPr>
    </w:p>
    <w:p w14:paraId="29DA89B1" w14:textId="77777777" w:rsidR="00C8253D" w:rsidRPr="003B15A7" w:rsidRDefault="00C8253D" w:rsidP="00C8253D">
      <w:pPr>
        <w:pStyle w:val="Body"/>
        <w:rPr>
          <w:rStyle w:val="None"/>
          <w:rFonts w:eastAsia="Helvetica Neue" w:cs="Times New Roman"/>
          <w:sz w:val="22"/>
          <w:szCs w:val="22"/>
          <w:lang w:val="en-US"/>
        </w:rPr>
      </w:pPr>
      <w:r w:rsidRPr="003B15A7">
        <w:rPr>
          <w:rStyle w:val="None"/>
          <w:rFonts w:cs="Times New Roman"/>
          <w:sz w:val="22"/>
          <w:szCs w:val="22"/>
          <w:lang w:val="en-US"/>
        </w:rPr>
        <w:t xml:space="preserve">I want people to know that it’s okay to feel angry and scared and sad about saying goodbye to some of yourself and still know that it’s the right thing to do. </w:t>
      </w:r>
    </w:p>
    <w:p w14:paraId="3FE12464" w14:textId="77777777" w:rsidR="00C8253D" w:rsidRPr="003B15A7" w:rsidRDefault="00C8253D" w:rsidP="00C8253D">
      <w:pPr>
        <w:pStyle w:val="Body"/>
        <w:rPr>
          <w:rFonts w:cs="Times New Roman"/>
          <w:lang w:val="en-US"/>
        </w:rPr>
      </w:pPr>
      <w:r w:rsidRPr="003B15A7">
        <w:rPr>
          <w:rFonts w:cs="Times New Roman"/>
          <w:lang w:val="en-US"/>
        </w:rPr>
        <w:br w:type="page"/>
      </w:r>
    </w:p>
    <w:p w14:paraId="36A723EF" w14:textId="77777777" w:rsidR="00AF15FD" w:rsidRPr="00AF15FD" w:rsidDel="00AF15FD" w:rsidRDefault="00C8253D">
      <w:pPr>
        <w:pStyle w:val="Heading1"/>
        <w:rPr>
          <w:del w:id="4574" w:author="Charlene Jaszewski" w:date="2018-11-01T17:54:00Z"/>
          <w:moveTo w:id="4575" w:author="Charlene Jaszewski" w:date="2018-11-01T17:54:00Z"/>
          <w:rStyle w:val="None"/>
        </w:rPr>
        <w:pPrChange w:id="4576" w:author="Charlene Jaszewski" w:date="2018-11-01T17:55:00Z">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pPr>
        </w:pPrChange>
      </w:pPr>
      <w:bookmarkStart w:id="4577" w:name="_Toc527278115"/>
      <w:r w:rsidRPr="008A6768">
        <w:rPr>
          <w:rStyle w:val="None"/>
        </w:rPr>
        <w:t xml:space="preserve">75_Surgery Journey </w:t>
      </w:r>
      <w:bookmarkEnd w:id="4577"/>
      <w:moveToRangeStart w:id="4578" w:author="Charlene Jaszewski" w:date="2018-11-01T17:54:00Z" w:name="move528858223"/>
      <w:moveTo w:id="4579" w:author="Charlene Jaszewski" w:date="2018-11-01T17:54:00Z">
        <w:r w:rsidR="00AF15FD" w:rsidRPr="00AF15FD">
          <w:rPr>
            <w:rStyle w:val="None"/>
          </w:rPr>
          <w:t>Week Two: Ritual</w:t>
        </w:r>
      </w:moveTo>
    </w:p>
    <w:moveToRangeEnd w:id="4578"/>
    <w:p w14:paraId="3B3DE90B" w14:textId="062C6452" w:rsidR="00C8253D" w:rsidRPr="003B15A7" w:rsidRDefault="00C8253D" w:rsidP="00AF15FD">
      <w:pPr>
        <w:pStyle w:val="Heading1"/>
        <w:rPr>
          <w:rStyle w:val="None"/>
          <w:rFonts w:ascii="Times New Roman" w:hAnsi="Times New Roman" w:cs="Times New Roman"/>
        </w:rPr>
      </w:pPr>
      <w:del w:id="4580" w:author="Charlene Jaszewski" w:date="2018-11-01T17:53:00Z">
        <w:r w:rsidRPr="003B15A7" w:rsidDel="00001113">
          <w:rPr>
            <w:rStyle w:val="None"/>
            <w:rFonts w:ascii="Times New Roman" w:hAnsi="Times New Roman" w:cs="Times New Roman"/>
          </w:rPr>
          <w:delText>p</w:delText>
        </w:r>
      </w:del>
      <w:del w:id="4581" w:author="Charlene Jaszewski" w:date="2018-11-01T17:54:00Z">
        <w:r w:rsidRPr="003B15A7" w:rsidDel="00AF15FD">
          <w:rPr>
            <w:rStyle w:val="None"/>
            <w:rFonts w:ascii="Times New Roman" w:hAnsi="Times New Roman" w:cs="Times New Roman"/>
          </w:rPr>
          <w:delText>t 2</w:delText>
        </w:r>
      </w:del>
    </w:p>
    <w:p w14:paraId="5122273B" w14:textId="77777777" w:rsidR="00C8253D" w:rsidRPr="003B15A7" w:rsidRDefault="00C8253D" w:rsidP="00C8253D">
      <w:pPr>
        <w:pStyle w:val="Body"/>
        <w:rPr>
          <w:rStyle w:val="None"/>
          <w:rFonts w:eastAsia="Helvetica Neue" w:cs="Times New Roman"/>
          <w:iCs/>
          <w:color w:val="222222"/>
          <w:sz w:val="22"/>
          <w:szCs w:val="22"/>
          <w:u w:color="222222"/>
          <w:shd w:val="clear" w:color="auto" w:fill="FFFFFF"/>
          <w:lang w:val="en-US"/>
        </w:rPr>
      </w:pPr>
    </w:p>
    <w:p w14:paraId="2647F347" w14:textId="3627F9CE" w:rsidR="00C8253D" w:rsidRPr="003B15A7" w:rsidDel="00AF15FD" w:rsidRDefault="00C8253D" w:rsidP="00C825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moveFrom w:id="4582" w:author="Charlene Jaszewski" w:date="2018-11-01T17:54:00Z"/>
          <w:rStyle w:val="None"/>
          <w:rFonts w:eastAsia="Arimo" w:cs="Times New Roman"/>
          <w:sz w:val="22"/>
          <w:szCs w:val="22"/>
          <w:lang w:val="en-US"/>
        </w:rPr>
      </w:pPr>
      <w:moveFromRangeStart w:id="4583" w:author="Charlene Jaszewski" w:date="2018-11-01T17:54:00Z" w:name="move528858223"/>
      <w:moveFrom w:id="4584" w:author="Charlene Jaszewski" w:date="2018-11-01T17:54:00Z">
        <w:r w:rsidRPr="003B15A7" w:rsidDel="00AF15FD">
          <w:rPr>
            <w:rStyle w:val="None"/>
            <w:rFonts w:cs="Times New Roman"/>
            <w:bCs/>
            <w:sz w:val="22"/>
            <w:szCs w:val="22"/>
          </w:rPr>
          <w:t>Week Two: Ritual</w:t>
        </w:r>
      </w:moveFrom>
    </w:p>
    <w:moveFromRangeEnd w:id="4583"/>
    <w:p w14:paraId="314CB366" w14:textId="77777777" w:rsidR="00C8253D" w:rsidRPr="003B15A7" w:rsidRDefault="00C8253D" w:rsidP="00C825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Style w:val="None"/>
          <w:rFonts w:eastAsia="Arimo" w:cs="Times New Roman"/>
          <w:sz w:val="22"/>
          <w:szCs w:val="22"/>
          <w:lang w:val="en-US"/>
        </w:rPr>
      </w:pPr>
    </w:p>
    <w:p w14:paraId="668B2A44" w14:textId="77777777" w:rsidR="00C8253D" w:rsidRPr="003B15A7" w:rsidRDefault="00C8253D" w:rsidP="00C825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Style w:val="None"/>
          <w:rFonts w:eastAsia="Helvetica Neue" w:cs="Times New Roman"/>
          <w:sz w:val="22"/>
          <w:szCs w:val="22"/>
          <w:lang w:val="en-US"/>
        </w:rPr>
      </w:pPr>
      <w:r w:rsidRPr="003B15A7">
        <w:rPr>
          <w:rStyle w:val="None"/>
          <w:rFonts w:cs="Times New Roman"/>
          <w:sz w:val="22"/>
          <w:szCs w:val="22"/>
          <w:lang w:val="en-US"/>
        </w:rPr>
        <w:t>June 3, 2018</w:t>
      </w:r>
    </w:p>
    <w:p w14:paraId="03E16738" w14:textId="77777777" w:rsidR="00C8253D" w:rsidRPr="003B15A7" w:rsidRDefault="00C8253D" w:rsidP="00C825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Style w:val="None"/>
          <w:rFonts w:eastAsia="Helvetica Neue" w:cs="Times New Roman"/>
          <w:sz w:val="22"/>
          <w:szCs w:val="22"/>
          <w:lang w:val="en-US"/>
        </w:rPr>
      </w:pPr>
    </w:p>
    <w:p w14:paraId="079A0AEA" w14:textId="34E21FB2" w:rsidR="00C533E8" w:rsidRPr="00C533E8" w:rsidDel="00C533E8" w:rsidRDefault="00C8253D" w:rsidP="00C825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del w:id="4585" w:author="Charlene Jaszewski" w:date="2018-11-03T12:57:00Z"/>
          <w:rStyle w:val="None"/>
          <w:rFonts w:cs="Times New Roman"/>
          <w:sz w:val="22"/>
          <w:szCs w:val="22"/>
          <w:lang w:val="en-US"/>
          <w:rPrChange w:id="4586" w:author="Charlene Jaszewski" w:date="2018-11-03T12:57:00Z">
            <w:rPr>
              <w:del w:id="4587" w:author="Charlene Jaszewski" w:date="2018-11-03T12:57:00Z"/>
              <w:rStyle w:val="None"/>
              <w:rFonts w:eastAsia="Helvetica Neue" w:cs="Times New Roman"/>
              <w:sz w:val="22"/>
              <w:szCs w:val="22"/>
              <w:lang w:val="en-US"/>
            </w:rPr>
          </w:rPrChange>
        </w:rPr>
      </w:pPr>
      <w:moveFromRangeStart w:id="4588" w:author="Charlene Jaszewski" w:date="2018-11-03T12:56:00Z" w:name="move529013117"/>
      <w:moveFrom w:id="4589" w:author="Charlene Jaszewski" w:date="2018-11-03T12:56:00Z">
        <w:r w:rsidRPr="003B15A7" w:rsidDel="00C533E8">
          <w:rPr>
            <w:rStyle w:val="None"/>
            <w:rFonts w:cs="Times New Roman"/>
            <w:sz w:val="22"/>
            <w:szCs w:val="22"/>
            <w:lang w:val="en-US"/>
          </w:rPr>
          <w:t xml:space="preserve">Last night I laid on the kitchen table while my partner and friend washed my dirty dirty hair for the first time since surgery. </w:t>
        </w:r>
      </w:moveFrom>
      <w:moveFromRangeEnd w:id="4588"/>
      <w:r w:rsidRPr="003B15A7">
        <w:rPr>
          <w:rStyle w:val="None"/>
          <w:rFonts w:cs="Times New Roman"/>
          <w:sz w:val="22"/>
          <w:szCs w:val="22"/>
          <w:lang w:val="en-US"/>
        </w:rPr>
        <w:t xml:space="preserve">I haven’t felt very confident in the past two weeks; I’ve felt tired and disheveled and sore and gross. But I </w:t>
      </w:r>
      <w:ins w:id="4590" w:author="Charlene Jaszewski" w:date="2018-11-03T12:56:00Z">
        <w:r w:rsidR="00C533E8">
          <w:rPr>
            <w:rStyle w:val="None"/>
            <w:rFonts w:cs="Times New Roman"/>
            <w:sz w:val="22"/>
            <w:szCs w:val="22"/>
            <w:lang w:val="en-US"/>
          </w:rPr>
          <w:t xml:space="preserve">last night I </w:t>
        </w:r>
      </w:ins>
      <w:r w:rsidRPr="003B15A7">
        <w:rPr>
          <w:rStyle w:val="None"/>
          <w:rFonts w:cs="Times New Roman"/>
          <w:sz w:val="22"/>
          <w:szCs w:val="22"/>
          <w:lang w:val="en-US"/>
        </w:rPr>
        <w:t xml:space="preserve">laid on the </w:t>
      </w:r>
      <w:ins w:id="4591" w:author="Charlene Jaszewski" w:date="2018-11-03T12:56:00Z">
        <w:r w:rsidR="00C533E8">
          <w:rPr>
            <w:rStyle w:val="None"/>
            <w:rFonts w:cs="Times New Roman"/>
            <w:sz w:val="22"/>
            <w:szCs w:val="22"/>
            <w:lang w:val="en-US"/>
          </w:rPr>
          <w:t xml:space="preserve">kitchen </w:t>
        </w:r>
      </w:ins>
      <w:r w:rsidRPr="003B15A7">
        <w:rPr>
          <w:rStyle w:val="None"/>
          <w:rFonts w:cs="Times New Roman"/>
          <w:sz w:val="22"/>
          <w:szCs w:val="22"/>
          <w:lang w:val="en-US"/>
        </w:rPr>
        <w:t xml:space="preserve">table while </w:t>
      </w:r>
      <w:del w:id="4592" w:author="Charlene Jaszewski" w:date="2018-11-03T12:57:00Z">
        <w:r w:rsidRPr="003B15A7" w:rsidDel="00A3515B">
          <w:rPr>
            <w:rStyle w:val="None"/>
            <w:rFonts w:cs="Times New Roman"/>
            <w:sz w:val="22"/>
            <w:szCs w:val="22"/>
            <w:lang w:val="en-US"/>
          </w:rPr>
          <w:delText xml:space="preserve">one </w:delText>
        </w:r>
      </w:del>
      <w:ins w:id="4593" w:author="Charlene Jaszewski" w:date="2018-11-03T12:57:00Z">
        <w:r w:rsidR="00A3515B">
          <w:rPr>
            <w:rStyle w:val="None"/>
            <w:rFonts w:cs="Times New Roman"/>
            <w:sz w:val="22"/>
            <w:szCs w:val="22"/>
            <w:lang w:val="en-US"/>
          </w:rPr>
          <w:t>my partner</w:t>
        </w:r>
        <w:r w:rsidR="00A3515B" w:rsidRPr="003B15A7">
          <w:rPr>
            <w:rStyle w:val="None"/>
            <w:rFonts w:cs="Times New Roman"/>
            <w:sz w:val="22"/>
            <w:szCs w:val="22"/>
            <w:lang w:val="en-US"/>
          </w:rPr>
          <w:t xml:space="preserve"> </w:t>
        </w:r>
      </w:ins>
      <w:del w:id="4594" w:author="Charlene Jaszewski" w:date="2018-11-03T12:57:00Z">
        <w:r w:rsidRPr="003B15A7" w:rsidDel="00A3515B">
          <w:rPr>
            <w:rStyle w:val="None"/>
            <w:rFonts w:cs="Times New Roman"/>
            <w:sz w:val="22"/>
            <w:szCs w:val="22"/>
            <w:lang w:val="en-US"/>
          </w:rPr>
          <w:delText xml:space="preserve">person </w:delText>
        </w:r>
      </w:del>
      <w:r w:rsidRPr="003B15A7">
        <w:rPr>
          <w:rStyle w:val="None"/>
          <w:rFonts w:cs="Times New Roman"/>
          <w:sz w:val="22"/>
          <w:szCs w:val="22"/>
          <w:lang w:val="en-US"/>
        </w:rPr>
        <w:t xml:space="preserve">held my head and </w:t>
      </w:r>
      <w:del w:id="4595" w:author="Charlene Jaszewski" w:date="2018-11-03T12:57:00Z">
        <w:r w:rsidRPr="003B15A7" w:rsidDel="00A3515B">
          <w:rPr>
            <w:rStyle w:val="None"/>
            <w:rFonts w:cs="Times New Roman"/>
            <w:sz w:val="22"/>
            <w:szCs w:val="22"/>
            <w:lang w:val="en-US"/>
          </w:rPr>
          <w:delText xml:space="preserve">the other </w:delText>
        </w:r>
      </w:del>
      <w:ins w:id="4596" w:author="Charlene Jaszewski" w:date="2018-11-03T12:57:00Z">
        <w:r w:rsidR="00A3515B">
          <w:rPr>
            <w:rStyle w:val="None"/>
            <w:rFonts w:cs="Times New Roman"/>
            <w:sz w:val="22"/>
            <w:szCs w:val="22"/>
            <w:lang w:val="en-US"/>
          </w:rPr>
          <w:t>a friend</w:t>
        </w:r>
        <w:r w:rsidR="00A3515B" w:rsidRPr="003B15A7">
          <w:rPr>
            <w:rStyle w:val="None"/>
            <w:rFonts w:cs="Times New Roman"/>
            <w:sz w:val="22"/>
            <w:szCs w:val="22"/>
            <w:lang w:val="en-US"/>
          </w:rPr>
          <w:t xml:space="preserve"> </w:t>
        </w:r>
      </w:ins>
      <w:r w:rsidRPr="003B15A7">
        <w:rPr>
          <w:rStyle w:val="None"/>
          <w:rFonts w:cs="Times New Roman"/>
          <w:sz w:val="22"/>
          <w:szCs w:val="22"/>
          <w:lang w:val="en-US"/>
        </w:rPr>
        <w:t xml:space="preserve">poured hot water over my </w:t>
      </w:r>
      <w:ins w:id="4597" w:author="Charlene Jaszewski" w:date="2018-11-03T12:56:00Z">
        <w:r w:rsidR="00C533E8">
          <w:rPr>
            <w:rStyle w:val="None"/>
            <w:rFonts w:cs="Times New Roman"/>
            <w:sz w:val="22"/>
            <w:szCs w:val="22"/>
            <w:lang w:val="en-US"/>
          </w:rPr>
          <w:t xml:space="preserve">dirty </w:t>
        </w:r>
        <w:proofErr w:type="spellStart"/>
        <w:r w:rsidR="00C533E8">
          <w:rPr>
            <w:rStyle w:val="None"/>
            <w:rFonts w:cs="Times New Roman"/>
            <w:sz w:val="22"/>
            <w:szCs w:val="22"/>
            <w:lang w:val="en-US"/>
          </w:rPr>
          <w:t>dirty</w:t>
        </w:r>
        <w:proofErr w:type="spellEnd"/>
        <w:r w:rsidR="00C533E8">
          <w:rPr>
            <w:rStyle w:val="None"/>
            <w:rFonts w:cs="Times New Roman"/>
            <w:sz w:val="22"/>
            <w:szCs w:val="22"/>
            <w:lang w:val="en-US"/>
          </w:rPr>
          <w:t xml:space="preserve"> </w:t>
        </w:r>
      </w:ins>
      <w:r w:rsidRPr="003B15A7">
        <w:rPr>
          <w:rStyle w:val="None"/>
          <w:rFonts w:cs="Times New Roman"/>
          <w:sz w:val="22"/>
          <w:szCs w:val="22"/>
          <w:lang w:val="en-US"/>
        </w:rPr>
        <w:t>soapy hair</w:t>
      </w:r>
      <w:ins w:id="4598" w:author="Charlene Jaszewski" w:date="2018-11-03T12:57:00Z">
        <w:r w:rsidR="00C533E8">
          <w:rPr>
            <w:rStyle w:val="None"/>
            <w:rFonts w:cs="Times New Roman"/>
            <w:sz w:val="22"/>
            <w:szCs w:val="22"/>
            <w:lang w:val="en-US"/>
          </w:rPr>
          <w:t>, washing it for the first time since surgery</w:t>
        </w:r>
      </w:ins>
      <w:r w:rsidRPr="003B15A7">
        <w:rPr>
          <w:rStyle w:val="None"/>
          <w:rFonts w:cs="Times New Roman"/>
          <w:sz w:val="22"/>
          <w:szCs w:val="22"/>
          <w:lang w:val="en-US"/>
        </w:rPr>
        <w:t xml:space="preserve">. It felt like a baptism into my new self, a cleansing of worry and doubt. I put on a shirt afterwards and finally knew for the first time that it was the right decision, even with </w:t>
      </w:r>
      <w:ins w:id="4599" w:author="Charlene Jaszewski" w:date="2018-11-03T12:57:00Z">
        <w:r w:rsidR="00871011">
          <w:rPr>
            <w:rStyle w:val="None"/>
            <w:rFonts w:cs="Times New Roman"/>
            <w:sz w:val="22"/>
            <w:szCs w:val="22"/>
            <w:lang w:val="en-US"/>
          </w:rPr>
          <w:t xml:space="preserve">all </w:t>
        </w:r>
      </w:ins>
      <w:r w:rsidRPr="003B15A7">
        <w:rPr>
          <w:rStyle w:val="None"/>
          <w:rFonts w:cs="Times New Roman"/>
          <w:sz w:val="22"/>
          <w:szCs w:val="22"/>
          <w:lang w:val="en-US"/>
        </w:rPr>
        <w:t xml:space="preserve">the emotional complexities that still exist. </w:t>
      </w:r>
      <w:moveToRangeStart w:id="4600" w:author="Charlene Jaszewski" w:date="2018-11-03T12:56:00Z" w:name="move529013117"/>
      <w:moveTo w:id="4601" w:author="Charlene Jaszewski" w:date="2018-11-03T12:56:00Z">
        <w:del w:id="4602" w:author="Charlene Jaszewski" w:date="2018-11-03T12:57:00Z">
          <w:r w:rsidR="00C533E8" w:rsidRPr="003B15A7" w:rsidDel="00C533E8">
            <w:rPr>
              <w:rStyle w:val="None"/>
              <w:rFonts w:cs="Times New Roman"/>
              <w:sz w:val="22"/>
              <w:szCs w:val="22"/>
              <w:lang w:val="en-US"/>
            </w:rPr>
            <w:delText>Last night I laid on the kitchen table while my partner and friend washed my dirty dirty hair for the first time since surgery.</w:delText>
          </w:r>
        </w:del>
      </w:moveTo>
      <w:moveToRangeEnd w:id="4600"/>
    </w:p>
    <w:p w14:paraId="63DC8616" w14:textId="77777777" w:rsidR="00C8253D" w:rsidRPr="003B15A7" w:rsidRDefault="00C8253D" w:rsidP="00C825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Style w:val="None"/>
          <w:rFonts w:eastAsia="Helvetica Neue" w:cs="Times New Roman"/>
          <w:sz w:val="22"/>
          <w:szCs w:val="22"/>
          <w:lang w:val="en-US"/>
        </w:rPr>
      </w:pPr>
    </w:p>
    <w:p w14:paraId="1E10DA94" w14:textId="77777777" w:rsidR="00C8253D" w:rsidRPr="003B15A7" w:rsidRDefault="00C8253D" w:rsidP="00C825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Fonts w:cs="Times New Roman"/>
          <w:lang w:val="en-US"/>
        </w:rPr>
      </w:pPr>
      <w:r w:rsidRPr="003B15A7">
        <w:rPr>
          <w:rFonts w:cs="Times New Roman"/>
          <w:lang w:val="en-US"/>
        </w:rPr>
        <w:br w:type="page"/>
      </w:r>
    </w:p>
    <w:p w14:paraId="079E186A" w14:textId="1D78DBC5" w:rsidR="00C8253D" w:rsidRPr="003B15A7" w:rsidRDefault="00C8253D" w:rsidP="000D1B64">
      <w:pPr>
        <w:pStyle w:val="Heading1"/>
        <w:rPr>
          <w:rStyle w:val="None"/>
          <w:rFonts w:ascii="Times New Roman" w:hAnsi="Times New Roman" w:cs="Times New Roman"/>
        </w:rPr>
      </w:pPr>
      <w:bookmarkStart w:id="4603" w:name="_Toc527278116"/>
      <w:r w:rsidRPr="003B15A7">
        <w:rPr>
          <w:rStyle w:val="None"/>
          <w:rFonts w:ascii="Times New Roman" w:hAnsi="Times New Roman" w:cs="Times New Roman"/>
        </w:rPr>
        <w:t>76_</w:t>
      </w:r>
      <w:ins w:id="4604" w:author="Charlene Jaszewski" w:date="2018-10-14T10:31:00Z">
        <w:r w:rsidR="00D96110" w:rsidRPr="003B15A7">
          <w:rPr>
            <w:rStyle w:val="None"/>
            <w:rFonts w:ascii="Times New Roman" w:hAnsi="Times New Roman" w:cs="Times New Roman"/>
          </w:rPr>
          <w:t xml:space="preserve">Surgery Journey </w:t>
        </w:r>
      </w:ins>
      <w:r w:rsidRPr="003B15A7">
        <w:rPr>
          <w:rStyle w:val="None"/>
          <w:rFonts w:ascii="Times New Roman" w:hAnsi="Times New Roman" w:cs="Times New Roman"/>
        </w:rPr>
        <w:t>Week Three: First Skin</w:t>
      </w:r>
      <w:bookmarkEnd w:id="4603"/>
    </w:p>
    <w:p w14:paraId="571B5A45" w14:textId="77777777" w:rsidR="00C8253D" w:rsidRPr="003B15A7" w:rsidRDefault="00C8253D" w:rsidP="00C825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Style w:val="None"/>
          <w:rFonts w:eastAsia="Arimo" w:cs="Times New Roman"/>
          <w:sz w:val="22"/>
          <w:szCs w:val="22"/>
          <w:lang w:val="en-US"/>
        </w:rPr>
      </w:pPr>
    </w:p>
    <w:p w14:paraId="4F62F902" w14:textId="77777777" w:rsidR="00C8253D" w:rsidRPr="003B15A7" w:rsidRDefault="00C8253D" w:rsidP="00C825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Style w:val="None"/>
          <w:rFonts w:eastAsia="Helvetica Neue" w:cs="Times New Roman"/>
          <w:sz w:val="22"/>
          <w:szCs w:val="22"/>
          <w:lang w:val="en-US"/>
        </w:rPr>
      </w:pPr>
      <w:r w:rsidRPr="003B15A7">
        <w:rPr>
          <w:rStyle w:val="None"/>
          <w:rFonts w:cs="Times New Roman"/>
          <w:sz w:val="22"/>
          <w:szCs w:val="22"/>
          <w:lang w:val="en-US"/>
        </w:rPr>
        <w:t>June 11, 2018</w:t>
      </w:r>
    </w:p>
    <w:p w14:paraId="22F7A9CE" w14:textId="77777777" w:rsidR="00C8253D" w:rsidRPr="003B15A7" w:rsidRDefault="00C8253D" w:rsidP="00C825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Style w:val="None"/>
          <w:rFonts w:eastAsia="Arimo" w:cs="Times New Roman"/>
          <w:sz w:val="22"/>
          <w:szCs w:val="22"/>
          <w:lang w:val="en-US"/>
        </w:rPr>
      </w:pPr>
    </w:p>
    <w:p w14:paraId="123A02C7" w14:textId="22985F15" w:rsidR="00C8253D" w:rsidRPr="003B15A7" w:rsidRDefault="00C8253D" w:rsidP="00C825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Style w:val="None"/>
          <w:rFonts w:eastAsia="Helvetica Neue" w:cs="Times New Roman"/>
          <w:sz w:val="22"/>
          <w:szCs w:val="22"/>
          <w:lang w:val="en-US"/>
        </w:rPr>
      </w:pPr>
      <w:r w:rsidRPr="003B15A7">
        <w:rPr>
          <w:rStyle w:val="None"/>
          <w:rFonts w:cs="Times New Roman"/>
          <w:sz w:val="22"/>
          <w:szCs w:val="22"/>
          <w:lang w:val="en-US"/>
        </w:rPr>
        <w:t xml:space="preserve">At every appointment I’ve had and every time someone has needed to touch my chest </w:t>
      </w:r>
      <w:commentRangeStart w:id="4605"/>
      <w:r w:rsidRPr="003B15A7">
        <w:rPr>
          <w:rStyle w:val="None"/>
          <w:rFonts w:cs="Times New Roman"/>
          <w:sz w:val="22"/>
          <w:szCs w:val="22"/>
          <w:lang w:val="en-US"/>
        </w:rPr>
        <w:t>before</w:t>
      </w:r>
      <w:commentRangeEnd w:id="4605"/>
      <w:r w:rsidR="005353F5">
        <w:rPr>
          <w:rStyle w:val="CommentReference"/>
          <w:rFonts w:cs="Times New Roman"/>
          <w:color w:val="auto"/>
          <w:lang w:val="en-US"/>
        </w:rPr>
        <w:commentReference w:id="4605"/>
      </w:r>
      <w:r w:rsidRPr="003B15A7">
        <w:rPr>
          <w:rStyle w:val="None"/>
          <w:rFonts w:cs="Times New Roman"/>
          <w:sz w:val="22"/>
          <w:szCs w:val="22"/>
          <w:lang w:val="en-US"/>
        </w:rPr>
        <w:t xml:space="preserve"> and after surgery, I have fainted or become wildly nauseous. I have been so overwhelmed by the sensation of patchy numbness, tingling, scarring and touch in a place that is totally new to my recomposed body. When the large </w:t>
      </w:r>
      <w:ins w:id="4606" w:author="Charlene Jaszewski" w:date="2018-11-01T17:57:00Z">
        <w:r w:rsidR="00AD3829">
          <w:rPr>
            <w:rStyle w:val="None"/>
            <w:rFonts w:cs="Times New Roman"/>
            <w:sz w:val="22"/>
            <w:szCs w:val="22"/>
            <w:lang w:val="en-US"/>
          </w:rPr>
          <w:t>A</w:t>
        </w:r>
      </w:ins>
      <w:del w:id="4607" w:author="Charlene Jaszewski" w:date="2018-11-01T17:57:00Z">
        <w:r w:rsidRPr="003B15A7" w:rsidDel="00AD3829">
          <w:rPr>
            <w:rStyle w:val="None"/>
            <w:rFonts w:cs="Times New Roman"/>
            <w:sz w:val="22"/>
            <w:szCs w:val="22"/>
            <w:lang w:val="en-US"/>
          </w:rPr>
          <w:delText>a</w:delText>
        </w:r>
      </w:del>
      <w:r w:rsidRPr="003B15A7">
        <w:rPr>
          <w:rStyle w:val="None"/>
          <w:rFonts w:cs="Times New Roman"/>
          <w:sz w:val="22"/>
          <w:szCs w:val="22"/>
          <w:lang w:val="en-US"/>
        </w:rPr>
        <w:t xml:space="preserve">ce wrap came off I hunched all day so the fabric </w:t>
      </w:r>
      <w:ins w:id="4608" w:author="Charlene Jaszewski" w:date="2018-11-01T17:57:00Z">
        <w:r w:rsidR="00AD3829">
          <w:rPr>
            <w:rStyle w:val="None"/>
            <w:rFonts w:cs="Times New Roman"/>
            <w:sz w:val="22"/>
            <w:szCs w:val="22"/>
            <w:lang w:val="en-US"/>
          </w:rPr>
          <w:t xml:space="preserve">of my shirt </w:t>
        </w:r>
      </w:ins>
      <w:r w:rsidRPr="003B15A7">
        <w:rPr>
          <w:rStyle w:val="None"/>
          <w:rFonts w:cs="Times New Roman"/>
          <w:sz w:val="22"/>
          <w:szCs w:val="22"/>
          <w:lang w:val="en-US"/>
        </w:rPr>
        <w:t xml:space="preserve">wouldn’t touch my skin. </w:t>
      </w:r>
    </w:p>
    <w:p w14:paraId="568955F2" w14:textId="77777777" w:rsidR="00C8253D" w:rsidRPr="003B15A7" w:rsidRDefault="00C8253D" w:rsidP="00C825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Style w:val="None"/>
          <w:rFonts w:eastAsia="Helvetica Neue" w:cs="Times New Roman"/>
          <w:sz w:val="22"/>
          <w:szCs w:val="22"/>
          <w:lang w:val="en-US"/>
        </w:rPr>
      </w:pPr>
    </w:p>
    <w:p w14:paraId="6DB313F5" w14:textId="43831F5E" w:rsidR="00C8253D" w:rsidRPr="003B15A7" w:rsidRDefault="00C8253D" w:rsidP="00C825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Style w:val="None"/>
          <w:rFonts w:eastAsia="Helvetica Neue" w:cs="Times New Roman"/>
          <w:sz w:val="22"/>
          <w:szCs w:val="22"/>
          <w:lang w:val="en-US"/>
        </w:rPr>
      </w:pPr>
      <w:r w:rsidRPr="003B15A7">
        <w:rPr>
          <w:rStyle w:val="None"/>
          <w:rFonts w:cs="Times New Roman"/>
          <w:sz w:val="22"/>
          <w:szCs w:val="22"/>
          <w:lang w:val="en-US"/>
        </w:rPr>
        <w:t>I took a shower for the first time earlier this week. I stepped in</w:t>
      </w:r>
      <w:ins w:id="4609" w:author="Charlene Jaszewski" w:date="2018-11-03T12:59:00Z">
        <w:r w:rsidR="00200E3E">
          <w:rPr>
            <w:rStyle w:val="None"/>
            <w:rFonts w:cs="Times New Roman"/>
            <w:sz w:val="22"/>
            <w:szCs w:val="22"/>
            <w:lang w:val="en-US"/>
          </w:rPr>
          <w:t>to</w:t>
        </w:r>
      </w:ins>
      <w:r w:rsidRPr="003B15A7">
        <w:rPr>
          <w:rStyle w:val="None"/>
          <w:rFonts w:cs="Times New Roman"/>
          <w:sz w:val="22"/>
          <w:szCs w:val="22"/>
          <w:lang w:val="en-US"/>
        </w:rPr>
        <w:t xml:space="preserve"> the tub and the moment water hit my back I became paralyzed in a half</w:t>
      </w:r>
      <w:ins w:id="4610" w:author="Charlene Jaszewski" w:date="2018-10-14T10:25:00Z">
        <w:r w:rsidR="000D1B64" w:rsidRPr="003B15A7">
          <w:rPr>
            <w:rStyle w:val="None"/>
            <w:rFonts w:cs="Times New Roman"/>
            <w:sz w:val="22"/>
            <w:szCs w:val="22"/>
            <w:lang w:val="en-US"/>
          </w:rPr>
          <w:t>-</w:t>
        </w:r>
      </w:ins>
      <w:del w:id="4611" w:author="Charlene Jaszewski" w:date="2018-10-14T10:25:00Z">
        <w:r w:rsidRPr="003B15A7" w:rsidDel="000D1B64">
          <w:rPr>
            <w:rStyle w:val="None"/>
            <w:rFonts w:cs="Times New Roman"/>
            <w:sz w:val="22"/>
            <w:szCs w:val="22"/>
            <w:lang w:val="en-US"/>
          </w:rPr>
          <w:delText xml:space="preserve"> </w:delText>
        </w:r>
      </w:del>
      <w:r w:rsidRPr="003B15A7">
        <w:rPr>
          <w:rStyle w:val="None"/>
          <w:rFonts w:cs="Times New Roman"/>
          <w:sz w:val="22"/>
          <w:szCs w:val="22"/>
          <w:lang w:val="en-US"/>
        </w:rPr>
        <w:t xml:space="preserve">crumpled sob. I kept my eyes closed for the duration, helped around in my darkness by my patient partner. After stepping out of the shower, I was bandaged up while still shut-eye so when I opened them I couldn’t see the scars. </w:t>
      </w:r>
    </w:p>
    <w:p w14:paraId="0A117F31" w14:textId="77777777" w:rsidR="00C8253D" w:rsidRPr="003B15A7" w:rsidRDefault="00C8253D" w:rsidP="00C825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Style w:val="None"/>
          <w:rFonts w:eastAsia="Helvetica Neue" w:cs="Times New Roman"/>
          <w:sz w:val="22"/>
          <w:szCs w:val="22"/>
          <w:lang w:val="en-US"/>
        </w:rPr>
      </w:pPr>
    </w:p>
    <w:p w14:paraId="5C491E8A" w14:textId="6E2F03B0" w:rsidR="00C8253D" w:rsidRPr="003B15A7" w:rsidRDefault="00C8253D" w:rsidP="00C825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Style w:val="None"/>
          <w:rFonts w:eastAsia="Helvetica Neue" w:cs="Times New Roman"/>
          <w:sz w:val="22"/>
          <w:szCs w:val="22"/>
          <w:lang w:val="en-US"/>
        </w:rPr>
      </w:pPr>
      <w:r w:rsidRPr="003B15A7">
        <w:rPr>
          <w:rStyle w:val="None"/>
          <w:rFonts w:cs="Times New Roman"/>
          <w:sz w:val="22"/>
          <w:szCs w:val="22"/>
          <w:lang w:val="en-US"/>
        </w:rPr>
        <w:t xml:space="preserve">But three weeks post-surgery today, I looked at the bottom incisions last night for the first time (not the nipple grafts, </w:t>
      </w:r>
      <w:proofErr w:type="spellStart"/>
      <w:r w:rsidRPr="003B15A7">
        <w:rPr>
          <w:rStyle w:val="None"/>
          <w:rFonts w:cs="Times New Roman"/>
          <w:sz w:val="22"/>
          <w:szCs w:val="22"/>
          <w:lang w:val="en-US"/>
        </w:rPr>
        <w:t>cuz</w:t>
      </w:r>
      <w:proofErr w:type="spellEnd"/>
      <w:r w:rsidRPr="003B15A7">
        <w:rPr>
          <w:rStyle w:val="None"/>
          <w:rFonts w:cs="Times New Roman"/>
          <w:sz w:val="22"/>
          <w:szCs w:val="22"/>
          <w:lang w:val="en-US"/>
        </w:rPr>
        <w:t xml:space="preserve"> that’s too intense for right now). It was really okay. The body is amazing in its ability to heal, recover, and remake itself anew. </w:t>
      </w:r>
      <w:del w:id="4612" w:author="Charlene Jaszewski" w:date="2018-11-01T17:58:00Z">
        <w:r w:rsidRPr="003B15A7" w:rsidDel="00AD3829">
          <w:rPr>
            <w:rStyle w:val="None"/>
            <w:rFonts w:cs="Times New Roman"/>
            <w:sz w:val="22"/>
            <w:szCs w:val="22"/>
            <w:lang w:val="en-US"/>
          </w:rPr>
          <w:delText xml:space="preserve">Today, </w:delText>
        </w:r>
      </w:del>
      <w:r w:rsidRPr="003B15A7">
        <w:rPr>
          <w:rStyle w:val="None"/>
          <w:rFonts w:cs="Times New Roman"/>
          <w:sz w:val="22"/>
          <w:szCs w:val="22"/>
          <w:lang w:val="en-US"/>
        </w:rPr>
        <w:t xml:space="preserve">I wore a </w:t>
      </w:r>
      <w:ins w:id="4613" w:author="Charlene Jaszewski" w:date="2018-11-05T20:20:00Z">
        <w:r w:rsidR="00DA75B8">
          <w:rPr>
            <w:rStyle w:val="None"/>
            <w:rFonts w:cs="Times New Roman"/>
            <w:sz w:val="22"/>
            <w:szCs w:val="22"/>
            <w:lang w:val="en-US"/>
          </w:rPr>
          <w:t>T</w:t>
        </w:r>
      </w:ins>
      <w:del w:id="4614" w:author="Charlene Jaszewski" w:date="2018-11-05T20:20:00Z">
        <w:r w:rsidRPr="003B15A7" w:rsidDel="00DA75B8">
          <w:rPr>
            <w:rStyle w:val="None"/>
            <w:rFonts w:cs="Times New Roman"/>
            <w:sz w:val="22"/>
            <w:szCs w:val="22"/>
            <w:lang w:val="en-US"/>
          </w:rPr>
          <w:delText>t</w:delText>
        </w:r>
      </w:del>
      <w:r w:rsidRPr="003B15A7">
        <w:rPr>
          <w:rStyle w:val="None"/>
          <w:rFonts w:cs="Times New Roman"/>
          <w:sz w:val="22"/>
          <w:szCs w:val="22"/>
          <w:lang w:val="en-US"/>
        </w:rPr>
        <w:t>-shirt today for the first time into the world. It’s light purple and flat against my front. I can finally stand up straight. My mom helped me try on a jumpsuit with my eyes closed. It fit like a perfect flat, baggy sack.</w:t>
      </w:r>
    </w:p>
    <w:p w14:paraId="7C25869F" w14:textId="77777777" w:rsidR="00C8253D" w:rsidRPr="003B15A7" w:rsidRDefault="00C8253D" w:rsidP="00C825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Style w:val="None"/>
          <w:rFonts w:eastAsia="Helvetica Neue" w:cs="Times New Roman"/>
          <w:sz w:val="22"/>
          <w:szCs w:val="22"/>
          <w:lang w:val="en-US"/>
        </w:rPr>
      </w:pPr>
    </w:p>
    <w:p w14:paraId="09B9F716" w14:textId="1CAD5BB8" w:rsidR="008F669B" w:rsidRDefault="00C8253D" w:rsidP="00C825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ins w:id="4615" w:author="Charlene Jaszewski" w:date="2018-11-03T13:18:00Z"/>
          <w:rStyle w:val="None"/>
          <w:rFonts w:cs="Times New Roman"/>
          <w:sz w:val="22"/>
          <w:szCs w:val="22"/>
          <w:lang w:val="en-US"/>
        </w:rPr>
      </w:pPr>
      <w:r w:rsidRPr="003B15A7">
        <w:rPr>
          <w:rStyle w:val="None"/>
          <w:rFonts w:cs="Times New Roman"/>
          <w:sz w:val="22"/>
          <w:szCs w:val="22"/>
          <w:lang w:val="en-US"/>
        </w:rPr>
        <w:t xml:space="preserve">I am experiencing a lot of firsts. First touch, first skin, first shower, first </w:t>
      </w:r>
      <w:ins w:id="4616" w:author="Charlene Jaszewski" w:date="2018-11-05T20:20:00Z">
        <w:r w:rsidR="00DA75B8">
          <w:rPr>
            <w:rStyle w:val="None"/>
            <w:rFonts w:cs="Times New Roman"/>
            <w:sz w:val="22"/>
            <w:szCs w:val="22"/>
            <w:lang w:val="en-US"/>
          </w:rPr>
          <w:t>T</w:t>
        </w:r>
      </w:ins>
      <w:del w:id="4617" w:author="Charlene Jaszewski" w:date="2018-11-05T20:20:00Z">
        <w:r w:rsidRPr="003B15A7" w:rsidDel="00DA75B8">
          <w:rPr>
            <w:rStyle w:val="None"/>
            <w:rFonts w:cs="Times New Roman"/>
            <w:sz w:val="22"/>
            <w:szCs w:val="22"/>
            <w:lang w:val="en-US"/>
          </w:rPr>
          <w:delText>t</w:delText>
        </w:r>
      </w:del>
      <w:r w:rsidRPr="003B15A7">
        <w:rPr>
          <w:rStyle w:val="None"/>
          <w:rFonts w:cs="Times New Roman"/>
          <w:sz w:val="22"/>
          <w:szCs w:val="22"/>
          <w:lang w:val="en-US"/>
        </w:rPr>
        <w:t xml:space="preserve">-shirt, first time standing upright. This is an overwhelming process, even as I step into it a little more each day. I relate to myself in a different way, afraid </w:t>
      </w:r>
      <w:del w:id="4618" w:author="Charlene Jaszewski" w:date="2018-11-03T13:17:00Z">
        <w:r w:rsidRPr="003B15A7" w:rsidDel="00BF456A">
          <w:rPr>
            <w:rStyle w:val="None"/>
            <w:rFonts w:cs="Times New Roman"/>
            <w:sz w:val="22"/>
            <w:szCs w:val="22"/>
            <w:lang w:val="en-US"/>
          </w:rPr>
          <w:delText xml:space="preserve">and </w:delText>
        </w:r>
      </w:del>
      <w:ins w:id="4619" w:author="Charlene Jaszewski" w:date="2018-11-03T13:17:00Z">
        <w:r w:rsidR="00BF456A">
          <w:rPr>
            <w:rStyle w:val="None"/>
            <w:rFonts w:cs="Times New Roman"/>
            <w:sz w:val="22"/>
            <w:szCs w:val="22"/>
            <w:lang w:val="en-US"/>
          </w:rPr>
          <w:t>yet</w:t>
        </w:r>
        <w:r w:rsidR="00BF456A" w:rsidRPr="003B15A7">
          <w:rPr>
            <w:rStyle w:val="None"/>
            <w:rFonts w:cs="Times New Roman"/>
            <w:sz w:val="22"/>
            <w:szCs w:val="22"/>
            <w:lang w:val="en-US"/>
          </w:rPr>
          <w:t xml:space="preserve"> </w:t>
        </w:r>
      </w:ins>
      <w:r w:rsidRPr="003B15A7">
        <w:rPr>
          <w:rStyle w:val="None"/>
          <w:rFonts w:cs="Times New Roman"/>
          <w:sz w:val="22"/>
          <w:szCs w:val="22"/>
          <w:lang w:val="en-US"/>
        </w:rPr>
        <w:t xml:space="preserve">embracing. Realizing I don’t need to be any gender other than whatever the hell I am. I don’t need to be trans, </w:t>
      </w:r>
      <w:del w:id="4620" w:author="Charlene Jaszewski" w:date="2018-11-01T17:59:00Z">
        <w:r w:rsidRPr="003B15A7" w:rsidDel="00D1791C">
          <w:rPr>
            <w:rStyle w:val="None"/>
            <w:rFonts w:cs="Times New Roman"/>
            <w:sz w:val="22"/>
            <w:szCs w:val="22"/>
            <w:lang w:val="en-US"/>
          </w:rPr>
          <w:delText xml:space="preserve">or </w:delText>
        </w:r>
      </w:del>
      <w:r w:rsidRPr="003B15A7">
        <w:rPr>
          <w:rStyle w:val="None"/>
          <w:rFonts w:cs="Times New Roman"/>
          <w:sz w:val="22"/>
          <w:szCs w:val="22"/>
          <w:lang w:val="en-US"/>
        </w:rPr>
        <w:t>non-binary, or a</w:t>
      </w:r>
      <w:ins w:id="4621" w:author="Charlene Jaszewski" w:date="2018-11-01T17:59:00Z">
        <w:r w:rsidR="00D1791C">
          <w:rPr>
            <w:rStyle w:val="None"/>
            <w:rFonts w:cs="Times New Roman"/>
            <w:sz w:val="22"/>
            <w:szCs w:val="22"/>
            <w:lang w:val="en-US"/>
          </w:rPr>
          <w:t>ny</w:t>
        </w:r>
      </w:ins>
      <w:r w:rsidRPr="003B15A7">
        <w:rPr>
          <w:rStyle w:val="None"/>
          <w:rFonts w:cs="Times New Roman"/>
          <w:sz w:val="22"/>
          <w:szCs w:val="22"/>
          <w:lang w:val="en-US"/>
        </w:rPr>
        <w:t xml:space="preserve"> title at all. I’ll stick with being a rectangle she-boy who loves Harry Styles and stripes. It really doesn’t </w:t>
      </w:r>
      <w:ins w:id="4622" w:author="Charlene Jaszewski" w:date="2018-11-01T17:59:00Z">
        <w:r w:rsidR="005D3832">
          <w:rPr>
            <w:rStyle w:val="None"/>
            <w:rFonts w:cs="Times New Roman"/>
            <w:sz w:val="22"/>
            <w:szCs w:val="22"/>
            <w:lang w:val="en-US"/>
          </w:rPr>
          <w:t>(</w:t>
        </w:r>
      </w:ins>
      <w:r w:rsidRPr="003B15A7">
        <w:rPr>
          <w:rStyle w:val="None"/>
          <w:rFonts w:cs="Times New Roman"/>
          <w:sz w:val="22"/>
          <w:szCs w:val="22"/>
          <w:lang w:val="en-US"/>
        </w:rPr>
        <w:t>and shouldn’t</w:t>
      </w:r>
      <w:ins w:id="4623" w:author="Charlene Jaszewski" w:date="2018-11-01T17:59:00Z">
        <w:r w:rsidR="005D3832">
          <w:rPr>
            <w:rStyle w:val="None"/>
            <w:rFonts w:cs="Times New Roman"/>
            <w:sz w:val="22"/>
            <w:szCs w:val="22"/>
            <w:lang w:val="en-US"/>
          </w:rPr>
          <w:t>)</w:t>
        </w:r>
      </w:ins>
      <w:r w:rsidRPr="003B15A7">
        <w:rPr>
          <w:rStyle w:val="None"/>
          <w:rFonts w:cs="Times New Roman"/>
          <w:sz w:val="22"/>
          <w:szCs w:val="22"/>
          <w:lang w:val="en-US"/>
        </w:rPr>
        <w:t xml:space="preserve"> matter </w:t>
      </w:r>
      <w:ins w:id="4624" w:author="Charlene Jaszewski" w:date="2018-11-03T13:17:00Z">
        <w:r w:rsidR="00B96310" w:rsidRPr="003B15A7">
          <w:rPr>
            <w:rStyle w:val="None"/>
            <w:rFonts w:cs="Times New Roman"/>
            <w:sz w:val="22"/>
            <w:szCs w:val="22"/>
            <w:lang w:val="en-US"/>
          </w:rPr>
          <w:t xml:space="preserve">to me or anyone else </w:t>
        </w:r>
      </w:ins>
      <w:r w:rsidRPr="003B15A7">
        <w:rPr>
          <w:rStyle w:val="None"/>
          <w:rFonts w:cs="Times New Roman"/>
          <w:sz w:val="22"/>
          <w:szCs w:val="22"/>
          <w:lang w:val="en-US"/>
        </w:rPr>
        <w:t>that I am some amorphous being</w:t>
      </w:r>
      <w:del w:id="4625" w:author="Charlene Jaszewski" w:date="2018-11-03T13:18:00Z">
        <w:r w:rsidRPr="003B15A7" w:rsidDel="008F669B">
          <w:rPr>
            <w:rStyle w:val="None"/>
            <w:rFonts w:cs="Times New Roman"/>
            <w:sz w:val="22"/>
            <w:szCs w:val="22"/>
            <w:lang w:val="en-US"/>
          </w:rPr>
          <w:delText>,</w:delText>
        </w:r>
      </w:del>
      <w:del w:id="4626" w:author="Charlene Jaszewski" w:date="2018-11-03T13:17:00Z">
        <w:r w:rsidRPr="003B15A7" w:rsidDel="00B96310">
          <w:rPr>
            <w:rStyle w:val="None"/>
            <w:rFonts w:cs="Times New Roman"/>
            <w:sz w:val="22"/>
            <w:szCs w:val="22"/>
            <w:lang w:val="en-US"/>
          </w:rPr>
          <w:delText xml:space="preserve"> to me or anyone else</w:delText>
        </w:r>
      </w:del>
      <w:r w:rsidRPr="003B15A7">
        <w:rPr>
          <w:rStyle w:val="None"/>
          <w:rFonts w:cs="Times New Roman"/>
          <w:sz w:val="22"/>
          <w:szCs w:val="22"/>
          <w:lang w:val="en-US"/>
        </w:rPr>
        <w:t xml:space="preserve">. </w:t>
      </w:r>
      <w:proofErr w:type="spellStart"/>
      <w:r w:rsidRPr="003B15A7">
        <w:rPr>
          <w:rStyle w:val="None"/>
          <w:rFonts w:cs="Times New Roman"/>
          <w:sz w:val="22"/>
          <w:szCs w:val="22"/>
          <w:lang w:val="en-US"/>
        </w:rPr>
        <w:t>Cuz</w:t>
      </w:r>
      <w:proofErr w:type="spellEnd"/>
      <w:r w:rsidRPr="003B15A7">
        <w:rPr>
          <w:rStyle w:val="None"/>
          <w:rFonts w:cs="Times New Roman"/>
          <w:sz w:val="22"/>
          <w:szCs w:val="22"/>
          <w:lang w:val="en-US"/>
        </w:rPr>
        <w:t xml:space="preserve"> it’s all made up by us humans to begin with. </w:t>
      </w:r>
    </w:p>
    <w:p w14:paraId="0A2B9C7B" w14:textId="77777777" w:rsidR="008F669B" w:rsidRDefault="008F669B" w:rsidP="00C825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ins w:id="4627" w:author="Charlene Jaszewski" w:date="2018-11-03T13:18:00Z"/>
          <w:rStyle w:val="None"/>
          <w:rFonts w:cs="Times New Roman"/>
          <w:sz w:val="22"/>
          <w:szCs w:val="22"/>
          <w:lang w:val="en-US"/>
        </w:rPr>
      </w:pPr>
    </w:p>
    <w:p w14:paraId="46AA7095" w14:textId="3E48CEA0" w:rsidR="00C8253D" w:rsidRPr="003B15A7" w:rsidRDefault="00C8253D" w:rsidP="00C825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Style w:val="None"/>
          <w:rFonts w:eastAsia="Helvetica Neue" w:cs="Times New Roman"/>
          <w:sz w:val="22"/>
          <w:szCs w:val="22"/>
          <w:lang w:val="en-US"/>
        </w:rPr>
      </w:pPr>
      <w:r w:rsidRPr="003B15A7">
        <w:rPr>
          <w:rStyle w:val="None"/>
          <w:rFonts w:cs="Times New Roman"/>
          <w:sz w:val="22"/>
          <w:szCs w:val="22"/>
          <w:lang w:val="en-US"/>
        </w:rPr>
        <w:t>And so, the process continues.</w:t>
      </w:r>
    </w:p>
    <w:p w14:paraId="13ADD07C" w14:textId="77777777" w:rsidR="00C8253D" w:rsidRPr="003B15A7" w:rsidRDefault="00C8253D" w:rsidP="00C825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Style w:val="None"/>
          <w:rFonts w:eastAsia="Arimo" w:cs="Times New Roman"/>
          <w:sz w:val="22"/>
          <w:szCs w:val="22"/>
          <w:lang w:val="en-US"/>
        </w:rPr>
      </w:pPr>
    </w:p>
    <w:p w14:paraId="0E23DC0C" w14:textId="77777777" w:rsidR="00C8253D" w:rsidRPr="003B15A7" w:rsidRDefault="00C8253D" w:rsidP="00C825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Fonts w:cs="Times New Roman"/>
          <w:lang w:val="en-US"/>
        </w:rPr>
      </w:pPr>
      <w:r w:rsidRPr="003B15A7">
        <w:rPr>
          <w:rStyle w:val="None"/>
          <w:rFonts w:cs="Times New Roman"/>
          <w:bCs/>
          <w:sz w:val="22"/>
          <w:szCs w:val="22"/>
          <w:lang w:val="en-US"/>
        </w:rPr>
        <w:t>*** I’m going to do one for a couple more milestones so want to leave some pages available for that***</w:t>
      </w:r>
      <w:r w:rsidRPr="003B15A7">
        <w:rPr>
          <w:rFonts w:cs="Times New Roman"/>
          <w:lang w:val="en-US"/>
        </w:rPr>
        <w:br w:type="page"/>
      </w:r>
    </w:p>
    <w:p w14:paraId="10BD7847" w14:textId="5EF6C82E" w:rsidR="00C8253D" w:rsidRPr="003B15A7" w:rsidRDefault="00C8253D" w:rsidP="00D96110">
      <w:pPr>
        <w:pStyle w:val="Heading1"/>
        <w:rPr>
          <w:rStyle w:val="None"/>
          <w:rFonts w:ascii="Times New Roman" w:hAnsi="Times New Roman" w:cs="Times New Roman"/>
        </w:rPr>
      </w:pPr>
      <w:bookmarkStart w:id="4628" w:name="_Toc527278117"/>
      <w:r w:rsidRPr="003B15A7">
        <w:rPr>
          <w:rStyle w:val="None"/>
          <w:rFonts w:ascii="Times New Roman" w:hAnsi="Times New Roman" w:cs="Times New Roman"/>
        </w:rPr>
        <w:t>77_</w:t>
      </w:r>
      <w:ins w:id="4629" w:author="Charlene Jaszewski" w:date="2018-10-14T10:31:00Z">
        <w:r w:rsidR="00D96110" w:rsidRPr="003B15A7">
          <w:rPr>
            <w:rStyle w:val="None"/>
            <w:rFonts w:ascii="Times New Roman" w:hAnsi="Times New Roman" w:cs="Times New Roman"/>
          </w:rPr>
          <w:t xml:space="preserve">Surgery Journey </w:t>
        </w:r>
      </w:ins>
      <w:r w:rsidRPr="003B15A7">
        <w:rPr>
          <w:rStyle w:val="None"/>
          <w:rFonts w:ascii="Times New Roman" w:hAnsi="Times New Roman" w:cs="Times New Roman"/>
        </w:rPr>
        <w:t>Week Four: Home</w:t>
      </w:r>
      <w:bookmarkEnd w:id="4628"/>
    </w:p>
    <w:p w14:paraId="4FBBECF2" w14:textId="77777777" w:rsidR="00C8253D" w:rsidRPr="003B15A7" w:rsidRDefault="00C8253D" w:rsidP="00C8253D">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Style w:val="None"/>
          <w:rFonts w:eastAsia="Arimo" w:cs="Times New Roman"/>
          <w:sz w:val="22"/>
          <w:szCs w:val="22"/>
          <w:lang w:val="en-US"/>
        </w:rPr>
      </w:pPr>
    </w:p>
    <w:p w14:paraId="777DDFBF" w14:textId="77777777" w:rsidR="00C8253D" w:rsidRPr="003B15A7" w:rsidRDefault="00C8253D" w:rsidP="00C8253D">
      <w:pPr>
        <w:pStyle w:val="Body"/>
        <w:rPr>
          <w:rStyle w:val="None"/>
          <w:rFonts w:eastAsia="Helvetica Neue" w:cs="Times New Roman"/>
          <w:sz w:val="22"/>
          <w:szCs w:val="22"/>
          <w:lang w:val="en-US"/>
        </w:rPr>
      </w:pPr>
      <w:r w:rsidRPr="003B15A7">
        <w:rPr>
          <w:rStyle w:val="None"/>
          <w:rFonts w:cs="Times New Roman"/>
          <w:sz w:val="22"/>
          <w:szCs w:val="22"/>
          <w:lang w:val="en-US"/>
        </w:rPr>
        <w:t>June 18, 2018</w:t>
      </w:r>
    </w:p>
    <w:p w14:paraId="32FD8871" w14:textId="77777777" w:rsidR="00C8253D" w:rsidRPr="003B15A7" w:rsidRDefault="00C8253D" w:rsidP="00C8253D">
      <w:pPr>
        <w:pStyle w:val="Body"/>
        <w:rPr>
          <w:rStyle w:val="None"/>
          <w:rFonts w:eastAsia="Helvetica Neue" w:cs="Times New Roman"/>
          <w:sz w:val="22"/>
          <w:szCs w:val="22"/>
          <w:lang w:val="en-US"/>
        </w:rPr>
      </w:pPr>
    </w:p>
    <w:p w14:paraId="3DE201D2" w14:textId="77777777" w:rsidR="00025885" w:rsidRDefault="00C8253D" w:rsidP="00C8253D">
      <w:pPr>
        <w:pStyle w:val="Body"/>
        <w:rPr>
          <w:ins w:id="4630" w:author="Charlene Jaszewski" w:date="2018-11-03T13:23:00Z"/>
          <w:rStyle w:val="None"/>
          <w:rFonts w:cs="Times New Roman"/>
          <w:sz w:val="22"/>
          <w:szCs w:val="22"/>
          <w:lang w:val="en-US"/>
        </w:rPr>
      </w:pPr>
      <w:r w:rsidRPr="003B15A7">
        <w:rPr>
          <w:rStyle w:val="None"/>
          <w:rFonts w:cs="Times New Roman"/>
          <w:sz w:val="22"/>
          <w:szCs w:val="22"/>
          <w:lang w:val="en-US"/>
        </w:rPr>
        <w:t xml:space="preserve">It’s been easy this week. </w:t>
      </w:r>
    </w:p>
    <w:p w14:paraId="3DD23ECF" w14:textId="77777777" w:rsidR="00025885" w:rsidRDefault="00025885" w:rsidP="00C8253D">
      <w:pPr>
        <w:pStyle w:val="Body"/>
        <w:rPr>
          <w:ins w:id="4631" w:author="Charlene Jaszewski" w:date="2018-11-03T13:23:00Z"/>
          <w:rStyle w:val="None"/>
          <w:rFonts w:cs="Times New Roman"/>
          <w:sz w:val="22"/>
          <w:szCs w:val="22"/>
          <w:lang w:val="en-US"/>
        </w:rPr>
      </w:pPr>
    </w:p>
    <w:p w14:paraId="12E034BC" w14:textId="2388B276" w:rsidR="0025338B" w:rsidRDefault="00C8253D" w:rsidP="00C8253D">
      <w:pPr>
        <w:pStyle w:val="Body"/>
        <w:rPr>
          <w:ins w:id="4632" w:author="Charlene Jaszewski" w:date="2018-11-03T13:25:00Z"/>
          <w:rStyle w:val="None"/>
          <w:rFonts w:cs="Times New Roman"/>
          <w:sz w:val="22"/>
          <w:szCs w:val="22"/>
          <w:lang w:val="en-US"/>
        </w:rPr>
      </w:pPr>
      <w:r w:rsidRPr="003B15A7">
        <w:rPr>
          <w:rStyle w:val="None"/>
          <w:rFonts w:cs="Times New Roman"/>
          <w:sz w:val="22"/>
          <w:szCs w:val="22"/>
          <w:lang w:val="en-US"/>
        </w:rPr>
        <w:t xml:space="preserve">I don’t have many profound thoughts other than feeling more at home in my body. </w:t>
      </w:r>
      <w:del w:id="4633" w:author="Charlene Jaszewski" w:date="2018-11-03T13:24:00Z">
        <w:r w:rsidRPr="003B15A7" w:rsidDel="00025885">
          <w:rPr>
            <w:rStyle w:val="None"/>
            <w:rFonts w:cs="Times New Roman"/>
            <w:sz w:val="22"/>
            <w:szCs w:val="22"/>
            <w:lang w:val="en-US"/>
          </w:rPr>
          <w:delText>A</w:delText>
        </w:r>
      </w:del>
      <w:del w:id="4634" w:author="Charlene Jaszewski" w:date="2018-11-03T13:25:00Z">
        <w:r w:rsidRPr="003B15A7" w:rsidDel="00E80F32">
          <w:rPr>
            <w:rStyle w:val="None"/>
            <w:rFonts w:cs="Times New Roman"/>
            <w:sz w:val="22"/>
            <w:szCs w:val="22"/>
            <w:lang w:val="en-US"/>
          </w:rPr>
          <w:delText xml:space="preserve">fter </w:delText>
        </w:r>
      </w:del>
      <w:del w:id="4635" w:author="Charlene Jaszewski" w:date="2018-11-03T13:18:00Z">
        <w:r w:rsidRPr="003B15A7" w:rsidDel="009D7B41">
          <w:rPr>
            <w:rStyle w:val="None"/>
            <w:rFonts w:cs="Times New Roman"/>
            <w:sz w:val="22"/>
            <w:szCs w:val="22"/>
            <w:lang w:val="en-US"/>
          </w:rPr>
          <w:delText>5.5</w:delText>
        </w:r>
      </w:del>
      <w:del w:id="4636" w:author="Charlene Jaszewski" w:date="2018-11-03T13:25:00Z">
        <w:r w:rsidRPr="003B15A7" w:rsidDel="00E80F32">
          <w:rPr>
            <w:rStyle w:val="None"/>
            <w:rFonts w:cs="Times New Roman"/>
            <w:sz w:val="22"/>
            <w:szCs w:val="22"/>
            <w:lang w:val="en-US"/>
          </w:rPr>
          <w:delText xml:space="preserve"> years </w:delText>
        </w:r>
      </w:del>
      <w:del w:id="4637" w:author="Charlene Jaszewski" w:date="2018-11-03T13:21:00Z">
        <w:r w:rsidRPr="003B15A7" w:rsidDel="00F83D4D">
          <w:rPr>
            <w:rStyle w:val="None"/>
            <w:rFonts w:cs="Times New Roman"/>
            <w:sz w:val="22"/>
            <w:szCs w:val="22"/>
            <w:lang w:val="en-US"/>
          </w:rPr>
          <w:delText xml:space="preserve">here </w:delText>
        </w:r>
      </w:del>
      <w:del w:id="4638" w:author="Charlene Jaszewski" w:date="2018-11-03T13:25:00Z">
        <w:r w:rsidRPr="003B15A7" w:rsidDel="00E80F32">
          <w:rPr>
            <w:rStyle w:val="None"/>
            <w:rFonts w:cs="Times New Roman"/>
            <w:sz w:val="22"/>
            <w:szCs w:val="22"/>
            <w:lang w:val="en-US"/>
          </w:rPr>
          <w:delText>I’m moving home to North Carolina</w:delText>
        </w:r>
      </w:del>
      <w:del w:id="4639" w:author="Charlene Jaszewski" w:date="2018-11-03T13:24:00Z">
        <w:r w:rsidRPr="003B15A7" w:rsidDel="0018051D">
          <w:rPr>
            <w:rStyle w:val="None"/>
            <w:rFonts w:cs="Times New Roman"/>
            <w:sz w:val="22"/>
            <w:szCs w:val="22"/>
            <w:lang w:val="en-US"/>
          </w:rPr>
          <w:delText xml:space="preserve"> in a week</w:delText>
        </w:r>
      </w:del>
      <w:del w:id="4640" w:author="Charlene Jaszewski" w:date="2018-11-03T13:19:00Z">
        <w:r w:rsidRPr="003B15A7" w:rsidDel="009D7B41">
          <w:rPr>
            <w:rStyle w:val="None"/>
            <w:rFonts w:cs="Times New Roman"/>
            <w:sz w:val="22"/>
            <w:szCs w:val="22"/>
            <w:lang w:val="en-US"/>
          </w:rPr>
          <w:delText>,</w:delText>
        </w:r>
      </w:del>
      <w:del w:id="4641" w:author="Charlene Jaszewski" w:date="2018-11-03T13:25:00Z">
        <w:r w:rsidRPr="003B15A7" w:rsidDel="00E80F32">
          <w:rPr>
            <w:rStyle w:val="None"/>
            <w:rFonts w:cs="Times New Roman"/>
            <w:sz w:val="22"/>
            <w:szCs w:val="22"/>
            <w:lang w:val="en-US"/>
          </w:rPr>
          <w:delText xml:space="preserve"> </w:delText>
        </w:r>
      </w:del>
      <w:del w:id="4642" w:author="Charlene Jaszewski" w:date="2018-11-03T13:19:00Z">
        <w:r w:rsidRPr="003B15A7" w:rsidDel="009D7B41">
          <w:rPr>
            <w:rStyle w:val="None"/>
            <w:rFonts w:cs="Times New Roman"/>
            <w:sz w:val="22"/>
            <w:szCs w:val="22"/>
            <w:lang w:val="en-US"/>
          </w:rPr>
          <w:delText>and i</w:delText>
        </w:r>
      </w:del>
      <w:del w:id="4643" w:author="Charlene Jaszewski" w:date="2018-11-03T13:25:00Z">
        <w:r w:rsidRPr="003B15A7" w:rsidDel="00E80F32">
          <w:rPr>
            <w:rStyle w:val="None"/>
            <w:rFonts w:cs="Times New Roman"/>
            <w:sz w:val="22"/>
            <w:szCs w:val="22"/>
            <w:lang w:val="en-US"/>
          </w:rPr>
          <w:delText xml:space="preserve">t feels like a wave of transition as I move back to my home place </w:delText>
        </w:r>
      </w:del>
      <w:del w:id="4644" w:author="Charlene Jaszewski" w:date="2018-11-03T13:19:00Z">
        <w:r w:rsidRPr="003B15A7" w:rsidDel="00D0269D">
          <w:rPr>
            <w:rStyle w:val="None"/>
            <w:rFonts w:cs="Times New Roman"/>
            <w:sz w:val="22"/>
            <w:szCs w:val="22"/>
            <w:lang w:val="en-US"/>
          </w:rPr>
          <w:delText xml:space="preserve">and </w:delText>
        </w:r>
      </w:del>
      <w:del w:id="4645" w:author="Charlene Jaszewski" w:date="2018-11-03T13:25:00Z">
        <w:r w:rsidRPr="003B15A7" w:rsidDel="00E80F32">
          <w:rPr>
            <w:rStyle w:val="None"/>
            <w:rFonts w:cs="Times New Roman"/>
            <w:sz w:val="22"/>
            <w:szCs w:val="22"/>
            <w:lang w:val="en-US"/>
          </w:rPr>
          <w:delText xml:space="preserve">home self. </w:delText>
        </w:r>
      </w:del>
      <w:r w:rsidRPr="003B15A7">
        <w:rPr>
          <w:rStyle w:val="None"/>
          <w:rFonts w:cs="Times New Roman"/>
          <w:sz w:val="22"/>
          <w:szCs w:val="22"/>
          <w:lang w:val="en-US"/>
        </w:rPr>
        <w:t xml:space="preserve">I can touch and look at my incisions, </w:t>
      </w:r>
      <w:del w:id="4646" w:author="Charlene Jaszewski" w:date="2018-11-03T13:19:00Z">
        <w:r w:rsidRPr="003B15A7" w:rsidDel="00E068F5">
          <w:rPr>
            <w:rStyle w:val="None"/>
            <w:rFonts w:cs="Times New Roman"/>
            <w:sz w:val="22"/>
            <w:szCs w:val="22"/>
            <w:lang w:val="en-US"/>
          </w:rPr>
          <w:delText xml:space="preserve">they </w:delText>
        </w:r>
      </w:del>
      <w:ins w:id="4647" w:author="Charlene Jaszewski" w:date="2018-11-03T13:19:00Z">
        <w:r w:rsidR="00E068F5">
          <w:rPr>
            <w:rStyle w:val="None"/>
            <w:rFonts w:cs="Times New Roman"/>
            <w:sz w:val="22"/>
            <w:szCs w:val="22"/>
            <w:lang w:val="en-US"/>
          </w:rPr>
          <w:t>which</w:t>
        </w:r>
        <w:r w:rsidR="00E068F5" w:rsidRPr="003B15A7">
          <w:rPr>
            <w:rStyle w:val="None"/>
            <w:rFonts w:cs="Times New Roman"/>
            <w:sz w:val="22"/>
            <w:szCs w:val="22"/>
            <w:lang w:val="en-US"/>
          </w:rPr>
          <w:t xml:space="preserve"> </w:t>
        </w:r>
      </w:ins>
      <w:r w:rsidRPr="003B15A7">
        <w:rPr>
          <w:rStyle w:val="None"/>
          <w:rFonts w:cs="Times New Roman"/>
          <w:sz w:val="22"/>
          <w:szCs w:val="22"/>
          <w:lang w:val="en-US"/>
        </w:rPr>
        <w:t>are turning pink and smooth. Every day they change</w:t>
      </w:r>
      <w:ins w:id="4648" w:author="Charlene Jaszewski" w:date="2018-11-03T13:20:00Z">
        <w:r w:rsidR="00E671CF">
          <w:rPr>
            <w:rStyle w:val="None"/>
            <w:rFonts w:cs="Times New Roman"/>
            <w:sz w:val="22"/>
            <w:szCs w:val="22"/>
            <w:lang w:val="en-US"/>
          </w:rPr>
          <w:t>,</w:t>
        </w:r>
      </w:ins>
      <w:r w:rsidRPr="003B15A7">
        <w:rPr>
          <w:rStyle w:val="None"/>
          <w:rFonts w:cs="Times New Roman"/>
          <w:sz w:val="22"/>
          <w:szCs w:val="22"/>
          <w:lang w:val="en-US"/>
        </w:rPr>
        <w:t xml:space="preserve"> and every day I am getting used to the previous day and being surprised by the next. I got scared they placed the nipples too far apart (</w:t>
      </w:r>
      <w:del w:id="4649" w:author="Charlene Jaszewski" w:date="2018-11-03T13:20:00Z">
        <w:r w:rsidRPr="003B15A7" w:rsidDel="00E671CF">
          <w:rPr>
            <w:rStyle w:val="None"/>
            <w:rFonts w:cs="Times New Roman"/>
            <w:sz w:val="22"/>
            <w:szCs w:val="22"/>
            <w:lang w:val="en-US"/>
          </w:rPr>
          <w:delText xml:space="preserve">aka </w:delText>
        </w:r>
      </w:del>
      <w:r w:rsidRPr="003B15A7">
        <w:rPr>
          <w:rStyle w:val="None"/>
          <w:rFonts w:cs="Times New Roman"/>
          <w:sz w:val="22"/>
          <w:szCs w:val="22"/>
          <w:lang w:val="en-US"/>
        </w:rPr>
        <w:t>in what feels like my armpits)</w:t>
      </w:r>
      <w:del w:id="4650" w:author="Charlene Jaszewski" w:date="2018-11-01T18:00:00Z">
        <w:r w:rsidRPr="003B15A7" w:rsidDel="00A13275">
          <w:rPr>
            <w:rStyle w:val="None"/>
            <w:rFonts w:cs="Times New Roman"/>
            <w:sz w:val="22"/>
            <w:szCs w:val="22"/>
            <w:lang w:val="en-US"/>
          </w:rPr>
          <w:delText xml:space="preserve"> ...</w:delText>
        </w:r>
      </w:del>
      <w:ins w:id="4651" w:author="Charlene Jaszewski" w:date="2018-11-01T18:00:00Z">
        <w:r w:rsidR="00A13275">
          <w:rPr>
            <w:rStyle w:val="None"/>
            <w:rFonts w:cs="Times New Roman"/>
            <w:sz w:val="22"/>
            <w:szCs w:val="22"/>
            <w:lang w:val="en-US"/>
          </w:rPr>
          <w:t xml:space="preserve"> </w:t>
        </w:r>
      </w:ins>
      <w:del w:id="4652" w:author="Charlene Jaszewski" w:date="2018-11-03T13:20:00Z">
        <w:r w:rsidRPr="003B15A7" w:rsidDel="00532106">
          <w:rPr>
            <w:rStyle w:val="None"/>
            <w:rFonts w:cs="Times New Roman"/>
            <w:sz w:val="22"/>
            <w:szCs w:val="22"/>
            <w:lang w:val="en-US"/>
          </w:rPr>
          <w:delText xml:space="preserve"> </w:delText>
        </w:r>
      </w:del>
      <w:r w:rsidRPr="003B15A7">
        <w:rPr>
          <w:rStyle w:val="None"/>
          <w:rFonts w:cs="Times New Roman"/>
          <w:sz w:val="22"/>
          <w:szCs w:val="22"/>
          <w:lang w:val="en-US"/>
        </w:rPr>
        <w:t xml:space="preserve">but </w:t>
      </w:r>
      <w:del w:id="4653" w:author="Charlene Jaszewski" w:date="2018-11-03T13:20:00Z">
        <w:r w:rsidRPr="003B15A7" w:rsidDel="00E671CF">
          <w:rPr>
            <w:rStyle w:val="None"/>
            <w:rFonts w:cs="Times New Roman"/>
            <w:sz w:val="22"/>
            <w:szCs w:val="22"/>
            <w:lang w:val="en-US"/>
          </w:rPr>
          <w:delText>apparently</w:delText>
        </w:r>
      </w:del>
      <w:ins w:id="4654" w:author="Charlene Jaszewski" w:date="2018-11-03T13:20:00Z">
        <w:r w:rsidR="00E671CF" w:rsidRPr="003B15A7">
          <w:rPr>
            <w:rStyle w:val="None"/>
            <w:rFonts w:cs="Times New Roman"/>
            <w:sz w:val="22"/>
            <w:szCs w:val="22"/>
            <w:lang w:val="en-US"/>
          </w:rPr>
          <w:t>apparently,</w:t>
        </w:r>
      </w:ins>
      <w:r w:rsidRPr="003B15A7">
        <w:rPr>
          <w:rStyle w:val="None"/>
          <w:rFonts w:cs="Times New Roman"/>
          <w:sz w:val="22"/>
          <w:szCs w:val="22"/>
          <w:lang w:val="en-US"/>
        </w:rPr>
        <w:t xml:space="preserve"> they are just like that on boy people. I learned that under every boob is a pec</w:t>
      </w:r>
      <w:ins w:id="4655" w:author="Charlene Jaszewski" w:date="2018-11-03T13:21:00Z">
        <w:r w:rsidR="00532106">
          <w:rPr>
            <w:rStyle w:val="None"/>
            <w:rFonts w:cs="Times New Roman"/>
            <w:sz w:val="22"/>
            <w:szCs w:val="22"/>
            <w:lang w:val="en-US"/>
          </w:rPr>
          <w:t xml:space="preserve"> muscle</w:t>
        </w:r>
      </w:ins>
      <w:r w:rsidRPr="003B15A7">
        <w:rPr>
          <w:rStyle w:val="None"/>
          <w:rFonts w:cs="Times New Roman"/>
          <w:sz w:val="22"/>
          <w:szCs w:val="22"/>
          <w:lang w:val="en-US"/>
        </w:rPr>
        <w:t xml:space="preserve"> that can twitch and move. I was afraid of this change, afraid of this process, afraid of regret, afraid it would </w:t>
      </w:r>
      <w:ins w:id="4656" w:author="Charlene Jaszewski" w:date="2018-11-03T13:27:00Z">
        <w:r w:rsidR="00A86A8B">
          <w:rPr>
            <w:rStyle w:val="None"/>
            <w:rFonts w:cs="Times New Roman"/>
            <w:sz w:val="22"/>
            <w:szCs w:val="22"/>
            <w:lang w:val="en-US"/>
          </w:rPr>
          <w:t xml:space="preserve">hurt and </w:t>
        </w:r>
      </w:ins>
      <w:r w:rsidRPr="003B15A7">
        <w:rPr>
          <w:rStyle w:val="None"/>
          <w:rFonts w:cs="Times New Roman"/>
          <w:sz w:val="22"/>
          <w:szCs w:val="22"/>
          <w:lang w:val="en-US"/>
        </w:rPr>
        <w:t>look ugly</w:t>
      </w:r>
      <w:del w:id="4657" w:author="Charlene Jaszewski" w:date="2018-11-03T13:27:00Z">
        <w:r w:rsidRPr="003B15A7" w:rsidDel="00A86A8B">
          <w:rPr>
            <w:rStyle w:val="None"/>
            <w:rFonts w:cs="Times New Roman"/>
            <w:sz w:val="22"/>
            <w:szCs w:val="22"/>
            <w:lang w:val="en-US"/>
          </w:rPr>
          <w:delText xml:space="preserve"> and hurt</w:delText>
        </w:r>
      </w:del>
      <w:ins w:id="4658" w:author="Charlene Jaszewski" w:date="2018-11-03T13:27:00Z">
        <w:r w:rsidR="00FA0E9C">
          <w:rPr>
            <w:rStyle w:val="None"/>
            <w:rFonts w:cs="Times New Roman"/>
            <w:sz w:val="22"/>
            <w:szCs w:val="22"/>
            <w:lang w:val="en-US"/>
          </w:rPr>
          <w:t>—</w:t>
        </w:r>
      </w:ins>
      <w:del w:id="4659" w:author="Charlene Jaszewski" w:date="2018-11-03T13:27:00Z">
        <w:r w:rsidRPr="003B15A7" w:rsidDel="00FA0E9C">
          <w:rPr>
            <w:rStyle w:val="None"/>
            <w:rFonts w:cs="Times New Roman"/>
            <w:sz w:val="22"/>
            <w:szCs w:val="22"/>
            <w:lang w:val="en-US"/>
          </w:rPr>
          <w:delText xml:space="preserve">, and </w:delText>
        </w:r>
      </w:del>
      <w:r w:rsidRPr="003B15A7">
        <w:rPr>
          <w:rStyle w:val="None"/>
          <w:rFonts w:cs="Times New Roman"/>
          <w:sz w:val="22"/>
          <w:szCs w:val="22"/>
          <w:lang w:val="en-US"/>
        </w:rPr>
        <w:t xml:space="preserve">afraid in general. But now I feel good. </w:t>
      </w:r>
    </w:p>
    <w:p w14:paraId="2F5F0B08" w14:textId="77777777" w:rsidR="0025338B" w:rsidRDefault="0025338B" w:rsidP="00C8253D">
      <w:pPr>
        <w:pStyle w:val="Body"/>
        <w:rPr>
          <w:ins w:id="4660" w:author="Charlene Jaszewski" w:date="2018-11-03T13:25:00Z"/>
          <w:rStyle w:val="None"/>
          <w:rFonts w:cs="Times New Roman"/>
          <w:sz w:val="22"/>
          <w:szCs w:val="22"/>
          <w:lang w:val="en-US"/>
        </w:rPr>
      </w:pPr>
    </w:p>
    <w:p w14:paraId="436819D0" w14:textId="1F830AC4" w:rsidR="00C8253D" w:rsidRPr="003735B0" w:rsidRDefault="0025338B" w:rsidP="00C8253D">
      <w:pPr>
        <w:pStyle w:val="Body"/>
        <w:rPr>
          <w:rStyle w:val="None"/>
          <w:rFonts w:cs="Times New Roman"/>
          <w:sz w:val="22"/>
          <w:szCs w:val="22"/>
          <w:lang w:val="en-US"/>
          <w:rPrChange w:id="4661" w:author="Charlene Jaszewski" w:date="2018-11-03T13:22:00Z">
            <w:rPr>
              <w:rStyle w:val="None"/>
              <w:rFonts w:eastAsia="Helvetica Neue" w:cs="Times New Roman"/>
              <w:sz w:val="22"/>
              <w:szCs w:val="22"/>
              <w:lang w:val="en-US"/>
            </w:rPr>
          </w:rPrChange>
        </w:rPr>
      </w:pPr>
      <w:ins w:id="4662" w:author="Charlene Jaszewski" w:date="2018-11-03T13:25:00Z">
        <w:r>
          <w:rPr>
            <w:rStyle w:val="None"/>
            <w:rFonts w:cs="Times New Roman"/>
            <w:sz w:val="22"/>
            <w:szCs w:val="22"/>
            <w:lang w:val="en-US"/>
          </w:rPr>
          <w:t>I’m making another big change in a week: a</w:t>
        </w:r>
        <w:r w:rsidRPr="003B15A7">
          <w:rPr>
            <w:rStyle w:val="None"/>
            <w:rFonts w:cs="Times New Roman"/>
            <w:sz w:val="22"/>
            <w:szCs w:val="22"/>
            <w:lang w:val="en-US"/>
          </w:rPr>
          <w:t xml:space="preserve">fter </w:t>
        </w:r>
        <w:r>
          <w:rPr>
            <w:rStyle w:val="None"/>
            <w:rFonts w:cs="Times New Roman"/>
            <w:sz w:val="22"/>
            <w:szCs w:val="22"/>
            <w:lang w:val="en-US"/>
          </w:rPr>
          <w:t>five and a half</w:t>
        </w:r>
        <w:r w:rsidRPr="003B15A7">
          <w:rPr>
            <w:rStyle w:val="None"/>
            <w:rFonts w:cs="Times New Roman"/>
            <w:sz w:val="22"/>
            <w:szCs w:val="22"/>
            <w:lang w:val="en-US"/>
          </w:rPr>
          <w:t xml:space="preserve"> years </w:t>
        </w:r>
        <w:r>
          <w:rPr>
            <w:rStyle w:val="None"/>
            <w:rFonts w:cs="Times New Roman"/>
            <w:sz w:val="22"/>
            <w:szCs w:val="22"/>
            <w:lang w:val="en-US"/>
          </w:rPr>
          <w:t>in California,</w:t>
        </w:r>
        <w:r w:rsidRPr="003B15A7">
          <w:rPr>
            <w:rStyle w:val="None"/>
            <w:rFonts w:cs="Times New Roman"/>
            <w:sz w:val="22"/>
            <w:szCs w:val="22"/>
            <w:lang w:val="en-US"/>
          </w:rPr>
          <w:t xml:space="preserve"> I’m moving home to North Carolina</w:t>
        </w:r>
        <w:r>
          <w:rPr>
            <w:rStyle w:val="None"/>
            <w:rFonts w:cs="Times New Roman"/>
            <w:sz w:val="22"/>
            <w:szCs w:val="22"/>
            <w:lang w:val="en-US"/>
          </w:rPr>
          <w:t>.</w:t>
        </w:r>
        <w:r w:rsidRPr="003B15A7">
          <w:rPr>
            <w:rStyle w:val="None"/>
            <w:rFonts w:cs="Times New Roman"/>
            <w:sz w:val="22"/>
            <w:szCs w:val="22"/>
            <w:lang w:val="en-US"/>
          </w:rPr>
          <w:t xml:space="preserve"> </w:t>
        </w:r>
        <w:r>
          <w:rPr>
            <w:rStyle w:val="None"/>
            <w:rFonts w:cs="Times New Roman"/>
            <w:sz w:val="22"/>
            <w:szCs w:val="22"/>
            <w:lang w:val="en-US"/>
          </w:rPr>
          <w:t>I</w:t>
        </w:r>
        <w:r w:rsidRPr="003B15A7">
          <w:rPr>
            <w:rStyle w:val="None"/>
            <w:rFonts w:cs="Times New Roman"/>
            <w:sz w:val="22"/>
            <w:szCs w:val="22"/>
            <w:lang w:val="en-US"/>
          </w:rPr>
          <w:t xml:space="preserve">t feels like a wave of transition as I move back to my home place </w:t>
        </w:r>
        <w:r>
          <w:rPr>
            <w:rStyle w:val="None"/>
            <w:rFonts w:cs="Times New Roman"/>
            <w:sz w:val="22"/>
            <w:szCs w:val="22"/>
            <w:lang w:val="en-US"/>
          </w:rPr>
          <w:t>with my</w:t>
        </w:r>
        <w:r w:rsidRPr="003B15A7">
          <w:rPr>
            <w:rStyle w:val="None"/>
            <w:rFonts w:cs="Times New Roman"/>
            <w:sz w:val="22"/>
            <w:szCs w:val="22"/>
            <w:lang w:val="en-US"/>
          </w:rPr>
          <w:t xml:space="preserve"> home self.</w:t>
        </w:r>
      </w:ins>
      <w:ins w:id="4663" w:author="Charlene Jaszewski" w:date="2018-11-03T13:26:00Z">
        <w:r>
          <w:rPr>
            <w:rStyle w:val="None"/>
            <w:rFonts w:cs="Times New Roman"/>
            <w:sz w:val="22"/>
            <w:szCs w:val="22"/>
            <w:lang w:val="en-US"/>
          </w:rPr>
          <w:t xml:space="preserve"> </w:t>
        </w:r>
      </w:ins>
      <w:del w:id="4664" w:author="Charlene Jaszewski" w:date="2018-11-03T13:26:00Z">
        <w:r w:rsidR="00C8253D" w:rsidRPr="003B15A7" w:rsidDel="0025338B">
          <w:rPr>
            <w:rStyle w:val="None"/>
            <w:rFonts w:cs="Times New Roman"/>
            <w:sz w:val="22"/>
            <w:szCs w:val="22"/>
            <w:lang w:val="en-US"/>
          </w:rPr>
          <w:delText xml:space="preserve">A week from now </w:delText>
        </w:r>
      </w:del>
      <w:r w:rsidR="00C8253D" w:rsidRPr="003B15A7">
        <w:rPr>
          <w:rStyle w:val="None"/>
          <w:rFonts w:cs="Times New Roman"/>
          <w:sz w:val="22"/>
          <w:szCs w:val="22"/>
          <w:lang w:val="en-US"/>
        </w:rPr>
        <w:t xml:space="preserve">I will feel all of </w:t>
      </w:r>
      <w:del w:id="4665" w:author="Charlene Jaszewski" w:date="2018-11-03T13:27:00Z">
        <w:r w:rsidR="00C8253D" w:rsidRPr="003B15A7" w:rsidDel="00E45B85">
          <w:rPr>
            <w:rStyle w:val="None"/>
            <w:rFonts w:cs="Times New Roman"/>
            <w:sz w:val="22"/>
            <w:szCs w:val="22"/>
            <w:lang w:val="en-US"/>
          </w:rPr>
          <w:delText xml:space="preserve">those </w:delText>
        </w:r>
      </w:del>
      <w:ins w:id="4666" w:author="Charlene Jaszewski" w:date="2018-11-03T13:27:00Z">
        <w:r w:rsidR="00E45B85">
          <w:rPr>
            <w:rStyle w:val="None"/>
            <w:rFonts w:cs="Times New Roman"/>
            <w:sz w:val="22"/>
            <w:szCs w:val="22"/>
            <w:lang w:val="en-US"/>
          </w:rPr>
          <w:t>these</w:t>
        </w:r>
        <w:r w:rsidR="00E45B85" w:rsidRPr="003B15A7">
          <w:rPr>
            <w:rStyle w:val="None"/>
            <w:rFonts w:cs="Times New Roman"/>
            <w:sz w:val="22"/>
            <w:szCs w:val="22"/>
            <w:lang w:val="en-US"/>
          </w:rPr>
          <w:t xml:space="preserve"> </w:t>
        </w:r>
      </w:ins>
      <w:del w:id="4667" w:author="Charlene Jaszewski" w:date="2018-11-03T13:27:00Z">
        <w:r w:rsidR="00C8253D" w:rsidRPr="003B15A7" w:rsidDel="00E45B85">
          <w:rPr>
            <w:rStyle w:val="None"/>
            <w:rFonts w:cs="Times New Roman"/>
            <w:sz w:val="22"/>
            <w:szCs w:val="22"/>
            <w:lang w:val="en-US"/>
          </w:rPr>
          <w:delText xml:space="preserve">things </w:delText>
        </w:r>
      </w:del>
      <w:ins w:id="4668" w:author="Charlene Jaszewski" w:date="2018-11-03T13:27:00Z">
        <w:r w:rsidR="00E45B85">
          <w:rPr>
            <w:rStyle w:val="None"/>
            <w:rFonts w:cs="Times New Roman"/>
            <w:sz w:val="22"/>
            <w:szCs w:val="22"/>
            <w:lang w:val="en-US"/>
          </w:rPr>
          <w:t>feelings</w:t>
        </w:r>
        <w:r w:rsidR="00E45B85" w:rsidRPr="003B15A7">
          <w:rPr>
            <w:rStyle w:val="None"/>
            <w:rFonts w:cs="Times New Roman"/>
            <w:sz w:val="22"/>
            <w:szCs w:val="22"/>
            <w:lang w:val="en-US"/>
          </w:rPr>
          <w:t xml:space="preserve"> </w:t>
        </w:r>
      </w:ins>
      <w:r w:rsidR="00C8253D" w:rsidRPr="003B15A7">
        <w:rPr>
          <w:rStyle w:val="None"/>
          <w:rFonts w:cs="Times New Roman"/>
          <w:sz w:val="22"/>
          <w:szCs w:val="22"/>
          <w:lang w:val="en-US"/>
        </w:rPr>
        <w:t xml:space="preserve">while driving away from California and settling into my new old place, but </w:t>
      </w:r>
      <w:del w:id="4669" w:author="Charlene Jaszewski" w:date="2018-11-03T13:23:00Z">
        <w:r w:rsidR="00C8253D" w:rsidRPr="003B15A7" w:rsidDel="0012582F">
          <w:rPr>
            <w:rStyle w:val="None"/>
            <w:rFonts w:cs="Times New Roman"/>
            <w:sz w:val="22"/>
            <w:szCs w:val="22"/>
            <w:lang w:val="en-US"/>
          </w:rPr>
          <w:delText xml:space="preserve">with both transitions </w:delText>
        </w:r>
      </w:del>
      <w:r w:rsidR="00C8253D" w:rsidRPr="003B15A7">
        <w:rPr>
          <w:rStyle w:val="None"/>
          <w:rFonts w:cs="Times New Roman"/>
          <w:sz w:val="22"/>
          <w:szCs w:val="22"/>
          <w:lang w:val="en-US"/>
        </w:rPr>
        <w:t xml:space="preserve">I have been slowly planning </w:t>
      </w:r>
      <w:ins w:id="4670" w:author="Charlene Jaszewski" w:date="2018-11-03T13:23:00Z">
        <w:r w:rsidR="0012582F" w:rsidRPr="003B15A7">
          <w:rPr>
            <w:rStyle w:val="None"/>
            <w:rFonts w:cs="Times New Roman"/>
            <w:sz w:val="22"/>
            <w:szCs w:val="22"/>
            <w:lang w:val="en-US"/>
          </w:rPr>
          <w:t xml:space="preserve">both transitions </w:t>
        </w:r>
      </w:ins>
      <w:del w:id="4671" w:author="Charlene Jaszewski" w:date="2018-11-03T13:23:00Z">
        <w:r w:rsidR="00C8253D" w:rsidRPr="003B15A7" w:rsidDel="0012582F">
          <w:rPr>
            <w:rStyle w:val="None"/>
            <w:rFonts w:cs="Times New Roman"/>
            <w:sz w:val="22"/>
            <w:szCs w:val="22"/>
            <w:lang w:val="en-US"/>
          </w:rPr>
          <w:delText xml:space="preserve">them </w:delText>
        </w:r>
      </w:del>
      <w:r w:rsidR="00C8253D" w:rsidRPr="003B15A7">
        <w:rPr>
          <w:rStyle w:val="None"/>
          <w:rFonts w:cs="Times New Roman"/>
          <w:sz w:val="22"/>
          <w:szCs w:val="22"/>
          <w:lang w:val="en-US"/>
        </w:rPr>
        <w:t>for years and will feel slowly more and more sure</w:t>
      </w:r>
      <w:ins w:id="4672" w:author="Charlene Jaszewski" w:date="2018-11-03T13:23:00Z">
        <w:r w:rsidR="00A3128A">
          <w:rPr>
            <w:rStyle w:val="None"/>
            <w:rFonts w:cs="Times New Roman"/>
            <w:sz w:val="22"/>
            <w:szCs w:val="22"/>
            <w:lang w:val="en-US"/>
          </w:rPr>
          <w:t xml:space="preserve"> about them</w:t>
        </w:r>
      </w:ins>
      <w:r w:rsidR="00C8253D" w:rsidRPr="003B15A7">
        <w:rPr>
          <w:rStyle w:val="None"/>
          <w:rFonts w:cs="Times New Roman"/>
          <w:sz w:val="22"/>
          <w:szCs w:val="22"/>
          <w:lang w:val="en-US"/>
        </w:rPr>
        <w:t xml:space="preserve"> with every passing week.</w:t>
      </w:r>
    </w:p>
    <w:p w14:paraId="31E5213C" w14:textId="1FB805FE" w:rsidR="00C8253D" w:rsidRPr="004D3B79" w:rsidRDefault="00C8253D">
      <w:pPr>
        <w:pStyle w:val="Heading1"/>
        <w:rPr>
          <w:rFonts w:eastAsia="Arimo" w:cs="Times New Roman"/>
        </w:rPr>
        <w:pPrChange w:id="4673" w:author="Charlene Jaszewski" w:date="2018-10-08T17:07:00Z">
          <w:pPr>
            <w:pStyle w:val="Body"/>
          </w:pPr>
        </w:pPrChange>
      </w:pPr>
      <w:r w:rsidRPr="004B5C26">
        <w:rPr>
          <w:rFonts w:ascii="Times New Roman" w:hAnsi="Times New Roman" w:cs="Times New Roman"/>
          <w:rPrChange w:id="4674" w:author="Charlene Jaszewski" w:date="2018-10-28T17:24:00Z">
            <w:rPr>
              <w:rFonts w:cs="Times New Roman"/>
            </w:rPr>
          </w:rPrChange>
        </w:rPr>
        <w:br w:type="column"/>
      </w:r>
      <w:bookmarkStart w:id="4675" w:name="_Toc527278118"/>
      <w:r w:rsidRPr="004B5C26">
        <w:rPr>
          <w:rFonts w:ascii="Times New Roman" w:hAnsi="Times New Roman" w:cs="Times New Roman"/>
          <w:rPrChange w:id="4676" w:author="Charlene Jaszewski" w:date="2018-10-28T17:24:00Z">
            <w:rPr>
              <w:rFonts w:cs="Times New Roman"/>
            </w:rPr>
          </w:rPrChange>
        </w:rPr>
        <w:t xml:space="preserve">62_Learning </w:t>
      </w:r>
      <w:ins w:id="4677" w:author="Charlene Jaszewski" w:date="2018-10-14T10:26:00Z">
        <w:r w:rsidR="000D1B64" w:rsidRPr="004B5C26">
          <w:rPr>
            <w:rFonts w:ascii="Times New Roman" w:hAnsi="Times New Roman" w:cs="Times New Roman"/>
            <w:rPrChange w:id="4678" w:author="Charlene Jaszewski" w:date="2018-10-28T17:24:00Z">
              <w:rPr>
                <w:rFonts w:cs="Times New Roman"/>
              </w:rPr>
            </w:rPrChange>
          </w:rPr>
          <w:t>O</w:t>
        </w:r>
      </w:ins>
      <w:del w:id="4679" w:author="Charlene Jaszewski" w:date="2018-10-14T10:26:00Z">
        <w:r w:rsidRPr="004B5C26" w:rsidDel="000D1B64">
          <w:rPr>
            <w:rFonts w:ascii="Times New Roman" w:hAnsi="Times New Roman" w:cs="Times New Roman"/>
            <w:rPrChange w:id="4680" w:author="Charlene Jaszewski" w:date="2018-10-28T17:24:00Z">
              <w:rPr>
                <w:rFonts w:cs="Times New Roman"/>
              </w:rPr>
            </w:rPrChange>
          </w:rPr>
          <w:delText>o</w:delText>
        </w:r>
      </w:del>
      <w:r w:rsidRPr="004B5C26">
        <w:rPr>
          <w:rFonts w:ascii="Times New Roman" w:hAnsi="Times New Roman" w:cs="Times New Roman"/>
          <w:rPrChange w:id="4681" w:author="Charlene Jaszewski" w:date="2018-10-28T17:24:00Z">
            <w:rPr>
              <w:rFonts w:cs="Times New Roman"/>
            </w:rPr>
          </w:rPrChange>
        </w:rPr>
        <w:t xml:space="preserve">nly </w:t>
      </w:r>
      <w:ins w:id="4682" w:author="Charlene Jaszewski" w:date="2018-10-14T10:26:00Z">
        <w:r w:rsidR="000D1B64" w:rsidRPr="004B5C26">
          <w:rPr>
            <w:rFonts w:ascii="Times New Roman" w:hAnsi="Times New Roman" w:cs="Times New Roman"/>
            <w:rPrChange w:id="4683" w:author="Charlene Jaszewski" w:date="2018-10-28T17:24:00Z">
              <w:rPr>
                <w:rFonts w:cs="Times New Roman"/>
              </w:rPr>
            </w:rPrChange>
          </w:rPr>
          <w:t>E</w:t>
        </w:r>
      </w:ins>
      <w:del w:id="4684" w:author="Charlene Jaszewski" w:date="2018-10-14T10:26:00Z">
        <w:r w:rsidRPr="004B5C26" w:rsidDel="000D1B64">
          <w:rPr>
            <w:rFonts w:ascii="Times New Roman" w:hAnsi="Times New Roman" w:cs="Times New Roman"/>
            <w:rPrChange w:id="4685" w:author="Charlene Jaszewski" w:date="2018-10-28T17:24:00Z">
              <w:rPr>
                <w:rFonts w:cs="Times New Roman"/>
              </w:rPr>
            </w:rPrChange>
          </w:rPr>
          <w:delText>e</w:delText>
        </w:r>
      </w:del>
      <w:r w:rsidRPr="004B5C26">
        <w:rPr>
          <w:rFonts w:ascii="Times New Roman" w:hAnsi="Times New Roman" w:cs="Times New Roman"/>
          <w:rPrChange w:id="4686" w:author="Charlene Jaszewski" w:date="2018-10-28T17:24:00Z">
            <w:rPr>
              <w:rFonts w:cs="Times New Roman"/>
            </w:rPr>
          </w:rPrChange>
        </w:rPr>
        <w:t xml:space="preserve">nds </w:t>
      </w:r>
      <w:ins w:id="4687" w:author="Charlene Jaszewski" w:date="2018-10-14T10:26:00Z">
        <w:r w:rsidR="000D1B64" w:rsidRPr="004B5C26">
          <w:rPr>
            <w:rFonts w:ascii="Times New Roman" w:hAnsi="Times New Roman" w:cs="Times New Roman"/>
            <w:rPrChange w:id="4688" w:author="Charlene Jaszewski" w:date="2018-10-28T17:24:00Z">
              <w:rPr>
                <w:rFonts w:cs="Times New Roman"/>
              </w:rPr>
            </w:rPrChange>
          </w:rPr>
          <w:t>W</w:t>
        </w:r>
      </w:ins>
      <w:del w:id="4689" w:author="Charlene Jaszewski" w:date="2018-10-14T10:26:00Z">
        <w:r w:rsidRPr="004B5C26" w:rsidDel="000D1B64">
          <w:rPr>
            <w:rFonts w:ascii="Times New Roman" w:hAnsi="Times New Roman" w:cs="Times New Roman"/>
            <w:rPrChange w:id="4690" w:author="Charlene Jaszewski" w:date="2018-10-28T17:24:00Z">
              <w:rPr>
                <w:rFonts w:cs="Times New Roman"/>
              </w:rPr>
            </w:rPrChange>
          </w:rPr>
          <w:delText>w</w:delText>
        </w:r>
      </w:del>
      <w:r w:rsidRPr="004B5C26">
        <w:rPr>
          <w:rFonts w:ascii="Times New Roman" w:hAnsi="Times New Roman" w:cs="Times New Roman"/>
          <w:rPrChange w:id="4691" w:author="Charlene Jaszewski" w:date="2018-10-28T17:24:00Z">
            <w:rPr>
              <w:rFonts w:cs="Times New Roman"/>
            </w:rPr>
          </w:rPrChange>
        </w:rPr>
        <w:t xml:space="preserve">hen </w:t>
      </w:r>
      <w:ins w:id="4692" w:author="Charlene Jaszewski" w:date="2018-10-14T10:26:00Z">
        <w:r w:rsidR="000D1B64" w:rsidRPr="004B5C26">
          <w:rPr>
            <w:rFonts w:ascii="Times New Roman" w:hAnsi="Times New Roman" w:cs="Times New Roman"/>
            <w:rPrChange w:id="4693" w:author="Charlene Jaszewski" w:date="2018-10-28T17:24:00Z">
              <w:rPr>
                <w:rFonts w:cs="Times New Roman"/>
              </w:rPr>
            </w:rPrChange>
          </w:rPr>
          <w:t>W</w:t>
        </w:r>
      </w:ins>
      <w:del w:id="4694" w:author="Charlene Jaszewski" w:date="2018-10-14T10:26:00Z">
        <w:r w:rsidRPr="004B5C26" w:rsidDel="000D1B64">
          <w:rPr>
            <w:rFonts w:ascii="Times New Roman" w:hAnsi="Times New Roman" w:cs="Times New Roman"/>
            <w:rPrChange w:id="4695" w:author="Charlene Jaszewski" w:date="2018-10-28T17:24:00Z">
              <w:rPr>
                <w:rFonts w:cs="Times New Roman"/>
              </w:rPr>
            </w:rPrChange>
          </w:rPr>
          <w:delText>w</w:delText>
        </w:r>
      </w:del>
      <w:r w:rsidRPr="004B5C26">
        <w:rPr>
          <w:rFonts w:ascii="Times New Roman" w:hAnsi="Times New Roman" w:cs="Times New Roman"/>
          <w:rPrChange w:id="4696" w:author="Charlene Jaszewski" w:date="2018-10-28T17:24:00Z">
            <w:rPr>
              <w:rFonts w:cs="Times New Roman"/>
            </w:rPr>
          </w:rPrChange>
        </w:rPr>
        <w:t xml:space="preserve">e </w:t>
      </w:r>
      <w:ins w:id="4697" w:author="Charlene Jaszewski" w:date="2018-10-14T10:26:00Z">
        <w:r w:rsidR="000D1B64" w:rsidRPr="004B5C26">
          <w:rPr>
            <w:rFonts w:ascii="Times New Roman" w:hAnsi="Times New Roman" w:cs="Times New Roman"/>
            <w:rPrChange w:id="4698" w:author="Charlene Jaszewski" w:date="2018-10-28T17:24:00Z">
              <w:rPr>
                <w:rFonts w:cs="Times New Roman"/>
              </w:rPr>
            </w:rPrChange>
          </w:rPr>
          <w:t>D</w:t>
        </w:r>
      </w:ins>
      <w:del w:id="4699" w:author="Charlene Jaszewski" w:date="2018-10-14T10:26:00Z">
        <w:r w:rsidRPr="004B5C26" w:rsidDel="000D1B64">
          <w:rPr>
            <w:rFonts w:ascii="Times New Roman" w:hAnsi="Times New Roman" w:cs="Times New Roman"/>
            <w:rPrChange w:id="4700" w:author="Charlene Jaszewski" w:date="2018-10-28T17:24:00Z">
              <w:rPr>
                <w:rFonts w:cs="Times New Roman"/>
              </w:rPr>
            </w:rPrChange>
          </w:rPr>
          <w:delText>d</w:delText>
        </w:r>
      </w:del>
      <w:r w:rsidRPr="004B5C26">
        <w:rPr>
          <w:rFonts w:ascii="Times New Roman" w:hAnsi="Times New Roman" w:cs="Times New Roman"/>
          <w:rPrChange w:id="4701" w:author="Charlene Jaszewski" w:date="2018-10-28T17:24:00Z">
            <w:rPr>
              <w:rFonts w:cs="Times New Roman"/>
            </w:rPr>
          </w:rPrChange>
        </w:rPr>
        <w:t>o</w:t>
      </w:r>
      <w:r w:rsidR="00905434" w:rsidRPr="004B5C26">
        <w:rPr>
          <w:rFonts w:ascii="Times New Roman" w:hAnsi="Times New Roman" w:cs="Times New Roman"/>
          <w:rPrChange w:id="4702" w:author="Charlene Jaszewski" w:date="2018-10-28T17:24:00Z">
            <w:rPr>
              <w:rFonts w:cs="Times New Roman"/>
            </w:rPr>
          </w:rPrChange>
        </w:rPr>
        <w:t xml:space="preserve"> (</w:t>
      </w:r>
      <w:ins w:id="4703" w:author="Charlene Jaszewski" w:date="2018-10-14T10:26:00Z">
        <w:r w:rsidR="000D1B64" w:rsidRPr="004B5C26">
          <w:rPr>
            <w:rFonts w:ascii="Times New Roman" w:hAnsi="Times New Roman" w:cs="Times New Roman"/>
            <w:rPrChange w:id="4704" w:author="Charlene Jaszewski" w:date="2018-10-28T17:24:00Z">
              <w:rPr>
                <w:rFonts w:cs="Times New Roman"/>
              </w:rPr>
            </w:rPrChange>
          </w:rPr>
          <w:t>A</w:t>
        </w:r>
      </w:ins>
      <w:del w:id="4705" w:author="Charlene Jaszewski" w:date="2018-10-14T10:26:00Z">
        <w:r w:rsidR="00905434" w:rsidRPr="004B5C26" w:rsidDel="000D1B64">
          <w:rPr>
            <w:rFonts w:ascii="Times New Roman" w:hAnsi="Times New Roman" w:cs="Times New Roman"/>
            <w:rPrChange w:id="4706" w:author="Charlene Jaszewski" w:date="2018-10-28T17:24:00Z">
              <w:rPr>
                <w:rFonts w:cs="Times New Roman"/>
              </w:rPr>
            </w:rPrChange>
          </w:rPr>
          <w:delText>a</w:delText>
        </w:r>
      </w:del>
      <w:r w:rsidR="00905434" w:rsidRPr="004B5C26">
        <w:rPr>
          <w:rFonts w:ascii="Times New Roman" w:hAnsi="Times New Roman" w:cs="Times New Roman"/>
          <w:rPrChange w:id="4707" w:author="Charlene Jaszewski" w:date="2018-10-28T17:24:00Z">
            <w:rPr>
              <w:rFonts w:cs="Times New Roman"/>
            </w:rPr>
          </w:rPrChange>
        </w:rPr>
        <w:t>fterword)</w:t>
      </w:r>
      <w:bookmarkEnd w:id="4675"/>
    </w:p>
    <w:p w14:paraId="3E38BEFB" w14:textId="77777777" w:rsidR="00C8253D" w:rsidRPr="00472E54" w:rsidRDefault="00C8253D" w:rsidP="00C8253D">
      <w:pPr>
        <w:pStyle w:val="Body"/>
        <w:rPr>
          <w:rFonts w:eastAsia="Helvetica Neue" w:cs="Times New Roman"/>
          <w:sz w:val="22"/>
          <w:szCs w:val="22"/>
          <w:lang w:val="en-US"/>
        </w:rPr>
      </w:pPr>
    </w:p>
    <w:p w14:paraId="22038844" w14:textId="12C03765" w:rsidR="00C8253D" w:rsidRPr="003B15A7" w:rsidRDefault="00C8253D" w:rsidP="00C8253D">
      <w:pPr>
        <w:pStyle w:val="Body"/>
        <w:rPr>
          <w:rFonts w:eastAsia="Helvetica Neue" w:cs="Times New Roman"/>
          <w:sz w:val="22"/>
          <w:szCs w:val="22"/>
          <w:lang w:val="en-US"/>
        </w:rPr>
      </w:pPr>
      <w:r w:rsidRPr="00E460BF">
        <w:rPr>
          <w:rFonts w:cs="Times New Roman"/>
          <w:sz w:val="22"/>
          <w:szCs w:val="22"/>
          <w:lang w:val="en-US"/>
        </w:rPr>
        <w:t>Gender, and all its m</w:t>
      </w:r>
      <w:r w:rsidRPr="00736886">
        <w:rPr>
          <w:rFonts w:cs="Times New Roman"/>
          <w:sz w:val="22"/>
          <w:szCs w:val="22"/>
          <w:lang w:val="en-US"/>
        </w:rPr>
        <w:t>illions of intersections, is incredibly charged: emotionally, personally and politically. It’s a topic that hits the m</w:t>
      </w:r>
      <w:r w:rsidRPr="003D61C7">
        <w:rPr>
          <w:rFonts w:cs="Times New Roman"/>
          <w:sz w:val="22"/>
          <w:szCs w:val="22"/>
          <w:lang w:val="en-US"/>
        </w:rPr>
        <w:t>ost sensitive nerves in some and the angriest nerves in others. It ostracizes people from their biological families and creates loving com</w:t>
      </w:r>
      <w:r w:rsidRPr="003B15A7">
        <w:rPr>
          <w:rFonts w:cs="Times New Roman"/>
          <w:sz w:val="22"/>
          <w:szCs w:val="22"/>
          <w:lang w:val="en-US"/>
        </w:rPr>
        <w:t xml:space="preserve">munities of chosen families. It is a death sentence for some and a lifesaver for others. It gives </w:t>
      </w:r>
      <w:ins w:id="4708" w:author="Charlene Jaszewski" w:date="2018-11-03T13:29:00Z">
        <w:r w:rsidR="006A358E">
          <w:rPr>
            <w:rFonts w:cs="Times New Roman"/>
            <w:sz w:val="22"/>
            <w:szCs w:val="22"/>
            <w:lang w:val="en-US"/>
          </w:rPr>
          <w:t xml:space="preserve">power to </w:t>
        </w:r>
      </w:ins>
      <w:r w:rsidRPr="003B15A7">
        <w:rPr>
          <w:rFonts w:cs="Times New Roman"/>
          <w:sz w:val="22"/>
          <w:szCs w:val="22"/>
          <w:lang w:val="en-US"/>
        </w:rPr>
        <w:t xml:space="preserve">some </w:t>
      </w:r>
      <w:del w:id="4709" w:author="Charlene Jaszewski" w:date="2018-11-03T13:30:00Z">
        <w:r w:rsidRPr="003B15A7" w:rsidDel="00397D6F">
          <w:rPr>
            <w:rFonts w:cs="Times New Roman"/>
            <w:sz w:val="22"/>
            <w:szCs w:val="22"/>
            <w:lang w:val="en-US"/>
          </w:rPr>
          <w:delText xml:space="preserve">power </w:delText>
        </w:r>
      </w:del>
      <w:r w:rsidRPr="003B15A7">
        <w:rPr>
          <w:rFonts w:cs="Times New Roman"/>
          <w:sz w:val="22"/>
          <w:szCs w:val="22"/>
          <w:lang w:val="en-US"/>
        </w:rPr>
        <w:t>and makes others feel powerless.</w:t>
      </w:r>
    </w:p>
    <w:p w14:paraId="7C8F4D73" w14:textId="77777777" w:rsidR="00C8253D" w:rsidRPr="003B15A7" w:rsidRDefault="00C8253D" w:rsidP="00C8253D">
      <w:pPr>
        <w:pStyle w:val="Body"/>
        <w:rPr>
          <w:rFonts w:eastAsia="Helvetica Neue" w:cs="Times New Roman"/>
          <w:sz w:val="22"/>
          <w:szCs w:val="22"/>
          <w:lang w:val="en-US"/>
        </w:rPr>
      </w:pPr>
    </w:p>
    <w:p w14:paraId="209B3030" w14:textId="1EC3A6A5" w:rsidR="00C8253D" w:rsidRPr="003B15A7" w:rsidRDefault="00C8253D" w:rsidP="00C8253D">
      <w:pPr>
        <w:pStyle w:val="Body"/>
        <w:rPr>
          <w:rFonts w:eastAsia="Helvetica Neue" w:cs="Times New Roman"/>
          <w:sz w:val="22"/>
          <w:szCs w:val="22"/>
          <w:lang w:val="en-US"/>
        </w:rPr>
      </w:pPr>
      <w:r w:rsidRPr="00384C75">
        <w:rPr>
          <w:rFonts w:cs="Times New Roman"/>
          <w:sz w:val="22"/>
          <w:szCs w:val="22"/>
          <w:lang w:val="en-US"/>
        </w:rPr>
        <w:t xml:space="preserve">The process of learning about gender is never finished. Our cultural understanding of gender is always </w:t>
      </w:r>
      <w:del w:id="4710" w:author="Charlene Jaszewski" w:date="2018-11-07T00:13:00Z">
        <w:r w:rsidRPr="00384C75" w:rsidDel="00731159">
          <w:rPr>
            <w:rFonts w:cs="Times New Roman"/>
            <w:sz w:val="22"/>
            <w:szCs w:val="22"/>
            <w:lang w:val="en-US"/>
          </w:rPr>
          <w:delText xml:space="preserve">shifting </w:delText>
        </w:r>
      </w:del>
      <w:ins w:id="4711" w:author="Charlene Jaszewski" w:date="2018-11-07T00:13:00Z">
        <w:r w:rsidR="00731159" w:rsidRPr="00384C75">
          <w:rPr>
            <w:rFonts w:cs="Times New Roman"/>
            <w:sz w:val="22"/>
            <w:szCs w:val="22"/>
            <w:lang w:val="en-US"/>
          </w:rPr>
          <w:t xml:space="preserve">evolving </w:t>
        </w:r>
      </w:ins>
      <w:r w:rsidRPr="00384C75">
        <w:rPr>
          <w:rFonts w:cs="Times New Roman"/>
          <w:sz w:val="22"/>
          <w:szCs w:val="22"/>
          <w:lang w:val="en-US"/>
        </w:rPr>
        <w:t>and the genders of those around us (as well as our own) are always shifting.</w:t>
      </w:r>
    </w:p>
    <w:p w14:paraId="7C945B34" w14:textId="77777777" w:rsidR="00C8253D" w:rsidRPr="003B15A7" w:rsidRDefault="00C8253D" w:rsidP="00C8253D">
      <w:pPr>
        <w:pStyle w:val="Body"/>
        <w:rPr>
          <w:rFonts w:eastAsia="Helvetica Neue" w:cs="Times New Roman"/>
          <w:sz w:val="22"/>
          <w:szCs w:val="22"/>
          <w:lang w:val="en-US"/>
        </w:rPr>
      </w:pPr>
    </w:p>
    <w:p w14:paraId="627BDBD1" w14:textId="3401E50D" w:rsidR="00C8253D" w:rsidRPr="003B15A7" w:rsidRDefault="00C8253D" w:rsidP="00C8253D">
      <w:pPr>
        <w:pStyle w:val="Body"/>
        <w:keepNext/>
        <w:rPr>
          <w:rFonts w:eastAsia="Arimo" w:cs="Times New Roman"/>
          <w:sz w:val="22"/>
          <w:szCs w:val="22"/>
          <w:lang w:val="en-US"/>
        </w:rPr>
      </w:pPr>
      <w:r w:rsidRPr="003B15A7">
        <w:rPr>
          <w:rFonts w:cs="Times New Roman"/>
          <w:sz w:val="22"/>
          <w:szCs w:val="22"/>
          <w:lang w:val="en-US"/>
        </w:rPr>
        <w:t>It’s okay to mess up and say the wrong things along the way</w:t>
      </w:r>
      <w:del w:id="4712" w:author="Charlene Jaszewski" w:date="2018-11-03T13:33:00Z">
        <w:r w:rsidRPr="003B15A7" w:rsidDel="00100A66">
          <w:rPr>
            <w:rFonts w:cs="Times New Roman"/>
            <w:sz w:val="22"/>
            <w:szCs w:val="22"/>
            <w:lang w:val="en-US"/>
          </w:rPr>
          <w:delText xml:space="preserve"> --</w:delText>
        </w:r>
      </w:del>
      <w:ins w:id="4713" w:author="Charlene Jaszewski" w:date="2018-11-03T13:33:00Z">
        <w:r w:rsidR="00100A66">
          <w:rPr>
            <w:rFonts w:cs="Times New Roman"/>
            <w:sz w:val="22"/>
            <w:szCs w:val="22"/>
            <w:lang w:val="en-US"/>
          </w:rPr>
          <w:t>—</w:t>
        </w:r>
      </w:ins>
      <w:del w:id="4714" w:author="Charlene Jaszewski" w:date="2018-11-03T13:33:00Z">
        <w:r w:rsidRPr="003B15A7" w:rsidDel="00100A66">
          <w:rPr>
            <w:rFonts w:cs="Times New Roman"/>
            <w:sz w:val="22"/>
            <w:szCs w:val="22"/>
            <w:lang w:val="en-US"/>
          </w:rPr>
          <w:delText xml:space="preserve"> </w:delText>
        </w:r>
      </w:del>
      <w:r w:rsidRPr="003B15A7">
        <w:rPr>
          <w:rFonts w:cs="Times New Roman"/>
          <w:sz w:val="22"/>
          <w:szCs w:val="22"/>
          <w:lang w:val="en-US"/>
        </w:rPr>
        <w:t>when you first experience someone around you changing their pronouns or name, you won’t get it correct every time in the beginning. It’s okay as long as you</w:t>
      </w:r>
      <w:ins w:id="4715" w:author="Charlene Jaszewski" w:date="2018-11-07T00:14:00Z">
        <w:r w:rsidR="00355BF9">
          <w:rPr>
            <w:rFonts w:cs="Times New Roman"/>
            <w:sz w:val="22"/>
            <w:szCs w:val="22"/>
            <w:lang w:val="en-US"/>
          </w:rPr>
          <w:t>’</w:t>
        </w:r>
      </w:ins>
      <w:del w:id="4716" w:author="Charlene Jaszewski" w:date="2018-11-07T00:14:00Z">
        <w:r w:rsidRPr="003B15A7" w:rsidDel="00355BF9">
          <w:rPr>
            <w:rFonts w:cs="Times New Roman"/>
            <w:sz w:val="22"/>
            <w:szCs w:val="22"/>
            <w:lang w:val="en-US"/>
          </w:rPr>
          <w:delText xml:space="preserve"> a</w:delText>
        </w:r>
      </w:del>
      <w:r w:rsidRPr="003B15A7">
        <w:rPr>
          <w:rFonts w:cs="Times New Roman"/>
          <w:sz w:val="22"/>
          <w:szCs w:val="22"/>
          <w:lang w:val="en-US"/>
        </w:rPr>
        <w:t xml:space="preserve">re honestly trying (like, for real). You’ll probably get better at adjusting with each person you know who changes their pronoun or name. You’ll become more comfortable with someone you know who turns out to be gay. When talking about the generation after yours, you might use language that is now outdated or offensive (“transvestite” or “homosexuals”). Ask or research what the more appropriate words are and don’t defend what is now offensive. Language changes! When you think you’ve figured it all out, you haven’t. Someone will always have something to teach you, intentionally or not. </w:t>
      </w:r>
    </w:p>
    <w:p w14:paraId="44ACB991" w14:textId="77777777" w:rsidR="00C8253D" w:rsidRPr="003B15A7" w:rsidRDefault="00C8253D" w:rsidP="00C8253D">
      <w:pPr>
        <w:pStyle w:val="Body"/>
        <w:rPr>
          <w:rFonts w:eastAsia="Helvetica Neue" w:cs="Times New Roman"/>
          <w:sz w:val="22"/>
          <w:szCs w:val="22"/>
          <w:lang w:val="en-US"/>
        </w:rPr>
      </w:pPr>
    </w:p>
    <w:p w14:paraId="3157C4F2" w14:textId="77777777" w:rsidR="00C8253D" w:rsidRPr="003B15A7" w:rsidRDefault="00C8253D" w:rsidP="00C8253D">
      <w:pPr>
        <w:pStyle w:val="Body"/>
        <w:rPr>
          <w:rFonts w:eastAsia="Helvetica Neue" w:cs="Times New Roman"/>
          <w:sz w:val="22"/>
          <w:szCs w:val="22"/>
          <w:lang w:val="en-US"/>
        </w:rPr>
      </w:pPr>
      <w:r w:rsidRPr="003B15A7">
        <w:rPr>
          <w:rFonts w:cs="Times New Roman"/>
          <w:sz w:val="22"/>
          <w:szCs w:val="22"/>
          <w:lang w:val="en-US"/>
        </w:rPr>
        <w:t xml:space="preserve">We all come from different backgrounds, grow up with different cultural understandings of the world, have different educations, are exposed to different types of people and come to explore topics at different ages. It can be easy to forget that we learn in different ways and have different interests. </w:t>
      </w:r>
      <w:r w:rsidRPr="003B15A7">
        <w:rPr>
          <w:rFonts w:cs="Times New Roman"/>
          <w:sz w:val="22"/>
          <w:szCs w:val="22"/>
          <w:u w:val="single"/>
          <w:lang w:val="en-US"/>
        </w:rPr>
        <w:t>Ignorance doesn’t always mean bigotry</w:t>
      </w:r>
      <w:r w:rsidRPr="003B15A7">
        <w:rPr>
          <w:rFonts w:cs="Times New Roman"/>
          <w:sz w:val="22"/>
          <w:szCs w:val="22"/>
          <w:lang w:val="en-US"/>
        </w:rPr>
        <w:t>, but an unwillingness to learn is not okay.</w:t>
      </w:r>
    </w:p>
    <w:p w14:paraId="0F2B4684" w14:textId="77777777" w:rsidR="00C8253D" w:rsidRPr="003B15A7" w:rsidRDefault="00C8253D" w:rsidP="00C8253D">
      <w:pPr>
        <w:pStyle w:val="Body"/>
        <w:rPr>
          <w:rFonts w:eastAsia="Helvetica Neue" w:cs="Times New Roman"/>
          <w:sz w:val="22"/>
          <w:szCs w:val="22"/>
          <w:lang w:val="en-US"/>
        </w:rPr>
      </w:pPr>
    </w:p>
    <w:p w14:paraId="0A3CFE30" w14:textId="77777777" w:rsidR="00C8253D" w:rsidRPr="003B15A7" w:rsidRDefault="00C8253D" w:rsidP="00C8253D">
      <w:pPr>
        <w:pStyle w:val="Body"/>
        <w:rPr>
          <w:rFonts w:eastAsia="Helvetica Neue" w:cs="Times New Roman"/>
          <w:sz w:val="22"/>
          <w:szCs w:val="22"/>
          <w:lang w:val="en-US"/>
        </w:rPr>
      </w:pPr>
      <w:r w:rsidRPr="003B15A7">
        <w:rPr>
          <w:rFonts w:cs="Times New Roman"/>
          <w:sz w:val="22"/>
          <w:szCs w:val="22"/>
          <w:lang w:val="en-US"/>
        </w:rPr>
        <w:t xml:space="preserve">It can be hard to talk about these issues without being immediately politically divisive or alienating to those who don’t have these conversations in daily life. We don’t need to point out every infraction or call out every misstep or shame anyone who hasn’t been exposed to conversations about gender —that’s not an effective method of inviting connectivity or empathy. Rather, we can ask in a loving and kind way to be open to hearing the experiences of others. </w:t>
      </w:r>
    </w:p>
    <w:p w14:paraId="60F02ECF" w14:textId="77777777" w:rsidR="00C8253D" w:rsidRPr="003B15A7" w:rsidRDefault="00C8253D" w:rsidP="00C8253D">
      <w:pPr>
        <w:pStyle w:val="Body"/>
        <w:rPr>
          <w:rFonts w:eastAsia="Helvetica Neue" w:cs="Times New Roman"/>
          <w:sz w:val="22"/>
          <w:szCs w:val="22"/>
          <w:lang w:val="en-US"/>
        </w:rPr>
      </w:pPr>
    </w:p>
    <w:p w14:paraId="79409DF4" w14:textId="60D21B1B" w:rsidR="00C8253D" w:rsidRPr="003B15A7" w:rsidRDefault="00C8253D" w:rsidP="00C8253D">
      <w:pPr>
        <w:pStyle w:val="Body"/>
        <w:rPr>
          <w:rFonts w:eastAsia="Helvetica Neue" w:cs="Times New Roman"/>
          <w:sz w:val="22"/>
          <w:szCs w:val="22"/>
          <w:lang w:val="en-US"/>
        </w:rPr>
      </w:pPr>
      <w:r w:rsidRPr="003B15A7">
        <w:rPr>
          <w:rFonts w:cs="Times New Roman"/>
          <w:sz w:val="22"/>
          <w:szCs w:val="22"/>
          <w:lang w:val="en-US"/>
        </w:rPr>
        <w:t xml:space="preserve">In writing this book, it’s been a difficult balance to be gentle while not permitting disrespectful, harmful, and oppressive behavior. I personally don’t think gentleness is always the right approach. However, I do believe it’s important to allow people the space to mess up while they grow, and to simultaneously hold one another accountable when we are screwing up. Shaming those who speak incorrectly rather than engaging in conversation or recommending resources can breed silence, defensiveness, and a resistance to hearing a new perspective. I am very shame-prone. I have felt alienated plenty of times within my own community of radical queer people for being less versed in history or lingo, simply not knowing, or disagreeing. I shrink away easily when I screw up and it’s been an intensely difficult emotional process to try to be okay with </w:t>
      </w:r>
      <w:proofErr w:type="spellStart"/>
      <w:r w:rsidRPr="003B15A7">
        <w:rPr>
          <w:rFonts w:cs="Times New Roman"/>
          <w:sz w:val="22"/>
          <w:szCs w:val="22"/>
          <w:lang w:val="en-US"/>
        </w:rPr>
        <w:t>misstepping</w:t>
      </w:r>
      <w:proofErr w:type="spellEnd"/>
      <w:r w:rsidRPr="003B15A7">
        <w:rPr>
          <w:rFonts w:cs="Times New Roman"/>
          <w:sz w:val="22"/>
          <w:szCs w:val="22"/>
          <w:lang w:val="en-US"/>
        </w:rPr>
        <w:t xml:space="preserve"> or being accidentally offensive — it feels terrible. But it’s a work in progress and if we can all get a little more comfortable being the ones who both say and hear “</w:t>
      </w:r>
      <w:ins w:id="4717" w:author="Charlene Jaszewski" w:date="2018-11-07T00:15:00Z">
        <w:r w:rsidR="00113FA8">
          <w:rPr>
            <w:rFonts w:cs="Times New Roman"/>
            <w:sz w:val="22"/>
            <w:szCs w:val="22"/>
            <w:lang w:val="en-US"/>
          </w:rPr>
          <w:t>H</w:t>
        </w:r>
      </w:ins>
      <w:del w:id="4718" w:author="Charlene Jaszewski" w:date="2018-11-07T00:15:00Z">
        <w:r w:rsidRPr="003B15A7" w:rsidDel="00113FA8">
          <w:rPr>
            <w:rFonts w:cs="Times New Roman"/>
            <w:sz w:val="22"/>
            <w:szCs w:val="22"/>
            <w:lang w:val="en-US"/>
          </w:rPr>
          <w:delText>h</w:delText>
        </w:r>
      </w:del>
      <w:r w:rsidRPr="003B15A7">
        <w:rPr>
          <w:rFonts w:cs="Times New Roman"/>
          <w:sz w:val="22"/>
          <w:szCs w:val="22"/>
          <w:lang w:val="en-US"/>
        </w:rPr>
        <w:t xml:space="preserve">ey, that wasn’t cool,” we might access more moments of learning than we expect. </w:t>
      </w:r>
    </w:p>
    <w:p w14:paraId="3EF882EA" w14:textId="77777777" w:rsidR="00C8253D" w:rsidRPr="003B15A7" w:rsidRDefault="00C8253D" w:rsidP="00C8253D">
      <w:pPr>
        <w:pStyle w:val="Body"/>
        <w:rPr>
          <w:rFonts w:eastAsia="Helvetica Neue" w:cs="Times New Roman"/>
          <w:sz w:val="22"/>
          <w:szCs w:val="22"/>
          <w:lang w:val="en-US"/>
        </w:rPr>
      </w:pPr>
    </w:p>
    <w:p w14:paraId="009A1CCD" w14:textId="77777777" w:rsidR="00C8253D" w:rsidRPr="003B15A7" w:rsidRDefault="00C8253D" w:rsidP="00C8253D">
      <w:pPr>
        <w:pStyle w:val="Body"/>
        <w:rPr>
          <w:rFonts w:eastAsia="Helvetica Neue" w:cs="Times New Roman"/>
          <w:sz w:val="22"/>
          <w:szCs w:val="22"/>
          <w:lang w:val="en-US"/>
        </w:rPr>
      </w:pPr>
    </w:p>
    <w:p w14:paraId="62B9FC54" w14:textId="09F709D1" w:rsidR="00620F91" w:rsidRPr="003B15A7" w:rsidRDefault="00C8253D" w:rsidP="00620F91">
      <w:pPr>
        <w:pStyle w:val="Body"/>
        <w:widowControl w:val="0"/>
        <w:rPr>
          <w:rFonts w:cs="Times New Roman"/>
          <w:sz w:val="22"/>
          <w:szCs w:val="22"/>
          <w:lang w:val="en-US"/>
        </w:rPr>
      </w:pPr>
      <w:r w:rsidRPr="003B15A7">
        <w:rPr>
          <w:rFonts w:cs="Times New Roman"/>
          <w:lang w:val="en-US"/>
        </w:rPr>
        <w:br w:type="column"/>
      </w:r>
      <w:bookmarkStart w:id="4719" w:name="_Toc527278119"/>
      <w:r w:rsidR="00620F91" w:rsidRPr="003B15A7">
        <w:rPr>
          <w:rStyle w:val="Heading1Char"/>
          <w:rFonts w:ascii="Times New Roman" w:hAnsi="Times New Roman" w:cs="Times New Roman"/>
        </w:rPr>
        <w:t>34_</w:t>
      </w:r>
      <w:r w:rsidR="00620F91" w:rsidRPr="00DC3399">
        <w:rPr>
          <w:rStyle w:val="Heading1Char"/>
          <w:rFonts w:ascii="Times New Roman" w:hAnsi="Times New Roman" w:cs="Times New Roman"/>
          <w:lang w:val="en-US"/>
          <w:rPrChange w:id="4720" w:author="Charlene Jaszewski" w:date="2018-11-06T23:27:00Z">
            <w:rPr>
              <w:rStyle w:val="Heading1Char"/>
              <w:rFonts w:ascii="Times New Roman" w:hAnsi="Times New Roman" w:cs="Times New Roman"/>
            </w:rPr>
          </w:rPrChange>
        </w:rPr>
        <w:t xml:space="preserve">You </w:t>
      </w:r>
      <w:ins w:id="4721" w:author="Charlene Jaszewski" w:date="2018-10-14T10:33:00Z">
        <w:r w:rsidR="00D96110" w:rsidRPr="00DC3399">
          <w:rPr>
            <w:rStyle w:val="Heading1Char"/>
            <w:rFonts w:ascii="Times New Roman" w:hAnsi="Times New Roman" w:cs="Times New Roman"/>
            <w:lang w:val="en-US"/>
            <w:rPrChange w:id="4722" w:author="Charlene Jaszewski" w:date="2018-11-06T23:27:00Z">
              <w:rPr>
                <w:rStyle w:val="Heading1Char"/>
                <w:rFonts w:ascii="Times New Roman" w:hAnsi="Times New Roman" w:cs="Times New Roman"/>
              </w:rPr>
            </w:rPrChange>
          </w:rPr>
          <w:t>A</w:t>
        </w:r>
      </w:ins>
      <w:del w:id="4723" w:author="Charlene Jaszewski" w:date="2018-10-14T10:33:00Z">
        <w:r w:rsidR="00620F91" w:rsidRPr="003B4243" w:rsidDel="00D96110">
          <w:rPr>
            <w:rStyle w:val="Heading1Char"/>
            <w:rFonts w:ascii="Times New Roman" w:hAnsi="Times New Roman" w:cs="Times New Roman"/>
            <w:lang w:val="en-US"/>
            <w:rPrChange w:id="4724" w:author="Charlene Jaszewski" w:date="2018-11-06T23:27:00Z">
              <w:rPr>
                <w:rStyle w:val="Heading1Char"/>
                <w:rFonts w:ascii="Times New Roman" w:hAnsi="Times New Roman" w:cs="Times New Roman"/>
              </w:rPr>
            </w:rPrChange>
          </w:rPr>
          <w:delText>a</w:delText>
        </w:r>
      </w:del>
      <w:proofErr w:type="gramStart"/>
      <w:r w:rsidR="00620F91" w:rsidRPr="003B4243">
        <w:rPr>
          <w:rStyle w:val="Heading1Char"/>
          <w:rFonts w:ascii="Times New Roman" w:hAnsi="Times New Roman" w:cs="Times New Roman"/>
          <w:lang w:val="en-US"/>
          <w:rPrChange w:id="4725" w:author="Charlene Jaszewski" w:date="2018-11-06T23:27:00Z">
            <w:rPr>
              <w:rStyle w:val="Heading1Char"/>
              <w:rFonts w:ascii="Times New Roman" w:hAnsi="Times New Roman" w:cs="Times New Roman"/>
            </w:rPr>
          </w:rPrChange>
        </w:rPr>
        <w:t xml:space="preserve">re </w:t>
      </w:r>
      <w:ins w:id="4726" w:author="Charlene Jaszewski" w:date="2018-10-14T10:26:00Z">
        <w:r w:rsidR="000D1B64" w:rsidRPr="00084405">
          <w:rPr>
            <w:rStyle w:val="Heading1Char"/>
            <w:rFonts w:ascii="Times New Roman" w:hAnsi="Times New Roman" w:cs="Times New Roman"/>
            <w:lang w:val="en-US"/>
          </w:rPr>
          <w:t>N</w:t>
        </w:r>
      </w:ins>
      <w:proofErr w:type="gramEnd"/>
      <w:del w:id="4727" w:author="Charlene Jaszewski" w:date="2018-10-14T10:26:00Z">
        <w:r w:rsidR="00620F91" w:rsidRPr="00DC3399" w:rsidDel="000D1B64">
          <w:rPr>
            <w:rStyle w:val="Heading1Char"/>
            <w:rFonts w:ascii="Times New Roman" w:hAnsi="Times New Roman" w:cs="Times New Roman"/>
            <w:lang w:val="en-US"/>
          </w:rPr>
          <w:delText>n</w:delText>
        </w:r>
      </w:del>
      <w:r w:rsidR="00620F91" w:rsidRPr="00DC3399">
        <w:rPr>
          <w:rStyle w:val="Heading1Char"/>
          <w:rFonts w:ascii="Times New Roman" w:hAnsi="Times New Roman" w:cs="Times New Roman"/>
          <w:lang w:val="en-US"/>
        </w:rPr>
        <w:t xml:space="preserve">ot </w:t>
      </w:r>
      <w:ins w:id="4728" w:author="Charlene Jaszewski" w:date="2018-10-14T10:26:00Z">
        <w:r w:rsidR="000D1B64" w:rsidRPr="00DC3399">
          <w:rPr>
            <w:rStyle w:val="Heading1Char"/>
            <w:rFonts w:ascii="Times New Roman" w:hAnsi="Times New Roman" w:cs="Times New Roman"/>
            <w:lang w:val="en-US"/>
          </w:rPr>
          <w:t>A</w:t>
        </w:r>
      </w:ins>
      <w:del w:id="4729" w:author="Charlene Jaszewski" w:date="2018-10-14T10:26:00Z">
        <w:r w:rsidR="00620F91" w:rsidRPr="00DC3399" w:rsidDel="000D1B64">
          <w:rPr>
            <w:rStyle w:val="Heading1Char"/>
            <w:rFonts w:ascii="Times New Roman" w:hAnsi="Times New Roman" w:cs="Times New Roman"/>
            <w:lang w:val="en-US"/>
          </w:rPr>
          <w:delText>a</w:delText>
        </w:r>
      </w:del>
      <w:r w:rsidR="00620F91" w:rsidRPr="00DC3399">
        <w:rPr>
          <w:rStyle w:val="Heading1Char"/>
          <w:rFonts w:ascii="Times New Roman" w:hAnsi="Times New Roman" w:cs="Times New Roman"/>
          <w:lang w:val="en-US"/>
        </w:rPr>
        <w:t>lone</w:t>
      </w:r>
      <w:bookmarkEnd w:id="4719"/>
      <w:r w:rsidR="00620F91" w:rsidRPr="003B15A7">
        <w:rPr>
          <w:rFonts w:cs="Times New Roman"/>
          <w:sz w:val="22"/>
          <w:szCs w:val="22"/>
          <w:lang w:val="en-US"/>
        </w:rPr>
        <w:t xml:space="preserve"> (not sold on the title, but works as a placeholder)</w:t>
      </w:r>
    </w:p>
    <w:p w14:paraId="1411FE88" w14:textId="66259023" w:rsidR="00620F91" w:rsidRPr="003B15A7" w:rsidRDefault="00620F91" w:rsidP="00620F91">
      <w:pPr>
        <w:pStyle w:val="Body"/>
        <w:widowControl w:val="0"/>
        <w:rPr>
          <w:rFonts w:cs="Times New Roman"/>
          <w:sz w:val="22"/>
          <w:szCs w:val="22"/>
          <w:lang w:val="en-US"/>
        </w:rPr>
      </w:pPr>
      <w:r w:rsidRPr="003B15A7">
        <w:rPr>
          <w:rFonts w:eastAsia="Arimo" w:cs="Times New Roman"/>
          <w:sz w:val="22"/>
          <w:szCs w:val="22"/>
          <w:lang w:val="en-US"/>
        </w:rPr>
        <w:br/>
      </w:r>
      <w:r w:rsidRPr="003B15A7">
        <w:rPr>
          <w:rFonts w:cs="Times New Roman"/>
          <w:sz w:val="22"/>
          <w:szCs w:val="22"/>
          <w:lang w:val="en-US"/>
        </w:rPr>
        <w:t xml:space="preserve">In writing this book, I want to help build empathy and understanding among people who are not familiar with </w:t>
      </w:r>
      <w:del w:id="4730" w:author="Charlene Jaszewski" w:date="2018-11-06T23:28:00Z">
        <w:r w:rsidRPr="003B15A7" w:rsidDel="00E26DCE">
          <w:rPr>
            <w:rFonts w:cs="Times New Roman"/>
            <w:sz w:val="22"/>
            <w:szCs w:val="22"/>
            <w:lang w:val="en-US"/>
          </w:rPr>
          <w:delText>any person</w:delText>
        </w:r>
      </w:del>
      <w:ins w:id="4731" w:author="Charlene Jaszewski" w:date="2018-11-06T23:28:00Z">
        <w:r w:rsidR="00E26DCE">
          <w:rPr>
            <w:rFonts w:cs="Times New Roman"/>
            <w:sz w:val="22"/>
            <w:szCs w:val="22"/>
            <w:lang w:val="en-US"/>
          </w:rPr>
          <w:t>people</w:t>
        </w:r>
      </w:ins>
      <w:r w:rsidRPr="003B15A7">
        <w:rPr>
          <w:rFonts w:cs="Times New Roman"/>
          <w:sz w:val="22"/>
          <w:szCs w:val="22"/>
          <w:lang w:val="en-US"/>
        </w:rPr>
        <w:t xml:space="preserve"> who fall</w:t>
      </w:r>
      <w:del w:id="4732" w:author="Charlene Jaszewski" w:date="2018-11-06T23:28:00Z">
        <w:r w:rsidRPr="003B15A7" w:rsidDel="00EC01D0">
          <w:rPr>
            <w:rFonts w:cs="Times New Roman"/>
            <w:sz w:val="22"/>
            <w:szCs w:val="22"/>
            <w:lang w:val="en-US"/>
          </w:rPr>
          <w:delText>s</w:delText>
        </w:r>
      </w:del>
      <w:r w:rsidRPr="003B15A7">
        <w:rPr>
          <w:rFonts w:cs="Times New Roman"/>
          <w:sz w:val="22"/>
          <w:szCs w:val="22"/>
          <w:lang w:val="en-US"/>
        </w:rPr>
        <w:t xml:space="preserve"> outside the lines of binary genders by telling personal stories, giving facts and history, and praising revolutionaries. </w:t>
      </w:r>
      <w:del w:id="4733" w:author="Charlene Jaszewski" w:date="2018-11-06T23:28:00Z">
        <w:r w:rsidRPr="003B15A7" w:rsidDel="00102664">
          <w:rPr>
            <w:rFonts w:cs="Times New Roman"/>
            <w:sz w:val="22"/>
            <w:szCs w:val="22"/>
            <w:lang w:val="en-US"/>
          </w:rPr>
          <w:delText xml:space="preserve">But </w:delText>
        </w:r>
      </w:del>
      <w:ins w:id="4734" w:author="Charlene Jaszewski" w:date="2018-11-06T23:28:00Z">
        <w:r w:rsidR="00102664">
          <w:rPr>
            <w:rFonts w:cs="Times New Roman"/>
            <w:sz w:val="22"/>
            <w:szCs w:val="22"/>
            <w:lang w:val="en-US"/>
          </w:rPr>
          <w:t>I’ll al</w:t>
        </w:r>
      </w:ins>
      <w:ins w:id="4735" w:author="Charlene Jaszewski" w:date="2018-11-06T23:29:00Z">
        <w:r w:rsidR="00102664">
          <w:rPr>
            <w:rFonts w:cs="Times New Roman"/>
            <w:sz w:val="22"/>
            <w:szCs w:val="22"/>
            <w:lang w:val="en-US"/>
          </w:rPr>
          <w:t>so be</w:t>
        </w:r>
      </w:ins>
      <w:ins w:id="4736" w:author="Charlene Jaszewski" w:date="2018-11-06T23:28:00Z">
        <w:r w:rsidR="00102664" w:rsidRPr="003B15A7">
          <w:rPr>
            <w:rFonts w:cs="Times New Roman"/>
            <w:sz w:val="22"/>
            <w:szCs w:val="22"/>
            <w:lang w:val="en-US"/>
          </w:rPr>
          <w:t xml:space="preserve"> </w:t>
        </w:r>
      </w:ins>
      <w:r w:rsidRPr="003B15A7">
        <w:rPr>
          <w:rFonts w:cs="Times New Roman"/>
          <w:sz w:val="22"/>
          <w:szCs w:val="22"/>
          <w:lang w:val="en-US"/>
        </w:rPr>
        <w:t xml:space="preserve">revealing the difficulties </w:t>
      </w:r>
      <w:del w:id="4737" w:author="Charlene Jaszewski" w:date="2018-11-06T23:29:00Z">
        <w:r w:rsidRPr="003B15A7" w:rsidDel="000A6921">
          <w:rPr>
            <w:rFonts w:cs="Times New Roman"/>
            <w:sz w:val="22"/>
            <w:szCs w:val="22"/>
            <w:lang w:val="en-US"/>
          </w:rPr>
          <w:delText xml:space="preserve">along with the joys </w:delText>
        </w:r>
      </w:del>
      <w:r w:rsidRPr="003B15A7">
        <w:rPr>
          <w:rFonts w:cs="Times New Roman"/>
          <w:sz w:val="22"/>
          <w:szCs w:val="22"/>
          <w:lang w:val="en-US"/>
        </w:rPr>
        <w:t>of embodying these genders</w:t>
      </w:r>
      <w:ins w:id="4738" w:author="Charlene Jaszewski" w:date="2018-11-06T23:29:00Z">
        <w:r w:rsidR="00102664">
          <w:rPr>
            <w:rFonts w:cs="Times New Roman"/>
            <w:sz w:val="22"/>
            <w:szCs w:val="22"/>
            <w:lang w:val="en-US"/>
          </w:rPr>
          <w:t>, because</w:t>
        </w:r>
      </w:ins>
      <w:del w:id="4739" w:author="Charlene Jaszewski" w:date="2018-11-06T23:28:00Z">
        <w:r w:rsidRPr="003B15A7" w:rsidDel="00102664">
          <w:rPr>
            <w:rFonts w:cs="Times New Roman"/>
            <w:sz w:val="22"/>
            <w:szCs w:val="22"/>
            <w:lang w:val="en-US"/>
          </w:rPr>
          <w:delText xml:space="preserve"> is essential to building empathy and understanding</w:delText>
        </w:r>
      </w:del>
      <w:ins w:id="4740" w:author="Charlene Jaszewski" w:date="2018-11-06T23:29:00Z">
        <w:r w:rsidR="00102664">
          <w:rPr>
            <w:rFonts w:cs="Times New Roman"/>
            <w:sz w:val="22"/>
            <w:szCs w:val="22"/>
            <w:lang w:val="en-US"/>
          </w:rPr>
          <w:t xml:space="preserve"> w</w:t>
        </w:r>
      </w:ins>
      <w:del w:id="4741" w:author="Charlene Jaszewski" w:date="2018-11-06T23:29:00Z">
        <w:r w:rsidRPr="003B15A7" w:rsidDel="00102664">
          <w:rPr>
            <w:rFonts w:cs="Times New Roman"/>
            <w:sz w:val="22"/>
            <w:szCs w:val="22"/>
            <w:lang w:val="en-US"/>
          </w:rPr>
          <w:delText>. W</w:delText>
        </w:r>
      </w:del>
      <w:r w:rsidRPr="003B15A7">
        <w:rPr>
          <w:rFonts w:cs="Times New Roman"/>
          <w:sz w:val="22"/>
          <w:szCs w:val="22"/>
          <w:lang w:val="en-US"/>
        </w:rPr>
        <w:t xml:space="preserve">e cannot only feel the joy of something in its most positive moments unless we also feel the sadness and hardship in its darkest. </w:t>
      </w:r>
    </w:p>
    <w:p w14:paraId="115E5CFC" w14:textId="77777777" w:rsidR="00620F91" w:rsidRPr="003B15A7" w:rsidRDefault="00620F91" w:rsidP="00620F91">
      <w:pPr>
        <w:pStyle w:val="Body"/>
        <w:widowControl w:val="0"/>
        <w:rPr>
          <w:rFonts w:cs="Times New Roman"/>
          <w:sz w:val="22"/>
          <w:szCs w:val="22"/>
          <w:lang w:val="en-US"/>
        </w:rPr>
      </w:pPr>
    </w:p>
    <w:p w14:paraId="6C21DE26" w14:textId="0F2F3EE4" w:rsidR="00620F91" w:rsidRPr="003B15A7" w:rsidRDefault="00620F91" w:rsidP="00620F91">
      <w:pPr>
        <w:pStyle w:val="Body"/>
        <w:widowControl w:val="0"/>
        <w:rPr>
          <w:rFonts w:cs="Times New Roman"/>
          <w:sz w:val="22"/>
          <w:szCs w:val="22"/>
          <w:lang w:val="en-US"/>
        </w:rPr>
      </w:pPr>
      <w:r w:rsidRPr="003B15A7">
        <w:rPr>
          <w:rFonts w:cs="Times New Roman"/>
          <w:sz w:val="22"/>
          <w:szCs w:val="22"/>
          <w:lang w:val="en-US"/>
        </w:rPr>
        <w:t>Despite all of the amazing parts of embodying a gender that</w:t>
      </w:r>
      <w:ins w:id="4742" w:author="Charlene Jaszewski" w:date="2018-11-06T23:29:00Z">
        <w:r w:rsidR="00830DF9">
          <w:rPr>
            <w:rFonts w:cs="Times New Roman"/>
            <w:sz w:val="22"/>
            <w:szCs w:val="22"/>
            <w:lang w:val="en-US"/>
          </w:rPr>
          <w:t>’</w:t>
        </w:r>
      </w:ins>
      <w:del w:id="4743" w:author="Charlene Jaszewski" w:date="2018-11-06T23:29:00Z">
        <w:r w:rsidRPr="003B15A7" w:rsidDel="00830DF9">
          <w:rPr>
            <w:rFonts w:cs="Times New Roman"/>
            <w:sz w:val="22"/>
            <w:szCs w:val="22"/>
            <w:lang w:val="en-US"/>
          </w:rPr>
          <w:delText xml:space="preserve"> i</w:delText>
        </w:r>
      </w:del>
      <w:r w:rsidRPr="003B15A7">
        <w:rPr>
          <w:rFonts w:cs="Times New Roman"/>
          <w:sz w:val="22"/>
          <w:szCs w:val="22"/>
          <w:lang w:val="en-US"/>
        </w:rPr>
        <w:t>s different than your assigned sex</w:t>
      </w:r>
      <w:del w:id="4744" w:author="Charlene Jaszewski" w:date="2018-11-06T23:29:00Z">
        <w:r w:rsidRPr="003B15A7" w:rsidDel="00830DF9">
          <w:rPr>
            <w:rFonts w:cs="Times New Roman"/>
            <w:sz w:val="22"/>
            <w:szCs w:val="22"/>
            <w:lang w:val="en-US"/>
          </w:rPr>
          <w:delText xml:space="preserve"> –</w:delText>
        </w:r>
      </w:del>
      <w:ins w:id="4745" w:author="Charlene Jaszewski" w:date="2018-11-06T23:29:00Z">
        <w:r w:rsidR="00830DF9">
          <w:rPr>
            <w:rFonts w:cs="Times New Roman"/>
            <w:sz w:val="22"/>
            <w:szCs w:val="22"/>
            <w:lang w:val="en-US"/>
          </w:rPr>
          <w:t>—</w:t>
        </w:r>
      </w:ins>
      <w:r w:rsidRPr="003B15A7">
        <w:rPr>
          <w:rFonts w:cs="Times New Roman"/>
          <w:sz w:val="22"/>
          <w:szCs w:val="22"/>
          <w:lang w:val="en-US"/>
        </w:rPr>
        <w:t xml:space="preserve"> community, fun, fashion, acceptance, love, humor</w:t>
      </w:r>
      <w:del w:id="4746" w:author="Charlene Jaszewski" w:date="2018-11-06T23:29:00Z">
        <w:r w:rsidRPr="003B15A7" w:rsidDel="0010489A">
          <w:rPr>
            <w:rFonts w:cs="Times New Roman"/>
            <w:sz w:val="22"/>
            <w:szCs w:val="22"/>
            <w:lang w:val="en-US"/>
          </w:rPr>
          <w:delText xml:space="preserve"> –</w:delText>
        </w:r>
      </w:del>
      <w:ins w:id="4747" w:author="Charlene Jaszewski" w:date="2018-11-06T23:29:00Z">
        <w:r w:rsidR="0010489A">
          <w:rPr>
            <w:rFonts w:cs="Times New Roman"/>
            <w:sz w:val="22"/>
            <w:szCs w:val="22"/>
            <w:lang w:val="en-US"/>
          </w:rPr>
          <w:t>—</w:t>
        </w:r>
      </w:ins>
      <w:r w:rsidRPr="003B15A7">
        <w:rPr>
          <w:rFonts w:cs="Times New Roman"/>
          <w:sz w:val="22"/>
          <w:szCs w:val="22"/>
          <w:lang w:val="en-US"/>
        </w:rPr>
        <w:t xml:space="preserve">being transgender can be really hard, dangerous, lonely and scary. </w:t>
      </w:r>
    </w:p>
    <w:p w14:paraId="6A545741" w14:textId="77777777" w:rsidR="00620F91" w:rsidRPr="003B15A7" w:rsidRDefault="00620F91" w:rsidP="00620F91">
      <w:pPr>
        <w:pStyle w:val="Body"/>
        <w:widowControl w:val="0"/>
        <w:rPr>
          <w:rFonts w:cs="Times New Roman"/>
          <w:sz w:val="22"/>
          <w:szCs w:val="22"/>
          <w:lang w:val="en-US"/>
        </w:rPr>
      </w:pPr>
    </w:p>
    <w:p w14:paraId="40A457C4" w14:textId="2C4CC77E" w:rsidR="00620F91" w:rsidRPr="003B15A7" w:rsidRDefault="00620F91" w:rsidP="00620F91">
      <w:pPr>
        <w:pStyle w:val="Body"/>
        <w:widowControl w:val="0"/>
        <w:rPr>
          <w:rFonts w:cs="Times New Roman"/>
          <w:sz w:val="22"/>
          <w:szCs w:val="22"/>
          <w:lang w:val="en-US"/>
        </w:rPr>
      </w:pPr>
      <w:r w:rsidRPr="003B15A7">
        <w:rPr>
          <w:rFonts w:cs="Times New Roman"/>
          <w:sz w:val="22"/>
          <w:szCs w:val="22"/>
          <w:lang w:val="en-US"/>
        </w:rPr>
        <w:t xml:space="preserve">Transgender people are at a much higher risk of </w:t>
      </w:r>
      <w:r w:rsidRPr="003B15A7">
        <w:rPr>
          <w:rFonts w:cs="Times New Roman"/>
          <w:sz w:val="22"/>
          <w:szCs w:val="22"/>
          <w:u w:color="FF9900"/>
          <w:lang w:val="en-US"/>
        </w:rPr>
        <w:t>psychological distress</w:t>
      </w:r>
      <w:ins w:id="4748" w:author="Charlene Jaszewski" w:date="2018-11-06T23:30:00Z">
        <w:r w:rsidR="00431B13">
          <w:rPr>
            <w:rFonts w:cs="Times New Roman"/>
            <w:sz w:val="22"/>
            <w:szCs w:val="22"/>
            <w:u w:color="FF9900"/>
            <w:lang w:val="en-US"/>
          </w:rPr>
          <w:t xml:space="preserve">, </w:t>
        </w:r>
      </w:ins>
      <w:del w:id="4749" w:author="Charlene Jaszewski" w:date="2018-11-06T23:30:00Z">
        <w:r w:rsidRPr="003B15A7" w:rsidDel="00431B13">
          <w:rPr>
            <w:rFonts w:cs="Times New Roman"/>
            <w:sz w:val="22"/>
            <w:szCs w:val="22"/>
            <w:u w:color="FF9900"/>
            <w:lang w:val="en-US"/>
          </w:rPr>
          <w:delText>/</w:delText>
        </w:r>
      </w:del>
      <w:r w:rsidRPr="003B15A7">
        <w:rPr>
          <w:rFonts w:cs="Times New Roman"/>
          <w:sz w:val="22"/>
          <w:szCs w:val="22"/>
          <w:u w:color="FF9900"/>
          <w:lang w:val="en-US"/>
        </w:rPr>
        <w:t>mental health issues</w:t>
      </w:r>
      <w:ins w:id="4750" w:author="Charlene Jaszewski" w:date="2018-11-06T23:30:00Z">
        <w:r w:rsidR="00431B13">
          <w:rPr>
            <w:rFonts w:cs="Times New Roman"/>
            <w:sz w:val="22"/>
            <w:szCs w:val="22"/>
            <w:u w:color="FF9900"/>
            <w:lang w:val="en-US"/>
          </w:rPr>
          <w:t xml:space="preserve">, </w:t>
        </w:r>
      </w:ins>
      <w:del w:id="4751" w:author="Charlene Jaszewski" w:date="2018-11-06T23:30:00Z">
        <w:r w:rsidRPr="003B15A7" w:rsidDel="00431B13">
          <w:rPr>
            <w:rFonts w:cs="Times New Roman"/>
            <w:sz w:val="22"/>
            <w:szCs w:val="22"/>
            <w:u w:color="FF9900"/>
            <w:lang w:val="en-US"/>
          </w:rPr>
          <w:delText xml:space="preserve"> would be more accurate terms</w:delText>
        </w:r>
        <w:r w:rsidRPr="003B15A7" w:rsidDel="00431B13">
          <w:rPr>
            <w:rFonts w:cs="Times New Roman"/>
            <w:sz w:val="22"/>
            <w:szCs w:val="22"/>
            <w:lang w:val="en-US"/>
          </w:rPr>
          <w:delText xml:space="preserve">, </w:delText>
        </w:r>
      </w:del>
      <w:r w:rsidRPr="003B15A7">
        <w:rPr>
          <w:rFonts w:cs="Times New Roman"/>
          <w:sz w:val="22"/>
          <w:szCs w:val="22"/>
          <w:lang w:val="en-US"/>
        </w:rPr>
        <w:t>bullying, sexual violence, murder, and suicide than non-trans people. In most of the United States and much of the world, being transgender is still not safe</w:t>
      </w:r>
      <w:ins w:id="4752" w:author="Charlene Jaszewski" w:date="2018-11-06T23:30:00Z">
        <w:r w:rsidR="00DA2A8D">
          <w:rPr>
            <w:rFonts w:cs="Times New Roman"/>
            <w:sz w:val="22"/>
            <w:szCs w:val="22"/>
            <w:lang w:val="en-US"/>
          </w:rPr>
          <w:t>,</w:t>
        </w:r>
      </w:ins>
      <w:r w:rsidRPr="003B15A7">
        <w:rPr>
          <w:rFonts w:cs="Times New Roman"/>
          <w:sz w:val="22"/>
          <w:szCs w:val="22"/>
          <w:lang w:val="en-US"/>
        </w:rPr>
        <w:t xml:space="preserve"> despite growing acceptance and visibility. Religion, geographical tradition, class values, homophobia, and fear can create hostility and hate. </w:t>
      </w:r>
    </w:p>
    <w:p w14:paraId="7BC7DD68" w14:textId="77777777" w:rsidR="00620F91" w:rsidRPr="003B15A7" w:rsidRDefault="00620F91" w:rsidP="00620F91">
      <w:pPr>
        <w:pStyle w:val="Body"/>
        <w:widowControl w:val="0"/>
        <w:rPr>
          <w:rFonts w:cs="Times New Roman"/>
          <w:sz w:val="22"/>
          <w:szCs w:val="22"/>
          <w:lang w:val="en-US"/>
        </w:rPr>
      </w:pPr>
    </w:p>
    <w:p w14:paraId="3D85CB81" w14:textId="77777777" w:rsidR="00620F91" w:rsidRPr="003B15A7" w:rsidRDefault="00620F91" w:rsidP="00620F91">
      <w:pPr>
        <w:pStyle w:val="Body"/>
        <w:widowControl w:val="0"/>
        <w:rPr>
          <w:rFonts w:cs="Times New Roman"/>
          <w:sz w:val="22"/>
          <w:szCs w:val="22"/>
          <w:lang w:val="en-US"/>
        </w:rPr>
      </w:pPr>
      <w:r w:rsidRPr="003B15A7">
        <w:rPr>
          <w:rFonts w:cs="Times New Roman"/>
          <w:sz w:val="22"/>
          <w:szCs w:val="22"/>
          <w:lang w:val="en-US"/>
        </w:rPr>
        <w:t xml:space="preserve">According to the Williams Institute at UCLA, as </w:t>
      </w:r>
      <w:r w:rsidRPr="00781C08">
        <w:rPr>
          <w:rFonts w:cs="Times New Roman"/>
          <w:sz w:val="22"/>
          <w:szCs w:val="22"/>
          <w:lang w:val="en-US"/>
        </w:rPr>
        <w:t>of</w:t>
      </w:r>
      <w:r w:rsidRPr="00781C08">
        <w:rPr>
          <w:rFonts w:cs="Times New Roman"/>
          <w:sz w:val="22"/>
          <w:szCs w:val="22"/>
          <w:shd w:val="clear" w:color="auto" w:fill="FFFF00"/>
          <w:lang w:val="en-US"/>
        </w:rPr>
        <w:t xml:space="preserve"> </w:t>
      </w:r>
      <w:r w:rsidRPr="00781C08">
        <w:rPr>
          <w:rFonts w:cs="Times New Roman"/>
          <w:sz w:val="22"/>
          <w:szCs w:val="22"/>
          <w:u w:color="FF9900"/>
          <w:lang w:val="en-US"/>
        </w:rPr>
        <w:t>2014</w:t>
      </w:r>
      <w:r w:rsidRPr="003B15A7">
        <w:rPr>
          <w:rFonts w:cs="Times New Roman"/>
          <w:sz w:val="22"/>
          <w:szCs w:val="22"/>
          <w:u w:color="FF9900"/>
          <w:lang w:val="en-US"/>
        </w:rPr>
        <w:t>-2015</w:t>
      </w:r>
      <w:r w:rsidRPr="003B15A7">
        <w:rPr>
          <w:rFonts w:cs="Times New Roman"/>
          <w:sz w:val="22"/>
          <w:szCs w:val="22"/>
          <w:lang w:val="en-US"/>
        </w:rPr>
        <w:t>:</w:t>
      </w:r>
    </w:p>
    <w:p w14:paraId="50DCDCEB" w14:textId="77777777" w:rsidR="00620F91" w:rsidRPr="003B15A7" w:rsidRDefault="00620F91" w:rsidP="00620F91">
      <w:pPr>
        <w:pStyle w:val="Body"/>
        <w:widowControl w:val="0"/>
        <w:rPr>
          <w:rFonts w:cs="Times New Roman"/>
          <w:sz w:val="22"/>
          <w:szCs w:val="22"/>
          <w:lang w:val="en-US"/>
        </w:rPr>
      </w:pPr>
    </w:p>
    <w:p w14:paraId="44140108" w14:textId="77777777" w:rsidR="00620F91" w:rsidRPr="003B15A7" w:rsidRDefault="00620F91" w:rsidP="00620F91">
      <w:pPr>
        <w:pStyle w:val="Body"/>
        <w:widowControl w:val="0"/>
        <w:rPr>
          <w:rFonts w:cs="Times New Roman"/>
          <w:sz w:val="22"/>
          <w:szCs w:val="22"/>
          <w:u w:color="FF9900"/>
          <w:lang w:val="en-US"/>
        </w:rPr>
      </w:pPr>
      <w:commentRangeStart w:id="4753"/>
      <w:r w:rsidRPr="003B15A7">
        <w:rPr>
          <w:rFonts w:cs="Times New Roman"/>
          <w:sz w:val="22"/>
          <w:szCs w:val="22"/>
          <w:u w:color="FF9900"/>
          <w:lang w:val="en-US"/>
        </w:rPr>
        <w:t xml:space="preserve">The above statistics </w:t>
      </w:r>
      <w:commentRangeEnd w:id="4753"/>
      <w:r w:rsidR="009C14CF">
        <w:rPr>
          <w:rStyle w:val="CommentReference"/>
          <w:rFonts w:cs="Times New Roman"/>
          <w:color w:val="auto"/>
          <w:lang w:val="en-US"/>
        </w:rPr>
        <w:commentReference w:id="4753"/>
      </w:r>
      <w:r w:rsidRPr="003B15A7">
        <w:rPr>
          <w:rFonts w:cs="Times New Roman"/>
          <w:sz w:val="22"/>
          <w:szCs w:val="22"/>
          <w:u w:color="FF9900"/>
          <w:lang w:val="en-US"/>
        </w:rPr>
        <w:t>are true for the 2014 survey. Below are statistics from the 2015 survey (most up to date) but many questions only focused on experiences in the last year:</w:t>
      </w:r>
    </w:p>
    <w:p w14:paraId="4E786BB1" w14:textId="77777777" w:rsidR="00620F91" w:rsidRPr="003B15A7" w:rsidRDefault="00620F91" w:rsidP="00620F91">
      <w:pPr>
        <w:pStyle w:val="Body"/>
        <w:widowControl w:val="0"/>
        <w:numPr>
          <w:ilvl w:val="0"/>
          <w:numId w:val="9"/>
        </w:numPr>
        <w:rPr>
          <w:rFonts w:cs="Times New Roman"/>
          <w:sz w:val="22"/>
          <w:szCs w:val="22"/>
          <w:lang w:val="en-US"/>
        </w:rPr>
      </w:pPr>
      <w:r w:rsidRPr="003B15A7">
        <w:rPr>
          <w:rFonts w:cs="Times New Roman"/>
          <w:sz w:val="22"/>
          <w:szCs w:val="22"/>
          <w:u w:color="FF9900"/>
          <w:lang w:val="en-US"/>
        </w:rPr>
        <w:t>40% of trans people attempted suicide in their lifetime</w:t>
      </w:r>
    </w:p>
    <w:p w14:paraId="7CC852B1" w14:textId="77777777" w:rsidR="00620F91" w:rsidRPr="003B15A7" w:rsidRDefault="00620F91" w:rsidP="00620F91">
      <w:pPr>
        <w:pStyle w:val="Body"/>
        <w:widowControl w:val="0"/>
        <w:numPr>
          <w:ilvl w:val="0"/>
          <w:numId w:val="9"/>
        </w:numPr>
        <w:rPr>
          <w:rFonts w:cs="Times New Roman"/>
          <w:sz w:val="22"/>
          <w:szCs w:val="22"/>
          <w:lang w:val="en-US"/>
        </w:rPr>
      </w:pPr>
      <w:r w:rsidRPr="003B15A7">
        <w:rPr>
          <w:rFonts w:cs="Times New Roman"/>
          <w:sz w:val="22"/>
          <w:szCs w:val="22"/>
          <w:u w:color="FF9900"/>
          <w:lang w:val="en-US"/>
        </w:rPr>
        <w:t>77% of trans people experienced some form of mistreatment in school, including verbal harassment (54%) and physical harassment (17%)</w:t>
      </w:r>
    </w:p>
    <w:p w14:paraId="2C1957FF" w14:textId="77777777" w:rsidR="00620F91" w:rsidRPr="003B15A7" w:rsidRDefault="00620F91" w:rsidP="00620F91">
      <w:pPr>
        <w:pStyle w:val="Body"/>
        <w:widowControl w:val="0"/>
        <w:numPr>
          <w:ilvl w:val="0"/>
          <w:numId w:val="9"/>
        </w:numPr>
        <w:rPr>
          <w:rFonts w:cs="Times New Roman"/>
          <w:sz w:val="22"/>
          <w:szCs w:val="22"/>
          <w:lang w:val="en-US"/>
        </w:rPr>
      </w:pPr>
      <w:r w:rsidRPr="003B15A7">
        <w:rPr>
          <w:rFonts w:cs="Times New Roman"/>
          <w:sz w:val="22"/>
          <w:szCs w:val="22"/>
          <w:u w:color="FF9900"/>
          <w:lang w:val="en-US"/>
        </w:rPr>
        <w:t>15% of respondents who had a job in the past year were verbally harassed, physically attacked, and/or sexually assaulted at work</w:t>
      </w:r>
    </w:p>
    <w:p w14:paraId="6351A9AD" w14:textId="77777777" w:rsidR="00620F91" w:rsidRPr="003B15A7" w:rsidRDefault="00620F91" w:rsidP="00620F91">
      <w:pPr>
        <w:pStyle w:val="Body"/>
        <w:widowControl w:val="0"/>
        <w:numPr>
          <w:ilvl w:val="1"/>
          <w:numId w:val="9"/>
        </w:numPr>
        <w:rPr>
          <w:rFonts w:cs="Times New Roman"/>
          <w:sz w:val="22"/>
          <w:szCs w:val="22"/>
          <w:lang w:val="en-US"/>
        </w:rPr>
      </w:pPr>
      <w:r w:rsidRPr="003B15A7">
        <w:rPr>
          <w:rFonts w:cs="Times New Roman"/>
          <w:sz w:val="22"/>
          <w:szCs w:val="22"/>
          <w:u w:color="FF9900"/>
          <w:lang w:val="en-US"/>
        </w:rPr>
        <w:t xml:space="preserve">23% of those who had a job in the past year reported other forms of mistreatment </w:t>
      </w:r>
    </w:p>
    <w:p w14:paraId="4EE73C18" w14:textId="77777777" w:rsidR="00620F91" w:rsidRPr="003B15A7" w:rsidRDefault="00620F91" w:rsidP="00620F91">
      <w:pPr>
        <w:pStyle w:val="Body"/>
        <w:widowControl w:val="0"/>
        <w:numPr>
          <w:ilvl w:val="0"/>
          <w:numId w:val="9"/>
        </w:numPr>
        <w:rPr>
          <w:rFonts w:cs="Times New Roman"/>
          <w:sz w:val="22"/>
          <w:szCs w:val="22"/>
          <w:lang w:val="en-US"/>
        </w:rPr>
      </w:pPr>
      <w:r w:rsidRPr="003B15A7">
        <w:rPr>
          <w:rFonts w:cs="Times New Roman"/>
          <w:sz w:val="22"/>
          <w:szCs w:val="22"/>
          <w:u w:color="FF9900"/>
          <w:lang w:val="en-US"/>
        </w:rPr>
        <w:t xml:space="preserve">26% </w:t>
      </w:r>
      <w:del w:id="4754" w:author="Charlene Jaszewski" w:date="2018-11-06T23:31:00Z">
        <w:r w:rsidRPr="003B15A7" w:rsidDel="00DF5E4A">
          <w:rPr>
            <w:rFonts w:cs="Times New Roman"/>
            <w:sz w:val="22"/>
            <w:szCs w:val="22"/>
            <w:u w:color="FF9900"/>
            <w:lang w:val="en-US"/>
          </w:rPr>
          <w:delText xml:space="preserve"> </w:delText>
        </w:r>
      </w:del>
      <w:r w:rsidRPr="003B15A7">
        <w:rPr>
          <w:rFonts w:cs="Times New Roman"/>
          <w:sz w:val="22"/>
          <w:szCs w:val="22"/>
          <w:u w:color="FF9900"/>
          <w:lang w:val="en-US"/>
        </w:rPr>
        <w:t>reported that an immediate family member stopped speaking/</w:t>
      </w:r>
      <w:del w:id="4755" w:author="Charlene Jaszewski" w:date="2018-11-06T23:32:00Z">
        <w:r w:rsidRPr="003B15A7" w:rsidDel="00B556BA">
          <w:rPr>
            <w:rFonts w:cs="Times New Roman"/>
            <w:sz w:val="22"/>
            <w:szCs w:val="22"/>
            <w:u w:color="FF9900"/>
            <w:lang w:val="en-US"/>
          </w:rPr>
          <w:delText xml:space="preserve"> </w:delText>
        </w:r>
      </w:del>
      <w:r w:rsidRPr="003B15A7">
        <w:rPr>
          <w:rFonts w:cs="Times New Roman"/>
          <w:sz w:val="22"/>
          <w:szCs w:val="22"/>
          <w:u w:color="FF9900"/>
          <w:lang w:val="en-US"/>
        </w:rPr>
        <w:t xml:space="preserve">ended their relationship altogether because they were transgender. </w:t>
      </w:r>
    </w:p>
    <w:p w14:paraId="17F9544A" w14:textId="77777777" w:rsidR="00620F91" w:rsidRPr="003B15A7" w:rsidRDefault="00620F91" w:rsidP="00620F91">
      <w:pPr>
        <w:pStyle w:val="Body"/>
        <w:widowControl w:val="0"/>
        <w:numPr>
          <w:ilvl w:val="1"/>
          <w:numId w:val="9"/>
        </w:numPr>
        <w:rPr>
          <w:rFonts w:cs="Times New Roman"/>
          <w:sz w:val="22"/>
          <w:szCs w:val="22"/>
          <w:lang w:val="en-US"/>
        </w:rPr>
      </w:pPr>
      <w:r w:rsidRPr="003B15A7">
        <w:rPr>
          <w:rFonts w:cs="Times New Roman"/>
          <w:sz w:val="22"/>
          <w:szCs w:val="22"/>
          <w:u w:color="FF9900"/>
          <w:lang w:val="en-US"/>
        </w:rPr>
        <w:t>10% experienced violence from a family member</w:t>
      </w:r>
      <w:del w:id="4756" w:author="Charlene Jaszewski" w:date="2018-11-06T23:31:00Z">
        <w:r w:rsidRPr="003B15A7" w:rsidDel="00DF5E4A">
          <w:rPr>
            <w:rFonts w:cs="Times New Roman"/>
            <w:sz w:val="22"/>
            <w:szCs w:val="22"/>
            <w:u w:color="FF9900"/>
            <w:lang w:val="en-US"/>
          </w:rPr>
          <w:delText>,</w:delText>
        </w:r>
      </w:del>
      <w:r w:rsidRPr="003B15A7">
        <w:rPr>
          <w:rFonts w:cs="Times New Roman"/>
          <w:sz w:val="22"/>
          <w:szCs w:val="22"/>
          <w:u w:color="FF9900"/>
          <w:lang w:val="en-US"/>
        </w:rPr>
        <w:t>, and 8% were kicked out of their family home</w:t>
      </w:r>
    </w:p>
    <w:p w14:paraId="5323601E" w14:textId="77777777" w:rsidR="00620F91" w:rsidRPr="003B15A7" w:rsidRDefault="00620F91" w:rsidP="00620F91">
      <w:pPr>
        <w:pStyle w:val="Body"/>
        <w:widowControl w:val="0"/>
        <w:numPr>
          <w:ilvl w:val="0"/>
          <w:numId w:val="9"/>
        </w:numPr>
        <w:rPr>
          <w:rFonts w:cs="Times New Roman"/>
          <w:sz w:val="22"/>
          <w:szCs w:val="22"/>
          <w:lang w:val="en-US"/>
        </w:rPr>
      </w:pPr>
      <w:r w:rsidRPr="003B15A7">
        <w:rPr>
          <w:rFonts w:cs="Times New Roman"/>
          <w:sz w:val="22"/>
          <w:szCs w:val="22"/>
          <w:u w:color="FF9900"/>
          <w:lang w:val="en-US"/>
        </w:rPr>
        <w:t>3% of trans people had medical professionals refuse to treat them in the last year</w:t>
      </w:r>
    </w:p>
    <w:p w14:paraId="0F2B3272" w14:textId="77777777" w:rsidR="00620F91" w:rsidRPr="003B15A7" w:rsidRDefault="00620F91" w:rsidP="00620F91">
      <w:pPr>
        <w:pStyle w:val="Body"/>
        <w:widowControl w:val="0"/>
        <w:numPr>
          <w:ilvl w:val="1"/>
          <w:numId w:val="9"/>
        </w:numPr>
        <w:rPr>
          <w:rFonts w:cs="Times New Roman"/>
          <w:sz w:val="22"/>
          <w:szCs w:val="22"/>
          <w:lang w:val="en-US"/>
        </w:rPr>
      </w:pPr>
      <w:r w:rsidRPr="003B15A7">
        <w:rPr>
          <w:rFonts w:cs="Times New Roman"/>
          <w:sz w:val="22"/>
          <w:szCs w:val="22"/>
          <w:u w:color="FF9900"/>
          <w:lang w:val="en-US"/>
        </w:rPr>
        <w:t>33% had a negative experience with a healthcare provider in the last year related to being transgender</w:t>
      </w:r>
      <w:del w:id="4757" w:author="Charlene Jaszewski" w:date="2018-11-06T23:32:00Z">
        <w:r w:rsidRPr="003B15A7" w:rsidDel="00E0108F">
          <w:rPr>
            <w:rFonts w:cs="Times New Roman"/>
            <w:sz w:val="22"/>
            <w:szCs w:val="22"/>
            <w:u w:color="FF9900"/>
            <w:lang w:val="en-US"/>
          </w:rPr>
          <w:delText>.</w:delText>
        </w:r>
      </w:del>
      <w:r w:rsidRPr="003B15A7">
        <w:rPr>
          <w:rFonts w:cs="Times New Roman"/>
          <w:sz w:val="22"/>
          <w:szCs w:val="22"/>
          <w:u w:color="FF9900"/>
          <w:lang w:val="en-US"/>
        </w:rPr>
        <w:t xml:space="preserve"> </w:t>
      </w:r>
    </w:p>
    <w:p w14:paraId="72031229" w14:textId="77777777" w:rsidR="00583999" w:rsidRPr="00583999" w:rsidRDefault="00620F91" w:rsidP="00620F91">
      <w:pPr>
        <w:pStyle w:val="Body"/>
        <w:widowControl w:val="0"/>
        <w:numPr>
          <w:ilvl w:val="0"/>
          <w:numId w:val="9"/>
        </w:numPr>
        <w:rPr>
          <w:ins w:id="4758" w:author="Charlene Jaszewski" w:date="2018-11-06T23:32:00Z"/>
          <w:rFonts w:cs="Times New Roman"/>
          <w:sz w:val="22"/>
          <w:szCs w:val="22"/>
          <w:lang w:val="en-US"/>
          <w:rPrChange w:id="4759" w:author="Charlene Jaszewski" w:date="2018-11-06T23:32:00Z">
            <w:rPr>
              <w:ins w:id="4760" w:author="Charlene Jaszewski" w:date="2018-11-06T23:32:00Z"/>
              <w:rFonts w:cs="Times New Roman"/>
              <w:sz w:val="22"/>
              <w:szCs w:val="22"/>
              <w:u w:color="FF9900"/>
              <w:lang w:val="en-US"/>
            </w:rPr>
          </w:rPrChange>
        </w:rPr>
      </w:pPr>
      <w:r w:rsidRPr="003B15A7">
        <w:rPr>
          <w:rFonts w:cs="Times New Roman"/>
          <w:sz w:val="22"/>
          <w:szCs w:val="22"/>
          <w:u w:color="FF9900"/>
          <w:lang w:val="en-US"/>
        </w:rPr>
        <w:t xml:space="preserve">13% experienced sexual violence in K–12 because of being transgender. </w:t>
      </w:r>
    </w:p>
    <w:p w14:paraId="073B0733" w14:textId="53D6C9A8" w:rsidR="00620F91" w:rsidRPr="003B15A7" w:rsidRDefault="00620F91" w:rsidP="00620F91">
      <w:pPr>
        <w:pStyle w:val="Body"/>
        <w:widowControl w:val="0"/>
        <w:numPr>
          <w:ilvl w:val="0"/>
          <w:numId w:val="9"/>
        </w:numPr>
        <w:rPr>
          <w:rFonts w:cs="Times New Roman"/>
          <w:sz w:val="22"/>
          <w:szCs w:val="22"/>
          <w:lang w:val="en-US"/>
        </w:rPr>
      </w:pPr>
      <w:r w:rsidRPr="003B15A7">
        <w:rPr>
          <w:rFonts w:cs="Times New Roman"/>
          <w:sz w:val="22"/>
          <w:szCs w:val="22"/>
          <w:u w:color="FF9900"/>
          <w:lang w:val="en-US"/>
        </w:rPr>
        <w:t>1% reported that they experienced sexual violence at work in the past year because they were transgender</w:t>
      </w:r>
      <w:del w:id="4761" w:author="Charlene Jaszewski" w:date="2018-11-06T23:32:00Z">
        <w:r w:rsidRPr="003B15A7" w:rsidDel="003D052F">
          <w:rPr>
            <w:rFonts w:cs="Times New Roman"/>
            <w:sz w:val="22"/>
            <w:szCs w:val="22"/>
            <w:u w:color="FF9900"/>
            <w:lang w:val="en-US"/>
          </w:rPr>
          <w:delText>.</w:delText>
        </w:r>
      </w:del>
      <w:r w:rsidRPr="003B15A7">
        <w:rPr>
          <w:rFonts w:cs="Times New Roman"/>
          <w:sz w:val="22"/>
          <w:szCs w:val="22"/>
          <w:u w:color="FF9900"/>
          <w:lang w:val="en-US"/>
        </w:rPr>
        <w:t xml:space="preserve"> </w:t>
      </w:r>
    </w:p>
    <w:p w14:paraId="7E8FE373" w14:textId="77777777" w:rsidR="00620F91" w:rsidRPr="003B15A7" w:rsidRDefault="00620F91" w:rsidP="00620F91">
      <w:pPr>
        <w:pStyle w:val="Body"/>
        <w:widowControl w:val="0"/>
        <w:numPr>
          <w:ilvl w:val="0"/>
          <w:numId w:val="9"/>
        </w:numPr>
        <w:rPr>
          <w:rFonts w:cs="Times New Roman"/>
          <w:sz w:val="22"/>
          <w:szCs w:val="22"/>
          <w:lang w:val="en-US"/>
        </w:rPr>
      </w:pPr>
      <w:r w:rsidRPr="003B15A7">
        <w:rPr>
          <w:rFonts w:cs="Times New Roman"/>
          <w:sz w:val="22"/>
          <w:szCs w:val="22"/>
          <w:u w:color="FF9900"/>
          <w:lang w:val="en-US"/>
        </w:rPr>
        <w:t>30% of trans people have experienced homelessness, 12% in the last year</w:t>
      </w:r>
    </w:p>
    <w:p w14:paraId="7115AE42" w14:textId="77777777" w:rsidR="00620F91" w:rsidRPr="003B15A7" w:rsidRDefault="00620F91" w:rsidP="00620F91">
      <w:pPr>
        <w:pStyle w:val="Body"/>
        <w:widowControl w:val="0"/>
        <w:numPr>
          <w:ilvl w:val="0"/>
          <w:numId w:val="9"/>
        </w:numPr>
        <w:rPr>
          <w:rFonts w:cs="Times New Roman"/>
          <w:sz w:val="22"/>
          <w:szCs w:val="22"/>
          <w:lang w:val="en-US"/>
        </w:rPr>
      </w:pPr>
      <w:r w:rsidRPr="003B15A7">
        <w:rPr>
          <w:rFonts w:cs="Times New Roman"/>
          <w:sz w:val="22"/>
          <w:szCs w:val="22"/>
          <w:u w:color="FF9900"/>
          <w:lang w:val="en-US"/>
        </w:rPr>
        <w:t>58% experienced some form of police mistreatment including verbal harassment, repeated misgendering, physically assault, or sexually assault (no specific breakdown)</w:t>
      </w:r>
    </w:p>
    <w:p w14:paraId="67CB0100" w14:textId="77777777" w:rsidR="00620F91" w:rsidRPr="003B15A7" w:rsidRDefault="00620F91" w:rsidP="00620F91">
      <w:pPr>
        <w:pStyle w:val="Body"/>
        <w:widowControl w:val="0"/>
        <w:rPr>
          <w:rFonts w:cs="Times New Roman"/>
          <w:sz w:val="22"/>
          <w:szCs w:val="22"/>
          <w:u w:color="FF9900"/>
          <w:lang w:val="en-US"/>
        </w:rPr>
      </w:pPr>
    </w:p>
    <w:p w14:paraId="71F253E9" w14:textId="77777777" w:rsidR="00620F91" w:rsidRPr="003B15A7" w:rsidRDefault="00620F91" w:rsidP="00620F91">
      <w:pPr>
        <w:pStyle w:val="Body"/>
        <w:widowControl w:val="0"/>
        <w:rPr>
          <w:rFonts w:cs="Times New Roman"/>
          <w:sz w:val="22"/>
          <w:szCs w:val="22"/>
          <w:u w:color="FF9900"/>
          <w:lang w:val="en-US"/>
        </w:rPr>
      </w:pPr>
    </w:p>
    <w:p w14:paraId="7889F599" w14:textId="77777777" w:rsidR="00620F91" w:rsidRPr="003B15A7" w:rsidRDefault="00620F91" w:rsidP="00620F91">
      <w:pPr>
        <w:pStyle w:val="Body"/>
        <w:widowControl w:val="0"/>
        <w:rPr>
          <w:rFonts w:cs="Times New Roman"/>
          <w:sz w:val="22"/>
          <w:szCs w:val="22"/>
          <w:u w:color="FF9900"/>
          <w:lang w:val="en-US"/>
        </w:rPr>
      </w:pPr>
    </w:p>
    <w:p w14:paraId="5F9FD468" w14:textId="77777777" w:rsidR="00620F91" w:rsidRPr="003B15A7" w:rsidRDefault="00620F91" w:rsidP="00620F91">
      <w:pPr>
        <w:pStyle w:val="Body"/>
        <w:widowControl w:val="0"/>
        <w:rPr>
          <w:rFonts w:cs="Times New Roman"/>
          <w:sz w:val="22"/>
          <w:szCs w:val="22"/>
          <w:u w:color="FF9900"/>
          <w:lang w:val="en-US"/>
        </w:rPr>
      </w:pPr>
    </w:p>
    <w:p w14:paraId="11A4944B" w14:textId="77777777" w:rsidR="00620F91" w:rsidRPr="003B15A7" w:rsidRDefault="00620F91" w:rsidP="00620F91">
      <w:pPr>
        <w:pStyle w:val="Body"/>
        <w:widowControl w:val="0"/>
        <w:rPr>
          <w:rFonts w:cs="Times New Roman"/>
          <w:sz w:val="22"/>
          <w:szCs w:val="22"/>
          <w:u w:color="FF9900"/>
          <w:lang w:val="en-US"/>
        </w:rPr>
      </w:pPr>
    </w:p>
    <w:p w14:paraId="71D9B40B" w14:textId="77777777" w:rsidR="00620F91" w:rsidRPr="003B15A7" w:rsidRDefault="00620F91" w:rsidP="00620F91">
      <w:pPr>
        <w:pStyle w:val="Body"/>
        <w:widowControl w:val="0"/>
        <w:rPr>
          <w:rFonts w:cs="Times New Roman"/>
          <w:sz w:val="22"/>
          <w:szCs w:val="22"/>
          <w:u w:color="FF9900"/>
          <w:lang w:val="en-US"/>
        </w:rPr>
      </w:pPr>
    </w:p>
    <w:p w14:paraId="47DD100B" w14:textId="77777777" w:rsidR="00620F91" w:rsidRPr="003B15A7" w:rsidRDefault="00620F91" w:rsidP="00620F91">
      <w:pPr>
        <w:pStyle w:val="Body"/>
        <w:widowControl w:val="0"/>
        <w:rPr>
          <w:rFonts w:cs="Times New Roman"/>
          <w:sz w:val="22"/>
          <w:szCs w:val="22"/>
          <w:u w:color="FF9900"/>
          <w:lang w:val="en-US"/>
        </w:rPr>
      </w:pPr>
    </w:p>
    <w:p w14:paraId="06BD4E31" w14:textId="77777777" w:rsidR="00620F91" w:rsidRPr="003B15A7" w:rsidRDefault="00620F91" w:rsidP="00620F91">
      <w:pPr>
        <w:pStyle w:val="Body"/>
        <w:widowControl w:val="0"/>
        <w:rPr>
          <w:rFonts w:cs="Times New Roman"/>
          <w:sz w:val="22"/>
          <w:szCs w:val="22"/>
          <w:u w:color="FF9900"/>
          <w:lang w:val="en-US"/>
        </w:rPr>
      </w:pPr>
    </w:p>
    <w:p w14:paraId="276D5943" w14:textId="77777777" w:rsidR="00620F91" w:rsidRPr="003B15A7" w:rsidRDefault="00620F91" w:rsidP="00620F91">
      <w:pPr>
        <w:pStyle w:val="Body"/>
        <w:widowControl w:val="0"/>
        <w:rPr>
          <w:rFonts w:cs="Times New Roman"/>
          <w:sz w:val="22"/>
          <w:szCs w:val="22"/>
          <w:u w:color="FF9900"/>
          <w:lang w:val="en-US"/>
        </w:rPr>
      </w:pPr>
    </w:p>
    <w:p w14:paraId="2906204E" w14:textId="77777777" w:rsidR="00620F91" w:rsidRPr="003B15A7" w:rsidRDefault="00620F91" w:rsidP="00620F91">
      <w:pPr>
        <w:pStyle w:val="Body"/>
        <w:widowControl w:val="0"/>
        <w:rPr>
          <w:rFonts w:cs="Times New Roman"/>
          <w:sz w:val="22"/>
          <w:szCs w:val="22"/>
          <w:u w:color="FF9900"/>
          <w:lang w:val="en-US"/>
        </w:rPr>
      </w:pPr>
    </w:p>
    <w:p w14:paraId="6B121651" w14:textId="77777777" w:rsidR="00620F91" w:rsidRPr="003B15A7" w:rsidRDefault="00620F91" w:rsidP="00620F91">
      <w:pPr>
        <w:pStyle w:val="Body"/>
        <w:widowControl w:val="0"/>
        <w:rPr>
          <w:rFonts w:cs="Times New Roman"/>
          <w:sz w:val="22"/>
          <w:szCs w:val="22"/>
          <w:u w:color="FF9900"/>
          <w:lang w:val="en-US"/>
        </w:rPr>
      </w:pPr>
    </w:p>
    <w:p w14:paraId="2FEF144B" w14:textId="77777777" w:rsidR="00620F91" w:rsidRPr="003B15A7" w:rsidRDefault="00620F91" w:rsidP="00620F91">
      <w:pPr>
        <w:pStyle w:val="Body"/>
        <w:widowControl w:val="0"/>
        <w:rPr>
          <w:rFonts w:cs="Times New Roman"/>
          <w:sz w:val="22"/>
          <w:szCs w:val="22"/>
          <w:u w:color="FF9900"/>
          <w:lang w:val="en-US"/>
        </w:rPr>
      </w:pPr>
    </w:p>
    <w:p w14:paraId="01EA4642" w14:textId="77777777" w:rsidR="00620F91" w:rsidRPr="003B15A7" w:rsidRDefault="00620F91" w:rsidP="00620F91">
      <w:pPr>
        <w:pStyle w:val="Body"/>
        <w:widowControl w:val="0"/>
        <w:rPr>
          <w:rFonts w:cs="Times New Roman"/>
          <w:sz w:val="22"/>
          <w:szCs w:val="22"/>
          <w:lang w:val="en-US"/>
        </w:rPr>
      </w:pPr>
    </w:p>
    <w:p w14:paraId="1396109F" w14:textId="77777777" w:rsidR="00620F91" w:rsidRPr="003B15A7" w:rsidRDefault="00620F91" w:rsidP="00620F91">
      <w:pPr>
        <w:pStyle w:val="Body"/>
        <w:widowControl w:val="0"/>
        <w:rPr>
          <w:rFonts w:cs="Times New Roman"/>
          <w:sz w:val="22"/>
          <w:szCs w:val="22"/>
          <w:lang w:val="en-US"/>
        </w:rPr>
      </w:pPr>
    </w:p>
    <w:p w14:paraId="7F08518B" w14:textId="44A40644" w:rsidR="00620F91" w:rsidRPr="003B15A7" w:rsidRDefault="00620F91" w:rsidP="00D96110">
      <w:pPr>
        <w:pStyle w:val="Heading1"/>
        <w:rPr>
          <w:rFonts w:ascii="Times New Roman" w:hAnsi="Times New Roman" w:cs="Times New Roman"/>
        </w:rPr>
      </w:pPr>
      <w:bookmarkStart w:id="4762" w:name="_Toc527278120"/>
      <w:r w:rsidRPr="003B15A7">
        <w:rPr>
          <w:rFonts w:ascii="Times New Roman" w:hAnsi="Times New Roman" w:cs="Times New Roman"/>
        </w:rPr>
        <w:t>35_</w:t>
      </w:r>
      <w:commentRangeStart w:id="4763"/>
      <w:r w:rsidRPr="003B15A7">
        <w:rPr>
          <w:rFonts w:ascii="Times New Roman" w:hAnsi="Times New Roman" w:cs="Times New Roman"/>
        </w:rPr>
        <w:t xml:space="preserve">You </w:t>
      </w:r>
      <w:ins w:id="4764" w:author="Charlene Jaszewski" w:date="2018-10-14T10:27:00Z">
        <w:r w:rsidR="000D1B64" w:rsidRPr="003B15A7">
          <w:rPr>
            <w:rFonts w:ascii="Times New Roman" w:hAnsi="Times New Roman" w:cs="Times New Roman"/>
          </w:rPr>
          <w:t>A</w:t>
        </w:r>
      </w:ins>
      <w:del w:id="4765" w:author="Charlene Jaszewski" w:date="2018-10-14T10:27:00Z">
        <w:r w:rsidRPr="003B15A7" w:rsidDel="000D1B64">
          <w:rPr>
            <w:rFonts w:ascii="Times New Roman" w:hAnsi="Times New Roman" w:cs="Times New Roman"/>
          </w:rPr>
          <w:delText>a</w:delText>
        </w:r>
      </w:del>
      <w:r w:rsidRPr="003B15A7">
        <w:rPr>
          <w:rFonts w:ascii="Times New Roman" w:hAnsi="Times New Roman" w:cs="Times New Roman"/>
        </w:rPr>
        <w:t xml:space="preserve">re </w:t>
      </w:r>
      <w:ins w:id="4766" w:author="Charlene Jaszewski" w:date="2018-10-14T10:27:00Z">
        <w:r w:rsidR="000D1B64" w:rsidRPr="003B15A7">
          <w:rPr>
            <w:rFonts w:ascii="Times New Roman" w:hAnsi="Times New Roman" w:cs="Times New Roman"/>
          </w:rPr>
          <w:t>N</w:t>
        </w:r>
      </w:ins>
      <w:del w:id="4767" w:author="Charlene Jaszewski" w:date="2018-10-14T10:27:00Z">
        <w:r w:rsidRPr="003B15A7" w:rsidDel="000D1B64">
          <w:rPr>
            <w:rFonts w:ascii="Times New Roman" w:hAnsi="Times New Roman" w:cs="Times New Roman"/>
          </w:rPr>
          <w:delText>n</w:delText>
        </w:r>
      </w:del>
      <w:r w:rsidRPr="003B15A7">
        <w:rPr>
          <w:rFonts w:ascii="Times New Roman" w:hAnsi="Times New Roman" w:cs="Times New Roman"/>
        </w:rPr>
        <w:t xml:space="preserve">ot </w:t>
      </w:r>
      <w:ins w:id="4768" w:author="Charlene Jaszewski" w:date="2018-10-14T10:27:00Z">
        <w:r w:rsidR="000D1B64" w:rsidRPr="003B15A7">
          <w:rPr>
            <w:rFonts w:ascii="Times New Roman" w:hAnsi="Times New Roman" w:cs="Times New Roman"/>
          </w:rPr>
          <w:t>A</w:t>
        </w:r>
      </w:ins>
      <w:del w:id="4769" w:author="Charlene Jaszewski" w:date="2018-10-14T10:27:00Z">
        <w:r w:rsidRPr="003B15A7" w:rsidDel="000D1B64">
          <w:rPr>
            <w:rFonts w:ascii="Times New Roman" w:hAnsi="Times New Roman" w:cs="Times New Roman"/>
          </w:rPr>
          <w:delText>a</w:delText>
        </w:r>
      </w:del>
      <w:r w:rsidRPr="003B15A7">
        <w:rPr>
          <w:rFonts w:ascii="Times New Roman" w:hAnsi="Times New Roman" w:cs="Times New Roman"/>
        </w:rPr>
        <w:t xml:space="preserve">lone </w:t>
      </w:r>
      <w:ins w:id="4770" w:author="Charlene Jaszewski" w:date="2018-10-14T10:27:00Z">
        <w:r w:rsidR="000D1B64" w:rsidRPr="003B15A7">
          <w:rPr>
            <w:rFonts w:ascii="Times New Roman" w:hAnsi="Times New Roman" w:cs="Times New Roman"/>
          </w:rPr>
          <w:t>(</w:t>
        </w:r>
      </w:ins>
      <w:r w:rsidRPr="003B15A7">
        <w:rPr>
          <w:rFonts w:ascii="Times New Roman" w:hAnsi="Times New Roman" w:cs="Times New Roman"/>
        </w:rPr>
        <w:t>cont</w:t>
      </w:r>
      <w:ins w:id="4771" w:author="Charlene Jaszewski" w:date="2018-10-14T10:28:00Z">
        <w:r w:rsidR="003B6C94" w:rsidRPr="003B15A7">
          <w:rPr>
            <w:rFonts w:ascii="Times New Roman" w:hAnsi="Times New Roman" w:cs="Times New Roman"/>
          </w:rPr>
          <w:t>.</w:t>
        </w:r>
      </w:ins>
      <w:del w:id="4772" w:author="Charlene Jaszewski" w:date="2018-10-14T10:28:00Z">
        <w:r w:rsidRPr="003B15A7" w:rsidDel="003B6C94">
          <w:rPr>
            <w:rFonts w:ascii="Times New Roman" w:hAnsi="Times New Roman" w:cs="Times New Roman"/>
          </w:rPr>
          <w:delText>’d</w:delText>
        </w:r>
      </w:del>
      <w:ins w:id="4773" w:author="Charlene Jaszewski" w:date="2018-10-14T10:27:00Z">
        <w:r w:rsidR="000D1B64" w:rsidRPr="003B15A7">
          <w:rPr>
            <w:rFonts w:ascii="Times New Roman" w:hAnsi="Times New Roman" w:cs="Times New Roman"/>
          </w:rPr>
          <w:t>)</w:t>
        </w:r>
      </w:ins>
      <w:bookmarkEnd w:id="4762"/>
      <w:commentRangeEnd w:id="4763"/>
      <w:ins w:id="4774" w:author="Charlene Jaszewski" w:date="2018-11-06T23:09:00Z">
        <w:r w:rsidR="00270868">
          <w:rPr>
            <w:rStyle w:val="CommentReference"/>
            <w:rFonts w:ascii="Times New Roman" w:eastAsia="Arial Unicode MS" w:hAnsi="Times New Roman" w:cs="Times New Roman"/>
            <w:color w:val="auto"/>
          </w:rPr>
          <w:commentReference w:id="4763"/>
        </w:r>
      </w:ins>
    </w:p>
    <w:p w14:paraId="7D2D31A9" w14:textId="77777777" w:rsidR="00620F91" w:rsidRPr="003B15A7" w:rsidRDefault="00620F91" w:rsidP="00620F91">
      <w:pPr>
        <w:pStyle w:val="Body"/>
        <w:widowControl w:val="0"/>
        <w:rPr>
          <w:b/>
          <w:bCs/>
          <w:sz w:val="22"/>
          <w:szCs w:val="22"/>
          <w:lang w:val="en-US"/>
        </w:rPr>
      </w:pPr>
    </w:p>
    <w:p w14:paraId="49D71D73" w14:textId="77777777" w:rsidR="00620F91" w:rsidRPr="003B15A7" w:rsidRDefault="00620F91" w:rsidP="00620F91">
      <w:pPr>
        <w:pStyle w:val="Body"/>
        <w:widowControl w:val="0"/>
        <w:rPr>
          <w:rFonts w:cs="Times New Roman"/>
          <w:sz w:val="22"/>
          <w:szCs w:val="22"/>
          <w:lang w:val="en-US"/>
        </w:rPr>
      </w:pPr>
      <w:r w:rsidRPr="003B15A7">
        <w:rPr>
          <w:rFonts w:cs="Times New Roman"/>
          <w:sz w:val="22"/>
          <w:szCs w:val="22"/>
          <w:lang w:val="en-US"/>
        </w:rPr>
        <w:t xml:space="preserve">Statistics about violence against the trans community are sobering and illuminate how far we have to go in making the world feel safe for people of all genders. </w:t>
      </w:r>
    </w:p>
    <w:p w14:paraId="5C91A4C2" w14:textId="77777777" w:rsidR="00620F91" w:rsidRPr="003B15A7" w:rsidRDefault="00620F91" w:rsidP="00620F91">
      <w:pPr>
        <w:pStyle w:val="Body"/>
        <w:widowControl w:val="0"/>
        <w:rPr>
          <w:b/>
          <w:bCs/>
          <w:sz w:val="22"/>
          <w:szCs w:val="22"/>
          <w:lang w:val="en-US"/>
        </w:rPr>
      </w:pPr>
    </w:p>
    <w:p w14:paraId="5A6A9A77" w14:textId="77777777" w:rsidR="00620F91" w:rsidRPr="003B15A7" w:rsidRDefault="00620F91" w:rsidP="00620F91">
      <w:pPr>
        <w:pStyle w:val="Body"/>
        <w:widowControl w:val="0"/>
        <w:jc w:val="center"/>
        <w:rPr>
          <w:b/>
          <w:bCs/>
          <w:sz w:val="22"/>
          <w:szCs w:val="22"/>
          <w:lang w:val="en-US"/>
        </w:rPr>
      </w:pPr>
      <w:r w:rsidRPr="003B15A7">
        <w:rPr>
          <w:b/>
          <w:bCs/>
          <w:sz w:val="22"/>
          <w:szCs w:val="22"/>
          <w:lang w:val="en-US"/>
        </w:rPr>
        <w:t xml:space="preserve">However, there is help out there for you. </w:t>
      </w:r>
    </w:p>
    <w:p w14:paraId="46B4A7F6" w14:textId="77777777" w:rsidR="00620F91" w:rsidRPr="003B15A7" w:rsidRDefault="00620F91" w:rsidP="00620F91">
      <w:pPr>
        <w:pStyle w:val="Body"/>
        <w:widowControl w:val="0"/>
        <w:rPr>
          <w:rFonts w:cs="Times New Roman"/>
          <w:sz w:val="22"/>
          <w:szCs w:val="22"/>
          <w:lang w:val="en-US"/>
        </w:rPr>
      </w:pPr>
    </w:p>
    <w:p w14:paraId="1B9C7551" w14:textId="197E9A9A" w:rsidR="00620F91" w:rsidRPr="003B15A7" w:rsidRDefault="00620F91" w:rsidP="00620F91">
      <w:pPr>
        <w:pStyle w:val="Body"/>
        <w:widowControl w:val="0"/>
        <w:rPr>
          <w:rFonts w:cs="Times New Roman"/>
          <w:sz w:val="22"/>
          <w:szCs w:val="22"/>
          <w:lang w:val="en-US"/>
        </w:rPr>
      </w:pPr>
      <w:r w:rsidRPr="003B15A7">
        <w:rPr>
          <w:b/>
          <w:bCs/>
          <w:sz w:val="22"/>
          <w:szCs w:val="22"/>
          <w:lang w:val="en-US"/>
        </w:rPr>
        <w:t>Trans Lifeline</w:t>
      </w:r>
      <w:ins w:id="4775" w:author="Charlene Jaszewski" w:date="2018-11-04T12:43:00Z">
        <w:r w:rsidR="00E363E8">
          <w:rPr>
            <w:b/>
            <w:bCs/>
            <w:sz w:val="22"/>
            <w:szCs w:val="22"/>
            <w:lang w:val="en-US"/>
          </w:rPr>
          <w:t>:</w:t>
        </w:r>
      </w:ins>
      <w:r w:rsidRPr="003B15A7">
        <w:rPr>
          <w:rFonts w:cs="Times New Roman"/>
          <w:sz w:val="22"/>
          <w:szCs w:val="22"/>
          <w:lang w:val="en-US"/>
        </w:rPr>
        <w:t xml:space="preserve"> 877-565-8860 (24/7)</w:t>
      </w:r>
    </w:p>
    <w:p w14:paraId="5C4D5BF2" w14:textId="77777777" w:rsidR="00620F91" w:rsidRPr="003B15A7" w:rsidRDefault="00620F91" w:rsidP="00620F91">
      <w:pPr>
        <w:pStyle w:val="Body"/>
        <w:widowControl w:val="0"/>
        <w:rPr>
          <w:rFonts w:cs="Times New Roman"/>
          <w:sz w:val="22"/>
          <w:szCs w:val="22"/>
          <w:lang w:val="en-US"/>
        </w:rPr>
      </w:pPr>
    </w:p>
    <w:p w14:paraId="1ECD439C" w14:textId="2F04CB00" w:rsidR="00620F91" w:rsidRPr="003B15A7" w:rsidRDefault="00620F91" w:rsidP="00620F91">
      <w:pPr>
        <w:pStyle w:val="Body"/>
        <w:widowControl w:val="0"/>
        <w:rPr>
          <w:rFonts w:cs="Times New Roman"/>
          <w:sz w:val="22"/>
          <w:szCs w:val="22"/>
          <w:lang w:val="en-US"/>
        </w:rPr>
      </w:pPr>
      <w:r w:rsidRPr="003B15A7">
        <w:rPr>
          <w:b/>
          <w:bCs/>
          <w:sz w:val="22"/>
          <w:szCs w:val="22"/>
          <w:lang w:val="en-US"/>
        </w:rPr>
        <w:t>The Trevor Project Lifeline</w:t>
      </w:r>
      <w:ins w:id="4776" w:author="Charlene Jaszewski" w:date="2018-11-04T12:43:00Z">
        <w:r w:rsidR="00E363E8">
          <w:rPr>
            <w:b/>
            <w:bCs/>
            <w:sz w:val="22"/>
            <w:szCs w:val="22"/>
            <w:lang w:val="en-US"/>
          </w:rPr>
          <w:t>:</w:t>
        </w:r>
      </w:ins>
      <w:r w:rsidRPr="003B15A7">
        <w:rPr>
          <w:rFonts w:cs="Times New Roman"/>
          <w:sz w:val="22"/>
          <w:szCs w:val="22"/>
          <w:lang w:val="en-US"/>
        </w:rPr>
        <w:t xml:space="preserve"> 866-488-7386 (24/7)</w:t>
      </w:r>
    </w:p>
    <w:p w14:paraId="43A77257" w14:textId="77777777" w:rsidR="00620F91" w:rsidRPr="003B15A7" w:rsidRDefault="00620F91" w:rsidP="00620F91">
      <w:pPr>
        <w:pStyle w:val="Body"/>
        <w:widowControl w:val="0"/>
        <w:rPr>
          <w:b/>
          <w:bCs/>
          <w:sz w:val="22"/>
          <w:szCs w:val="22"/>
          <w:lang w:val="en-US"/>
        </w:rPr>
      </w:pPr>
    </w:p>
    <w:p w14:paraId="09DA5611" w14:textId="04BB2B5F" w:rsidR="00620F91" w:rsidRPr="003B15A7" w:rsidRDefault="00620F91" w:rsidP="00620F91">
      <w:pPr>
        <w:pStyle w:val="Body"/>
        <w:widowControl w:val="0"/>
        <w:rPr>
          <w:rFonts w:cs="Times New Roman"/>
          <w:sz w:val="22"/>
          <w:szCs w:val="22"/>
          <w:lang w:val="en-US"/>
        </w:rPr>
      </w:pPr>
      <w:r w:rsidRPr="003B15A7">
        <w:rPr>
          <w:b/>
          <w:bCs/>
          <w:sz w:val="22"/>
          <w:szCs w:val="22"/>
          <w:lang w:val="en-US"/>
        </w:rPr>
        <w:t>The Trevor Project Text</w:t>
      </w:r>
      <w:ins w:id="4777" w:author="Charlene Jaszewski" w:date="2018-11-04T12:43:00Z">
        <w:r w:rsidR="00E363E8">
          <w:rPr>
            <w:b/>
            <w:bCs/>
            <w:sz w:val="22"/>
            <w:szCs w:val="22"/>
            <w:lang w:val="en-US"/>
          </w:rPr>
          <w:t>:</w:t>
        </w:r>
      </w:ins>
      <w:r w:rsidRPr="003B15A7">
        <w:rPr>
          <w:rFonts w:cs="Times New Roman"/>
          <w:sz w:val="22"/>
          <w:szCs w:val="22"/>
          <w:lang w:val="en-US"/>
        </w:rPr>
        <w:t xml:space="preserve"> text the word “</w:t>
      </w:r>
      <w:proofErr w:type="spellStart"/>
      <w:r w:rsidRPr="003B15A7">
        <w:rPr>
          <w:rFonts w:cs="Times New Roman"/>
          <w:sz w:val="22"/>
          <w:szCs w:val="22"/>
          <w:lang w:val="en-US"/>
        </w:rPr>
        <w:t>trevor</w:t>
      </w:r>
      <w:proofErr w:type="spellEnd"/>
      <w:r w:rsidRPr="003B15A7">
        <w:rPr>
          <w:rFonts w:cs="Times New Roman"/>
          <w:sz w:val="22"/>
          <w:szCs w:val="22"/>
          <w:lang w:val="en-US"/>
        </w:rPr>
        <w:t xml:space="preserve">” to 1-202-304-1200 </w:t>
      </w:r>
      <w:r w:rsidRPr="008229DF">
        <w:rPr>
          <w:rFonts w:cs="Times New Roman"/>
          <w:sz w:val="22"/>
          <w:szCs w:val="22"/>
          <w:lang w:val="en-US"/>
        </w:rPr>
        <w:t>(4</w:t>
      </w:r>
      <w:ins w:id="4778" w:author="Charlene Jaszewski" w:date="2018-11-06T23:36:00Z">
        <w:r w:rsidR="00927785" w:rsidRPr="008229DF">
          <w:rPr>
            <w:rFonts w:cs="Times New Roman"/>
            <w:sz w:val="22"/>
            <w:szCs w:val="22"/>
            <w:lang w:val="en-US"/>
            <w:rPrChange w:id="4779" w:author="Charlene Jaszewski" w:date="2018-11-07T00:15:00Z">
              <w:rPr>
                <w:rFonts w:cs="Times New Roman"/>
                <w:sz w:val="22"/>
                <w:szCs w:val="22"/>
                <w:highlight w:val="yellow"/>
                <w:lang w:val="en-US"/>
              </w:rPr>
            </w:rPrChange>
          </w:rPr>
          <w:t>–</w:t>
        </w:r>
      </w:ins>
      <w:del w:id="4780" w:author="Charlene Jaszewski" w:date="2018-11-06T23:36:00Z">
        <w:r w:rsidRPr="008229DF" w:rsidDel="00927785">
          <w:rPr>
            <w:rFonts w:cs="Times New Roman"/>
            <w:sz w:val="22"/>
            <w:szCs w:val="22"/>
            <w:lang w:val="en-US"/>
          </w:rPr>
          <w:delText>-</w:delText>
        </w:r>
      </w:del>
      <w:r w:rsidRPr="008229DF">
        <w:rPr>
          <w:rFonts w:cs="Times New Roman"/>
          <w:sz w:val="22"/>
          <w:szCs w:val="22"/>
          <w:lang w:val="en-US"/>
        </w:rPr>
        <w:t>8 p.m. EST)</w:t>
      </w:r>
    </w:p>
    <w:p w14:paraId="18247137" w14:textId="77777777" w:rsidR="00620F91" w:rsidRPr="003B15A7" w:rsidRDefault="00620F91" w:rsidP="00620F91">
      <w:pPr>
        <w:pStyle w:val="Body"/>
        <w:widowControl w:val="0"/>
        <w:rPr>
          <w:b/>
          <w:bCs/>
          <w:sz w:val="22"/>
          <w:szCs w:val="22"/>
          <w:lang w:val="en-US"/>
        </w:rPr>
      </w:pPr>
    </w:p>
    <w:p w14:paraId="491816CF" w14:textId="1B7B9895" w:rsidR="00620F91" w:rsidRPr="003B15A7" w:rsidRDefault="00620F91" w:rsidP="00620F91">
      <w:pPr>
        <w:pStyle w:val="Body"/>
        <w:widowControl w:val="0"/>
        <w:rPr>
          <w:rFonts w:cs="Times New Roman"/>
          <w:sz w:val="22"/>
          <w:szCs w:val="22"/>
          <w:lang w:val="en-US"/>
        </w:rPr>
      </w:pPr>
      <w:r w:rsidRPr="003B15A7">
        <w:rPr>
          <w:b/>
          <w:bCs/>
          <w:sz w:val="22"/>
          <w:szCs w:val="22"/>
          <w:lang w:val="en-US"/>
        </w:rPr>
        <w:t>The Trevor Project Chat</w:t>
      </w:r>
      <w:ins w:id="4781" w:author="Charlene Jaszewski" w:date="2018-11-04T12:43:00Z">
        <w:r w:rsidR="00E363E8">
          <w:rPr>
            <w:b/>
            <w:bCs/>
            <w:sz w:val="22"/>
            <w:szCs w:val="22"/>
            <w:lang w:val="en-US"/>
          </w:rPr>
          <w:t>:</w:t>
        </w:r>
      </w:ins>
      <w:r w:rsidRPr="003B15A7">
        <w:rPr>
          <w:b/>
          <w:bCs/>
          <w:sz w:val="22"/>
          <w:szCs w:val="22"/>
          <w:lang w:val="en-US"/>
        </w:rPr>
        <w:t xml:space="preserve"> </w:t>
      </w:r>
      <w:r w:rsidRPr="003B15A7">
        <w:rPr>
          <w:rFonts w:cs="Times New Roman"/>
          <w:sz w:val="22"/>
          <w:szCs w:val="22"/>
          <w:lang w:val="en-US"/>
        </w:rPr>
        <w:t>visit the Trevor Project website to access (3</w:t>
      </w:r>
      <w:ins w:id="4782" w:author="Charlene Jaszewski" w:date="2018-11-06T23:36:00Z">
        <w:r w:rsidR="00927785">
          <w:rPr>
            <w:rFonts w:cs="Times New Roman"/>
            <w:sz w:val="22"/>
            <w:szCs w:val="22"/>
            <w:lang w:val="en-US"/>
          </w:rPr>
          <w:t>–</w:t>
        </w:r>
      </w:ins>
      <w:del w:id="4783" w:author="Charlene Jaszewski" w:date="2018-11-06T23:36:00Z">
        <w:r w:rsidRPr="003B15A7" w:rsidDel="00927785">
          <w:rPr>
            <w:rFonts w:cs="Times New Roman"/>
            <w:sz w:val="22"/>
            <w:szCs w:val="22"/>
            <w:lang w:val="en-US"/>
          </w:rPr>
          <w:delText>-</w:delText>
        </w:r>
      </w:del>
      <w:r w:rsidRPr="003B15A7">
        <w:rPr>
          <w:rFonts w:cs="Times New Roman"/>
          <w:sz w:val="22"/>
          <w:szCs w:val="22"/>
          <w:lang w:val="en-US"/>
        </w:rPr>
        <w:t>9 p.m. EST)</w:t>
      </w:r>
    </w:p>
    <w:p w14:paraId="3C2FD625" w14:textId="77777777" w:rsidR="00620F91" w:rsidRPr="003B15A7" w:rsidRDefault="00620F91" w:rsidP="00620F91">
      <w:pPr>
        <w:pStyle w:val="Body"/>
        <w:widowControl w:val="0"/>
        <w:rPr>
          <w:b/>
          <w:bCs/>
          <w:sz w:val="22"/>
          <w:szCs w:val="22"/>
          <w:lang w:val="en-US"/>
        </w:rPr>
      </w:pPr>
    </w:p>
    <w:p w14:paraId="12372635" w14:textId="65608C85" w:rsidR="00620F91" w:rsidRPr="003B15A7" w:rsidRDefault="00620F91" w:rsidP="00620F91">
      <w:pPr>
        <w:pStyle w:val="Body"/>
        <w:widowControl w:val="0"/>
        <w:rPr>
          <w:rFonts w:cs="Times New Roman"/>
          <w:sz w:val="22"/>
          <w:szCs w:val="22"/>
          <w:lang w:val="en-US"/>
        </w:rPr>
      </w:pPr>
      <w:r w:rsidRPr="003B15A7">
        <w:rPr>
          <w:b/>
          <w:bCs/>
          <w:sz w:val="22"/>
          <w:szCs w:val="22"/>
          <w:lang w:val="en-US"/>
        </w:rPr>
        <w:t>GLBT National Hotline</w:t>
      </w:r>
      <w:ins w:id="4784" w:author="Charlene Jaszewski" w:date="2018-11-04T12:43:00Z">
        <w:r w:rsidR="00E363E8">
          <w:rPr>
            <w:b/>
            <w:bCs/>
            <w:sz w:val="22"/>
            <w:szCs w:val="22"/>
            <w:lang w:val="en-US"/>
          </w:rPr>
          <w:t>:</w:t>
        </w:r>
      </w:ins>
      <w:r w:rsidRPr="003B15A7">
        <w:rPr>
          <w:b/>
          <w:bCs/>
          <w:sz w:val="22"/>
          <w:szCs w:val="22"/>
          <w:lang w:val="en-US"/>
        </w:rPr>
        <w:t xml:space="preserve"> </w:t>
      </w:r>
      <w:r w:rsidRPr="003B15A7">
        <w:rPr>
          <w:rFonts w:cs="Times New Roman"/>
          <w:sz w:val="22"/>
          <w:szCs w:val="22"/>
          <w:lang w:val="en-US"/>
        </w:rPr>
        <w:t>1-888-843-4564 (M</w:t>
      </w:r>
      <w:ins w:id="4785" w:author="Charlene Jaszewski" w:date="2018-11-06T23:36:00Z">
        <w:r w:rsidR="00927785">
          <w:rPr>
            <w:rFonts w:cs="Times New Roman"/>
            <w:sz w:val="22"/>
            <w:szCs w:val="22"/>
            <w:lang w:val="en-US"/>
          </w:rPr>
          <w:t>–</w:t>
        </w:r>
      </w:ins>
      <w:del w:id="4786" w:author="Charlene Jaszewski" w:date="2018-11-06T23:36:00Z">
        <w:r w:rsidRPr="003B15A7" w:rsidDel="00927785">
          <w:rPr>
            <w:rFonts w:cs="Times New Roman"/>
            <w:sz w:val="22"/>
            <w:szCs w:val="22"/>
            <w:lang w:val="en-US"/>
          </w:rPr>
          <w:delText>-</w:delText>
        </w:r>
      </w:del>
      <w:r w:rsidRPr="003B15A7">
        <w:rPr>
          <w:rFonts w:cs="Times New Roman"/>
          <w:sz w:val="22"/>
          <w:szCs w:val="22"/>
          <w:lang w:val="en-US"/>
        </w:rPr>
        <w:t>F 4 p.m.</w:t>
      </w:r>
      <w:ins w:id="4787" w:author="Charlene Jaszewski" w:date="2018-11-06T23:36:00Z">
        <w:r w:rsidR="00927785">
          <w:rPr>
            <w:rFonts w:cs="Times New Roman"/>
            <w:sz w:val="22"/>
            <w:szCs w:val="22"/>
            <w:lang w:val="en-US"/>
          </w:rPr>
          <w:t>–</w:t>
        </w:r>
      </w:ins>
      <w:del w:id="4788" w:author="Charlene Jaszewski" w:date="2018-11-06T23:36:00Z">
        <w:r w:rsidRPr="003B15A7" w:rsidDel="00927785">
          <w:rPr>
            <w:rFonts w:cs="Times New Roman"/>
            <w:sz w:val="22"/>
            <w:szCs w:val="22"/>
            <w:lang w:val="en-US"/>
          </w:rPr>
          <w:delText xml:space="preserve"> - </w:delText>
        </w:r>
      </w:del>
      <w:r w:rsidRPr="003B15A7">
        <w:rPr>
          <w:rFonts w:cs="Times New Roman"/>
          <w:sz w:val="22"/>
          <w:szCs w:val="22"/>
          <w:lang w:val="en-US"/>
        </w:rPr>
        <w:t>12 a.m. EST)</w:t>
      </w:r>
    </w:p>
    <w:p w14:paraId="68C16DC8" w14:textId="77777777" w:rsidR="00620F91" w:rsidRPr="003B15A7" w:rsidRDefault="00620F91" w:rsidP="00620F91">
      <w:pPr>
        <w:pStyle w:val="Body"/>
        <w:widowControl w:val="0"/>
        <w:rPr>
          <w:b/>
          <w:bCs/>
          <w:sz w:val="22"/>
          <w:szCs w:val="22"/>
          <w:lang w:val="en-US"/>
        </w:rPr>
      </w:pPr>
    </w:p>
    <w:p w14:paraId="5F9D8A24" w14:textId="2D4A655A" w:rsidR="00620F91" w:rsidRPr="003B15A7" w:rsidRDefault="00620F91" w:rsidP="00620F91">
      <w:pPr>
        <w:pStyle w:val="Body"/>
        <w:widowControl w:val="0"/>
        <w:rPr>
          <w:rFonts w:cs="Times New Roman"/>
          <w:sz w:val="22"/>
          <w:szCs w:val="22"/>
          <w:lang w:val="en-US"/>
        </w:rPr>
      </w:pPr>
      <w:r w:rsidRPr="003B15A7">
        <w:rPr>
          <w:b/>
          <w:bCs/>
          <w:sz w:val="22"/>
          <w:szCs w:val="22"/>
          <w:lang w:val="en-US"/>
        </w:rPr>
        <w:t>GLBT Youth Hotline</w:t>
      </w:r>
      <w:ins w:id="4789" w:author="Charlene Jaszewski" w:date="2018-11-04T12:43:00Z">
        <w:r w:rsidR="00E363E8">
          <w:rPr>
            <w:b/>
            <w:bCs/>
            <w:sz w:val="22"/>
            <w:szCs w:val="22"/>
            <w:lang w:val="en-US"/>
          </w:rPr>
          <w:t>:</w:t>
        </w:r>
      </w:ins>
      <w:r w:rsidRPr="003B15A7">
        <w:rPr>
          <w:b/>
          <w:bCs/>
          <w:sz w:val="22"/>
          <w:szCs w:val="22"/>
          <w:lang w:val="en-US"/>
        </w:rPr>
        <w:t xml:space="preserve"> </w:t>
      </w:r>
      <w:r w:rsidRPr="003B15A7">
        <w:rPr>
          <w:rFonts w:cs="Times New Roman"/>
          <w:sz w:val="22"/>
          <w:szCs w:val="22"/>
          <w:lang w:val="en-US"/>
        </w:rPr>
        <w:t>1-800-246-7743 (M</w:t>
      </w:r>
      <w:ins w:id="4790" w:author="Charlene Jaszewski" w:date="2018-11-06T23:36:00Z">
        <w:r w:rsidR="00927785">
          <w:rPr>
            <w:rFonts w:cs="Times New Roman"/>
            <w:sz w:val="22"/>
            <w:szCs w:val="22"/>
            <w:lang w:val="en-US"/>
          </w:rPr>
          <w:t>–</w:t>
        </w:r>
      </w:ins>
      <w:del w:id="4791" w:author="Charlene Jaszewski" w:date="2018-11-06T23:36:00Z">
        <w:r w:rsidRPr="003B15A7" w:rsidDel="00927785">
          <w:rPr>
            <w:rFonts w:cs="Times New Roman"/>
            <w:sz w:val="22"/>
            <w:szCs w:val="22"/>
            <w:lang w:val="en-US"/>
          </w:rPr>
          <w:delText>-</w:delText>
        </w:r>
      </w:del>
      <w:r w:rsidRPr="003B15A7">
        <w:rPr>
          <w:rFonts w:cs="Times New Roman"/>
          <w:sz w:val="22"/>
          <w:szCs w:val="22"/>
          <w:lang w:val="en-US"/>
        </w:rPr>
        <w:t>F 4 p.m.</w:t>
      </w:r>
      <w:ins w:id="4792" w:author="Charlene Jaszewski" w:date="2018-11-06T23:36:00Z">
        <w:r w:rsidR="00927785">
          <w:rPr>
            <w:rFonts w:cs="Times New Roman"/>
            <w:sz w:val="22"/>
            <w:szCs w:val="22"/>
            <w:lang w:val="en-US"/>
          </w:rPr>
          <w:t>–</w:t>
        </w:r>
      </w:ins>
      <w:del w:id="4793" w:author="Charlene Jaszewski" w:date="2018-11-06T23:36:00Z">
        <w:r w:rsidRPr="003B15A7" w:rsidDel="00927785">
          <w:rPr>
            <w:rFonts w:cs="Times New Roman"/>
            <w:sz w:val="22"/>
            <w:szCs w:val="22"/>
            <w:lang w:val="en-US"/>
          </w:rPr>
          <w:delText xml:space="preserve"> - 1</w:delText>
        </w:r>
      </w:del>
      <w:r w:rsidRPr="003B15A7">
        <w:rPr>
          <w:rFonts w:cs="Times New Roman"/>
          <w:sz w:val="22"/>
          <w:szCs w:val="22"/>
          <w:lang w:val="en-US"/>
        </w:rPr>
        <w:t>2 a.m. EST)</w:t>
      </w:r>
    </w:p>
    <w:p w14:paraId="39C963EA" w14:textId="77777777" w:rsidR="00620F91" w:rsidRPr="003B15A7" w:rsidRDefault="00620F91" w:rsidP="00620F91">
      <w:pPr>
        <w:pStyle w:val="Body"/>
        <w:widowControl w:val="0"/>
        <w:rPr>
          <w:b/>
          <w:bCs/>
          <w:sz w:val="22"/>
          <w:szCs w:val="22"/>
          <w:lang w:val="en-US"/>
        </w:rPr>
      </w:pPr>
    </w:p>
    <w:p w14:paraId="7E0AE3DE" w14:textId="49AAEB71" w:rsidR="00620F91" w:rsidRPr="003B15A7" w:rsidRDefault="00620F91" w:rsidP="00620F91">
      <w:pPr>
        <w:pStyle w:val="Body"/>
        <w:widowControl w:val="0"/>
        <w:rPr>
          <w:rFonts w:cs="Times New Roman"/>
          <w:sz w:val="22"/>
          <w:szCs w:val="22"/>
          <w:lang w:val="en-US"/>
        </w:rPr>
      </w:pPr>
      <w:r w:rsidRPr="003B15A7">
        <w:rPr>
          <w:b/>
          <w:bCs/>
          <w:sz w:val="22"/>
          <w:szCs w:val="22"/>
          <w:lang w:val="en-US"/>
        </w:rPr>
        <w:t>GLBT Trans Teens Online Talk Group</w:t>
      </w:r>
      <w:ins w:id="4794" w:author="Charlene Jaszewski" w:date="2018-11-04T12:43:00Z">
        <w:r w:rsidR="00E363E8">
          <w:rPr>
            <w:b/>
            <w:bCs/>
            <w:sz w:val="22"/>
            <w:szCs w:val="22"/>
            <w:lang w:val="en-US"/>
          </w:rPr>
          <w:t>:</w:t>
        </w:r>
      </w:ins>
      <w:r w:rsidRPr="003B15A7">
        <w:rPr>
          <w:b/>
          <w:bCs/>
          <w:sz w:val="22"/>
          <w:szCs w:val="22"/>
          <w:lang w:val="en-US"/>
        </w:rPr>
        <w:t xml:space="preserve"> </w:t>
      </w:r>
      <w:r w:rsidRPr="003B15A7">
        <w:rPr>
          <w:rFonts w:cs="Times New Roman"/>
          <w:sz w:val="22"/>
          <w:szCs w:val="22"/>
          <w:lang w:val="en-US"/>
        </w:rPr>
        <w:t xml:space="preserve">ages </w:t>
      </w:r>
      <w:del w:id="4795" w:author="Charlene Jaszewski" w:date="2018-11-06T23:36:00Z">
        <w:r w:rsidRPr="003B15A7" w:rsidDel="005507C3">
          <w:rPr>
            <w:rFonts w:cs="Times New Roman"/>
            <w:sz w:val="22"/>
            <w:szCs w:val="22"/>
            <w:lang w:val="en-US"/>
          </w:rPr>
          <w:delText>12</w:delText>
        </w:r>
      </w:del>
      <w:ins w:id="4796" w:author="Charlene Jaszewski" w:date="2018-11-06T23:36:00Z">
        <w:r w:rsidR="005507C3">
          <w:rPr>
            <w:rFonts w:cs="Times New Roman"/>
            <w:sz w:val="22"/>
            <w:szCs w:val="22"/>
            <w:lang w:val="en-US"/>
          </w:rPr>
          <w:t>twelve</w:t>
        </w:r>
      </w:ins>
      <w:ins w:id="4797" w:author="Charlene Jaszewski" w:date="2018-11-06T23:37:00Z">
        <w:r w:rsidR="00322507">
          <w:rPr>
            <w:rFonts w:cs="Times New Roman"/>
            <w:sz w:val="22"/>
            <w:szCs w:val="22"/>
            <w:lang w:val="en-US"/>
          </w:rPr>
          <w:t xml:space="preserve"> to </w:t>
        </w:r>
      </w:ins>
      <w:del w:id="4798" w:author="Charlene Jaszewski" w:date="2018-11-06T23:36:00Z">
        <w:r w:rsidRPr="003B15A7" w:rsidDel="00927785">
          <w:rPr>
            <w:rFonts w:cs="Times New Roman"/>
            <w:sz w:val="22"/>
            <w:szCs w:val="22"/>
            <w:lang w:val="en-US"/>
          </w:rPr>
          <w:delText>-</w:delText>
        </w:r>
      </w:del>
      <w:ins w:id="4799" w:author="Charlene Jaszewski" w:date="2018-11-06T23:37:00Z">
        <w:r w:rsidR="005507C3">
          <w:rPr>
            <w:rFonts w:cs="Times New Roman"/>
            <w:sz w:val="22"/>
            <w:szCs w:val="22"/>
            <w:lang w:val="en-US"/>
          </w:rPr>
          <w:t>nineteen</w:t>
        </w:r>
      </w:ins>
      <w:del w:id="4800" w:author="Charlene Jaszewski" w:date="2018-11-06T23:36:00Z">
        <w:r w:rsidRPr="003B15A7" w:rsidDel="005507C3">
          <w:rPr>
            <w:rFonts w:cs="Times New Roman"/>
            <w:sz w:val="22"/>
            <w:szCs w:val="22"/>
            <w:lang w:val="en-US"/>
          </w:rPr>
          <w:delText>19</w:delText>
        </w:r>
      </w:del>
      <w:r w:rsidRPr="003B15A7">
        <w:rPr>
          <w:rFonts w:cs="Times New Roman"/>
          <w:sz w:val="22"/>
          <w:szCs w:val="22"/>
          <w:lang w:val="en-US"/>
        </w:rPr>
        <w:t xml:space="preserve"> (Wednesdays 7</w:t>
      </w:r>
      <w:ins w:id="4801" w:author="Charlene Jaszewski" w:date="2018-11-06T23:36:00Z">
        <w:r w:rsidR="00927785">
          <w:rPr>
            <w:rFonts w:cs="Times New Roman"/>
            <w:sz w:val="22"/>
            <w:szCs w:val="22"/>
            <w:lang w:val="en-US"/>
          </w:rPr>
          <w:t>–</w:t>
        </w:r>
      </w:ins>
      <w:del w:id="4802" w:author="Charlene Jaszewski" w:date="2018-11-06T23:36:00Z">
        <w:r w:rsidRPr="003B15A7" w:rsidDel="00927785">
          <w:rPr>
            <w:rFonts w:cs="Times New Roman"/>
            <w:sz w:val="22"/>
            <w:szCs w:val="22"/>
            <w:lang w:val="en-US"/>
          </w:rPr>
          <w:delText>-</w:delText>
        </w:r>
      </w:del>
      <w:r w:rsidRPr="003B15A7">
        <w:rPr>
          <w:rFonts w:cs="Times New Roman"/>
          <w:sz w:val="22"/>
          <w:szCs w:val="22"/>
          <w:lang w:val="en-US"/>
        </w:rPr>
        <w:t>9 p.m. EST) (https://www.glbthotline.org/transteens.html)</w:t>
      </w:r>
    </w:p>
    <w:p w14:paraId="02D4B004" w14:textId="77777777" w:rsidR="00620F91" w:rsidRPr="003B15A7" w:rsidRDefault="00620F91" w:rsidP="00620F91">
      <w:pPr>
        <w:pStyle w:val="Body"/>
        <w:widowControl w:val="0"/>
        <w:rPr>
          <w:b/>
          <w:bCs/>
          <w:sz w:val="22"/>
          <w:szCs w:val="22"/>
          <w:lang w:val="en-US"/>
        </w:rPr>
      </w:pPr>
    </w:p>
    <w:p w14:paraId="1E5CBB9D" w14:textId="1D3AAE41" w:rsidR="00620F91" w:rsidRPr="00170082" w:rsidRDefault="00620F91" w:rsidP="00620F91">
      <w:r w:rsidRPr="003B15A7">
        <w:rPr>
          <w:b/>
          <w:bCs/>
          <w:sz w:val="22"/>
          <w:szCs w:val="22"/>
        </w:rPr>
        <w:t>Fenway Health LGBT Helpline</w:t>
      </w:r>
      <w:ins w:id="4803" w:author="Charlene Jaszewski" w:date="2018-11-04T12:43:00Z">
        <w:r w:rsidR="00E363E8">
          <w:rPr>
            <w:b/>
            <w:bCs/>
            <w:sz w:val="22"/>
            <w:szCs w:val="22"/>
          </w:rPr>
          <w:t>:</w:t>
        </w:r>
      </w:ins>
      <w:r w:rsidRPr="003B15A7">
        <w:rPr>
          <w:sz w:val="22"/>
          <w:szCs w:val="22"/>
        </w:rPr>
        <w:t xml:space="preserve"> 617-267-9001 (ages </w:t>
      </w:r>
      <w:del w:id="4804" w:author="Charlene Jaszewski" w:date="2018-11-06T23:33:00Z">
        <w:r w:rsidRPr="003B15A7" w:rsidDel="00AD6305">
          <w:rPr>
            <w:sz w:val="22"/>
            <w:szCs w:val="22"/>
          </w:rPr>
          <w:delText>25</w:delText>
        </w:r>
      </w:del>
      <w:ins w:id="4805" w:author="Charlene Jaszewski" w:date="2018-11-06T23:33:00Z">
        <w:r w:rsidR="00AD6305">
          <w:rPr>
            <w:sz w:val="22"/>
            <w:szCs w:val="22"/>
          </w:rPr>
          <w:t>twenty-five</w:t>
        </w:r>
      </w:ins>
      <w:r w:rsidRPr="003B15A7">
        <w:rPr>
          <w:sz w:val="22"/>
          <w:szCs w:val="22"/>
        </w:rPr>
        <w:t xml:space="preserve">+); 617-267-2535 (ages </w:t>
      </w:r>
      <w:del w:id="4806" w:author="Charlene Jaszewski" w:date="2018-11-06T23:33:00Z">
        <w:r w:rsidRPr="003B15A7" w:rsidDel="00AD6305">
          <w:rPr>
            <w:sz w:val="22"/>
            <w:szCs w:val="22"/>
          </w:rPr>
          <w:delText xml:space="preserve">25 </w:delText>
        </w:r>
      </w:del>
      <w:ins w:id="4807" w:author="Charlene Jaszewski" w:date="2018-11-06T23:33:00Z">
        <w:r w:rsidR="00AD6305">
          <w:rPr>
            <w:sz w:val="22"/>
            <w:szCs w:val="22"/>
          </w:rPr>
          <w:t>twenty-five</w:t>
        </w:r>
        <w:r w:rsidR="00AD6305" w:rsidRPr="003B15A7">
          <w:rPr>
            <w:sz w:val="22"/>
            <w:szCs w:val="22"/>
          </w:rPr>
          <w:t xml:space="preserve"> </w:t>
        </w:r>
      </w:ins>
      <w:r w:rsidRPr="003B15A7">
        <w:rPr>
          <w:sz w:val="22"/>
          <w:szCs w:val="22"/>
        </w:rPr>
        <w:t>and under)</w:t>
      </w:r>
    </w:p>
    <w:sectPr w:rsidR="00620F91" w:rsidRPr="0017008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Charlene Jaszewski" w:date="2018-10-08T16:58:00Z" w:initials="CJ">
    <w:p w14:paraId="32745204" w14:textId="773E97F3" w:rsidR="00861F7A" w:rsidRDefault="00861F7A">
      <w:pPr>
        <w:pStyle w:val="CommentText"/>
      </w:pPr>
      <w:r>
        <w:rPr>
          <w:rStyle w:val="CommentReference"/>
        </w:rPr>
        <w:annotationRef/>
      </w:r>
      <w:r>
        <w:t>Did she draw and post in Instagram or something? Not sure about how drawing + connecting to people around the world happened.</w:t>
      </w:r>
    </w:p>
  </w:comment>
  <w:comment w:id="169" w:author="Charlene Jaszewski" w:date="2018-10-14T11:26:00Z" w:initials="CJ">
    <w:p w14:paraId="2B1396D3" w14:textId="68CD6C31" w:rsidR="00861F7A" w:rsidRDefault="00861F7A">
      <w:pPr>
        <w:pStyle w:val="CommentText"/>
      </w:pPr>
      <w:r>
        <w:rPr>
          <w:rStyle w:val="CommentReference"/>
        </w:rPr>
        <w:annotationRef/>
      </w:r>
      <w:r>
        <w:t xml:space="preserve">Followed rules here. </w:t>
      </w:r>
      <w:r w:rsidRPr="009E2E88">
        <w:t>https://www.chicagomanualofstyle.org/book/ed17/part1/ch02/psec023.html</w:t>
      </w:r>
    </w:p>
  </w:comment>
  <w:comment w:id="226" w:author="Charlene Jaszewski" w:date="2018-10-15T12:45:00Z" w:initials="CJ">
    <w:p w14:paraId="0FB0E3DF" w14:textId="548A3F78" w:rsidR="00861F7A" w:rsidRDefault="00861F7A">
      <w:pPr>
        <w:pStyle w:val="CommentText"/>
      </w:pPr>
      <w:r>
        <w:rPr>
          <w:rStyle w:val="CommentReference"/>
        </w:rPr>
        <w:annotationRef/>
      </w:r>
      <w:r>
        <w:t>This might be a helpful term to add. It is different than “biological sex”</w:t>
      </w:r>
    </w:p>
  </w:comment>
  <w:comment w:id="421" w:author="Charlene Jaszewski" w:date="2018-10-15T12:59:00Z" w:initials="CJ">
    <w:p w14:paraId="4FE0E62C" w14:textId="208D92C2" w:rsidR="00861F7A" w:rsidRDefault="00861F7A">
      <w:pPr>
        <w:pStyle w:val="CommentText"/>
      </w:pPr>
      <w:r>
        <w:rPr>
          <w:rStyle w:val="CommentReference"/>
        </w:rPr>
        <w:annotationRef/>
      </w:r>
      <w:r>
        <w:rPr>
          <w:noProof/>
        </w:rPr>
        <w:t>it is a</w:t>
      </w:r>
    </w:p>
  </w:comment>
  <w:comment w:id="573" w:author="Charlene Jaszewski" w:date="2018-10-16T07:45:00Z" w:initials="CJ">
    <w:p w14:paraId="442EF081" w14:textId="1B9EEAB6" w:rsidR="00861F7A" w:rsidRDefault="00861F7A">
      <w:pPr>
        <w:pStyle w:val="CommentText"/>
      </w:pPr>
      <w:r>
        <w:rPr>
          <w:rStyle w:val="CommentReference"/>
        </w:rPr>
        <w:annotationRef/>
      </w:r>
      <w:r>
        <w:t>should these be in terminology list?</w:t>
      </w:r>
    </w:p>
  </w:comment>
  <w:comment w:id="625" w:author="Charlene Jaszewski" w:date="2018-10-16T07:50:00Z" w:initials="CJ">
    <w:p w14:paraId="50311E01" w14:textId="3723FBD4" w:rsidR="00861F7A" w:rsidRDefault="00861F7A">
      <w:pPr>
        <w:pStyle w:val="CommentText"/>
      </w:pPr>
      <w:r>
        <w:rPr>
          <w:rStyle w:val="CommentReference"/>
        </w:rPr>
        <w:annotationRef/>
      </w:r>
      <w:r>
        <w:t>Should this go in terminology list?</w:t>
      </w:r>
    </w:p>
  </w:comment>
  <w:comment w:id="682" w:author="Charlene Jaszewski" w:date="2018-11-06T21:04:00Z" w:initials="CJ">
    <w:p w14:paraId="12AE9A6F" w14:textId="519A07A1" w:rsidR="00A5211A" w:rsidRDefault="00A5211A">
      <w:pPr>
        <w:pStyle w:val="CommentText"/>
      </w:pPr>
      <w:r>
        <w:rPr>
          <w:rStyle w:val="CommentReference"/>
        </w:rPr>
        <w:annotationRef/>
      </w:r>
      <w:r>
        <w:t>I made up this table as an option for presenting the information, feel free to delete</w:t>
      </w:r>
    </w:p>
  </w:comment>
  <w:comment w:id="851" w:author="Charlene Jaszewski" w:date="2018-10-16T17:58:00Z" w:initials="CJ">
    <w:p w14:paraId="4E63B21F" w14:textId="2B2D7061" w:rsidR="00861F7A" w:rsidRDefault="00861F7A">
      <w:pPr>
        <w:pStyle w:val="CommentText"/>
      </w:pPr>
      <w:r>
        <w:rPr>
          <w:rStyle w:val="CommentReference"/>
        </w:rPr>
        <w:annotationRef/>
      </w:r>
      <w:r>
        <w:t>Part of me wants to remove the words “and okay” as it’s a little redundant, but the “it’s okay” sentiment gives a little bit of empathy and comfort, and makes me want to leave it.</w:t>
      </w:r>
    </w:p>
  </w:comment>
  <w:comment w:id="883" w:author="Charlene Jaszewski" w:date="2018-10-16T08:44:00Z" w:initials="CJ">
    <w:p w14:paraId="389C723E" w14:textId="30F3A849" w:rsidR="00861F7A" w:rsidRDefault="00861F7A">
      <w:pPr>
        <w:pStyle w:val="CommentText"/>
      </w:pPr>
      <w:r>
        <w:rPr>
          <w:rStyle w:val="CommentReference"/>
        </w:rPr>
        <w:annotationRef/>
      </w:r>
      <w:r>
        <w:t xml:space="preserve">This term (and others) have already been defined in the Terminology list page. Do they really need to be defined again on later pages? I think you can just dive into the commentary. </w:t>
      </w:r>
    </w:p>
  </w:comment>
  <w:comment w:id="952" w:author="Charlene Jaszewski" w:date="2018-10-28T15:50:00Z" w:initials="CJ">
    <w:p w14:paraId="4F19F815" w14:textId="5A17C4EC" w:rsidR="00861F7A" w:rsidRDefault="00861F7A">
      <w:pPr>
        <w:pStyle w:val="CommentText"/>
      </w:pPr>
      <w:r>
        <w:rPr>
          <w:rStyle w:val="CommentReference"/>
        </w:rPr>
        <w:annotationRef/>
      </w:r>
      <w:r>
        <w:t xml:space="preserve">Self, Who, How &amp; What technically should be lower-cased, but leave it if she’s doing it to stand out. However, if you can do that with BOLD instead, it’s better. </w:t>
      </w:r>
    </w:p>
  </w:comment>
  <w:comment w:id="1082" w:author="Charlene Jaszewski" w:date="2018-10-16T18:57:00Z" w:initials="CJ">
    <w:p w14:paraId="50021529" w14:textId="77777777" w:rsidR="00861F7A" w:rsidRDefault="00861F7A" w:rsidP="00282960">
      <w:pPr>
        <w:pStyle w:val="CommentText"/>
      </w:pPr>
      <w:r>
        <w:rPr>
          <w:rStyle w:val="CommentReference"/>
        </w:rPr>
        <w:annotationRef/>
      </w:r>
      <w:r>
        <w:t>However an asexual person may perform sexually to give please to their partner, or for the purposes of having a child.</w:t>
      </w:r>
    </w:p>
  </w:comment>
  <w:comment w:id="1150" w:author="Charlene Jaszewski" w:date="2018-10-16T19:59:00Z" w:initials="CJ">
    <w:p w14:paraId="26EA2B74" w14:textId="7A20B384" w:rsidR="00861F7A" w:rsidRDefault="00861F7A">
      <w:pPr>
        <w:pStyle w:val="CommentText"/>
      </w:pPr>
      <w:r>
        <w:rPr>
          <w:rStyle w:val="CommentReference"/>
        </w:rPr>
        <w:annotationRef/>
      </w:r>
      <w:r>
        <w:t xml:space="preserve"> I deleted the “on the bright side” because that implies that asexuality is not great and you’re trying to tell me there are good things about it!</w:t>
      </w:r>
    </w:p>
  </w:comment>
  <w:comment w:id="1184" w:author="Charlene Jaszewski" w:date="2018-10-27T18:44:00Z" w:initials="CJ">
    <w:p w14:paraId="010FF1F9" w14:textId="373F86FE" w:rsidR="00861F7A" w:rsidRDefault="00861F7A">
      <w:pPr>
        <w:pStyle w:val="CommentText"/>
      </w:pPr>
      <w:r>
        <w:rPr>
          <w:rStyle w:val="CommentReference"/>
        </w:rPr>
        <w:annotationRef/>
      </w:r>
      <w:r>
        <w:t>Ehh.. might be a stretch. Haven’t really heard these two equated</w:t>
      </w:r>
    </w:p>
  </w:comment>
  <w:comment w:id="1355" w:author="Charlene Jaszewski" w:date="2018-10-17T10:54:00Z" w:initials="CJ">
    <w:p w14:paraId="357A459F" w14:textId="004DA8CE" w:rsidR="00861F7A" w:rsidRDefault="00861F7A">
      <w:pPr>
        <w:pStyle w:val="CommentText"/>
      </w:pPr>
      <w:r>
        <w:rPr>
          <w:rStyle w:val="CommentReference"/>
        </w:rPr>
        <w:annotationRef/>
      </w:r>
      <w:r>
        <w:t>So will the illustrations already have labels for their contents, and this text is additional? This one is an outlier, as it looks like a general illustration label, + additional info. The others only have additional info.</w:t>
      </w:r>
    </w:p>
  </w:comment>
  <w:comment w:id="1455" w:author="Charlene Jaszewski" w:date="2018-11-06T22:15:00Z" w:initials="CJ">
    <w:p w14:paraId="4082681C" w14:textId="77777777" w:rsidR="001A7F1F" w:rsidRDefault="001A7F1F">
      <w:pPr>
        <w:pStyle w:val="CommentText"/>
      </w:pPr>
      <w:r>
        <w:rPr>
          <w:rStyle w:val="CommentReference"/>
        </w:rPr>
        <w:annotationRef/>
      </w:r>
      <w:r>
        <w:t>I can’t get this yellow to go away!</w:t>
      </w:r>
    </w:p>
    <w:p w14:paraId="0C40757F" w14:textId="7F998B50" w:rsidR="001A7F1F" w:rsidRDefault="001A7F1F">
      <w:pPr>
        <w:pStyle w:val="CommentText"/>
      </w:pPr>
    </w:p>
  </w:comment>
  <w:comment w:id="1595" w:author="Charlene Jaszewski" w:date="2018-10-17T11:37:00Z" w:initials="CJ">
    <w:p w14:paraId="6014E705" w14:textId="0C92B77A" w:rsidR="00861F7A" w:rsidRDefault="00861F7A">
      <w:pPr>
        <w:pStyle w:val="CommentText"/>
      </w:pPr>
      <w:r>
        <w:rPr>
          <w:rStyle w:val="CommentReference"/>
        </w:rPr>
        <w:annotationRef/>
      </w:r>
      <w:r>
        <w:t>Not sure what this “center’ refers to? Layout?</w:t>
      </w:r>
    </w:p>
  </w:comment>
  <w:comment w:id="1621" w:author="Charlene Jaszewski" w:date="2018-10-29T08:40:00Z" w:initials="CJ">
    <w:p w14:paraId="73ADCB81" w14:textId="27D53035" w:rsidR="00861F7A" w:rsidRDefault="00861F7A">
      <w:pPr>
        <w:pStyle w:val="CommentText"/>
      </w:pPr>
      <w:r>
        <w:rPr>
          <w:rStyle w:val="CommentReference"/>
        </w:rPr>
        <w:annotationRef/>
      </w:r>
      <w:r>
        <w:t xml:space="preserve">Could lose this part. Seems odd to pull this skillset out (could fall under “intelligence.”) </w:t>
      </w:r>
    </w:p>
  </w:comment>
  <w:comment w:id="1641" w:author="Charlene Jaszewski" w:date="2018-10-29T08:24:00Z" w:initials="CJ">
    <w:p w14:paraId="3B609DFB" w14:textId="77777777" w:rsidR="00861F7A" w:rsidRDefault="00861F7A">
      <w:pPr>
        <w:pStyle w:val="CommentText"/>
      </w:pPr>
      <w:r>
        <w:rPr>
          <w:rStyle w:val="CommentReference"/>
        </w:rPr>
        <w:annotationRef/>
      </w:r>
      <w:r>
        <w:t>Can we expand this to gay men as well? My gay brother just got married and my mom actually asked them, “which one is the bride?”</w:t>
      </w:r>
    </w:p>
    <w:p w14:paraId="0690E284" w14:textId="2D268F9F" w:rsidR="00861F7A" w:rsidRDefault="00861F7A">
      <w:pPr>
        <w:pStyle w:val="CommentText"/>
      </w:pPr>
    </w:p>
  </w:comment>
  <w:comment w:id="1664" w:author="Charlene Jaszewski" w:date="2018-10-29T08:29:00Z" w:initials="CJ">
    <w:p w14:paraId="1E915C45" w14:textId="269CB0DE" w:rsidR="00861F7A" w:rsidRDefault="00861F7A">
      <w:pPr>
        <w:pStyle w:val="CommentText"/>
      </w:pPr>
      <w:r>
        <w:rPr>
          <w:rStyle w:val="CommentReference"/>
        </w:rPr>
        <w:annotationRef/>
      </w:r>
      <w:r w:rsidR="00504377">
        <w:t>I get how this is used elsewhere, but here doesn’t really work</w:t>
      </w:r>
    </w:p>
  </w:comment>
  <w:comment w:id="1743" w:author="Charlene Jaszewski" w:date="2018-10-18T19:34:00Z" w:initials="CJ">
    <w:p w14:paraId="1841571C" w14:textId="3229C804" w:rsidR="00861F7A" w:rsidRDefault="00861F7A">
      <w:pPr>
        <w:pStyle w:val="CommentText"/>
      </w:pPr>
      <w:r>
        <w:rPr>
          <w:rStyle w:val="CommentReference"/>
        </w:rPr>
        <w:annotationRef/>
      </w:r>
      <w:r>
        <w:t>An example of white privilege would be good here</w:t>
      </w:r>
    </w:p>
  </w:comment>
  <w:comment w:id="1748" w:author="Charlene Jaszewski" w:date="2018-10-18T19:41:00Z" w:initials="CJ">
    <w:p w14:paraId="40059C40" w14:textId="55C469F2" w:rsidR="00861F7A" w:rsidRDefault="00861F7A">
      <w:pPr>
        <w:pStyle w:val="CommentText"/>
      </w:pPr>
      <w:r>
        <w:rPr>
          <w:rStyle w:val="CommentReference"/>
        </w:rPr>
        <w:annotationRef/>
      </w:r>
      <w:r>
        <w:t xml:space="preserve">Will this sentence appear right underneath or next to an illustration? If not, change to “Louis XIV’s outfit could be in a modern-day drag show. </w:t>
      </w:r>
    </w:p>
  </w:comment>
  <w:comment w:id="1859" w:author="Charlene Jaszewski" w:date="2018-10-28T15:53:00Z" w:initials="CJ">
    <w:p w14:paraId="2569A790" w14:textId="14E01DF0" w:rsidR="00861F7A" w:rsidRDefault="00861F7A">
      <w:pPr>
        <w:pStyle w:val="CommentText"/>
      </w:pPr>
      <w:r>
        <w:rPr>
          <w:rStyle w:val="CommentReference"/>
        </w:rPr>
        <w:annotationRef/>
      </w:r>
      <w:r>
        <w:t>Not sure if you mean inconsistent realities between Frida Kahlo and other people, or between people and other people</w:t>
      </w:r>
    </w:p>
  </w:comment>
  <w:comment w:id="1938" w:author="Charlene Jaszewski" w:date="2018-10-28T17:14:00Z" w:initials="CJ">
    <w:p w14:paraId="428735D8" w14:textId="646DF244" w:rsidR="00861F7A" w:rsidRDefault="00861F7A">
      <w:pPr>
        <w:pStyle w:val="CommentText"/>
      </w:pPr>
      <w:r>
        <w:rPr>
          <w:rStyle w:val="CommentReference"/>
        </w:rPr>
        <w:annotationRef/>
      </w:r>
      <w:r>
        <w:t>This could be combined with, “pink is for girls, blue is for boys” or should at least go next to it</w:t>
      </w:r>
    </w:p>
  </w:comment>
  <w:comment w:id="2080" w:author="Charlene Jaszewski" w:date="2018-10-28T18:42:00Z" w:initials="CJ">
    <w:p w14:paraId="44AED36D" w14:textId="753DB1EA" w:rsidR="00861F7A" w:rsidRDefault="00861F7A">
      <w:pPr>
        <w:pStyle w:val="CommentText"/>
      </w:pPr>
      <w:r>
        <w:rPr>
          <w:rStyle w:val="CommentReference"/>
        </w:rPr>
        <w:annotationRef/>
      </w:r>
      <w:r>
        <w:t>Is this supposed to be left in for the reader? Don’t need the brackets</w:t>
      </w:r>
    </w:p>
  </w:comment>
  <w:comment w:id="2138" w:author="Charlene Jaszewski" w:date="2018-10-28T18:53:00Z" w:initials="CJ">
    <w:p w14:paraId="64180EBD" w14:textId="07D66D59" w:rsidR="00861F7A" w:rsidRDefault="00861F7A">
      <w:pPr>
        <w:pStyle w:val="CommentText"/>
      </w:pPr>
      <w:r>
        <w:rPr>
          <w:rStyle w:val="CommentReference"/>
        </w:rPr>
        <w:annotationRef/>
      </w:r>
      <w:r>
        <w:t xml:space="preserve">What is the source of these stats? </w:t>
      </w:r>
    </w:p>
  </w:comment>
  <w:comment w:id="2151" w:author="Charlene Jaszewski" w:date="2018-10-28T18:51:00Z" w:initials="CJ">
    <w:p w14:paraId="4CC9FA4C" w14:textId="67946D7E" w:rsidR="00861F7A" w:rsidRDefault="00861F7A">
      <w:pPr>
        <w:pStyle w:val="CommentText"/>
      </w:pPr>
      <w:r>
        <w:rPr>
          <w:rStyle w:val="CommentReference"/>
        </w:rPr>
        <w:annotationRef/>
      </w:r>
      <w:r>
        <w:t>Already stated earlier, need to state again</w:t>
      </w:r>
      <w:r>
        <w:rPr>
          <w:noProof/>
        </w:rPr>
        <w:t>?</w:t>
      </w:r>
    </w:p>
  </w:comment>
  <w:comment w:id="2154" w:author="Charlene Jaszewski" w:date="2018-10-28T18:57:00Z" w:initials="CJ">
    <w:p w14:paraId="3A863BC5" w14:textId="0038AEC4" w:rsidR="00861F7A" w:rsidRDefault="00861F7A">
      <w:pPr>
        <w:pStyle w:val="CommentText"/>
      </w:pPr>
      <w:r>
        <w:rPr>
          <w:rStyle w:val="CommentReference"/>
        </w:rPr>
        <w:annotationRef/>
      </w:r>
      <w:r>
        <w:t>Not sure you need to have total Census stats for blacks and Latinos, but if you’re going to do that, should have an HIV stat for Latinos as well</w:t>
      </w:r>
    </w:p>
  </w:comment>
  <w:comment w:id="2166" w:author="Charlene Jaszewski" w:date="2018-10-28T18:52:00Z" w:initials="CJ">
    <w:p w14:paraId="437CC602" w14:textId="5BDFAEA3" w:rsidR="00861F7A" w:rsidRDefault="00861F7A">
      <w:pPr>
        <w:pStyle w:val="CommentText"/>
      </w:pPr>
      <w:r>
        <w:rPr>
          <w:rStyle w:val="CommentReference"/>
        </w:rPr>
        <w:annotationRef/>
      </w:r>
      <w:r>
        <w:t>What does this mean, “most affected by” – diagnosed with? Know someone with?</w:t>
      </w:r>
    </w:p>
  </w:comment>
  <w:comment w:id="2214" w:author="Charlene Jaszewski" w:date="2018-10-28T19:33:00Z" w:initials="CJ">
    <w:p w14:paraId="70583A29" w14:textId="4BE2BA3D" w:rsidR="00861F7A" w:rsidRDefault="00861F7A">
      <w:pPr>
        <w:pStyle w:val="CommentText"/>
      </w:pPr>
      <w:r>
        <w:rPr>
          <w:rStyle w:val="CommentReference"/>
        </w:rPr>
        <w:annotationRef/>
      </w:r>
      <w:r>
        <w:t xml:space="preserve">This is definitely a case where a picture is worth a thousand words. One image could possibly replace this whole page (but at least this last paragraph) have Iris draw her version of this image. </w:t>
      </w:r>
      <w:hyperlink r:id="rId1" w:history="1">
        <w:r w:rsidRPr="0038697F">
          <w:rPr>
            <w:rStyle w:val="Hyperlink"/>
          </w:rPr>
          <w:t>http://i2.wp.com/interactioninstitute.org/wp-content/uploads/2016/01/IISC_EqualityEquity.png?zoom=2&amp;resize=730%2C547</w:t>
        </w:r>
      </w:hyperlink>
    </w:p>
  </w:comment>
  <w:comment w:id="2242" w:author="Charlene Jaszewski" w:date="2018-10-22T20:38:00Z" w:initials="CJ">
    <w:p w14:paraId="7B130CD6" w14:textId="3F91C48D" w:rsidR="00861F7A" w:rsidRDefault="00861F7A">
      <w:pPr>
        <w:pStyle w:val="CommentText"/>
      </w:pPr>
      <w:r>
        <w:rPr>
          <w:rStyle w:val="CommentReference"/>
        </w:rPr>
        <w:annotationRef/>
      </w:r>
      <w:r>
        <w:t xml:space="preserve">According to the internet, first wave feminism was mostly white, while in the second wave, POC started having a voice. </w:t>
      </w:r>
    </w:p>
  </w:comment>
  <w:comment w:id="2379" w:author="Charlene Jaszewski" w:date="2018-10-29T10:28:00Z" w:initials="CJ">
    <w:p w14:paraId="6423CE65" w14:textId="1D70763C" w:rsidR="00861F7A" w:rsidRDefault="00861F7A">
      <w:pPr>
        <w:pStyle w:val="CommentText"/>
      </w:pPr>
      <w:r>
        <w:rPr>
          <w:rStyle w:val="CommentReference"/>
        </w:rPr>
        <w:annotationRef/>
      </w:r>
      <w:r>
        <w:t xml:space="preserve">Not sure of the MAIN point in this article, feels like it’s trying to make too many. The premise of the title and the later paragraphs is that if parents give the right toys, girls can get into STEM fields. But that premise is flawed- girls and boys do equally well in STEM subjects in school, but the issue is in the workplace.  </w:t>
      </w:r>
    </w:p>
  </w:comment>
  <w:comment w:id="2414" w:author="Charlene Jaszewski" w:date="2018-11-06T23:39:00Z" w:initials="CJ">
    <w:p w14:paraId="2AC1302F" w14:textId="668DDFA4" w:rsidR="005E779E" w:rsidRDefault="005E779E">
      <w:pPr>
        <w:pStyle w:val="CommentText"/>
      </w:pPr>
      <w:r>
        <w:rPr>
          <w:rStyle w:val="CommentReference"/>
        </w:rPr>
        <w:annotationRef/>
      </w:r>
      <w:r>
        <w:t>What does this refer to?</w:t>
      </w:r>
    </w:p>
  </w:comment>
  <w:comment w:id="2462" w:author="Charlene Jaszewski" w:date="2018-10-29T10:24:00Z" w:initials="CJ">
    <w:p w14:paraId="068C6924" w14:textId="77777777" w:rsidR="00861F7A" w:rsidRDefault="00861F7A" w:rsidP="00773DAF">
      <w:pPr>
        <w:pStyle w:val="CommentText"/>
      </w:pPr>
      <w:r>
        <w:rPr>
          <w:rStyle w:val="CommentReference"/>
        </w:rPr>
        <w:annotationRef/>
      </w:r>
      <w:r>
        <w:t>Eh, it’s not that girls need encouragement to do “sciency” things. girls naturally do these things when younger (under 10) but then get steered away from STEm subjects</w:t>
      </w:r>
    </w:p>
  </w:comment>
  <w:comment w:id="2621" w:author="Charlene Jaszewski" w:date="2018-10-23T08:56:00Z" w:initials="CJ">
    <w:p w14:paraId="475F22D2" w14:textId="4155F919" w:rsidR="00861F7A" w:rsidRDefault="00861F7A">
      <w:pPr>
        <w:pStyle w:val="CommentText"/>
      </w:pPr>
      <w:r>
        <w:rPr>
          <w:rStyle w:val="CommentReference"/>
        </w:rPr>
        <w:annotationRef/>
      </w:r>
      <w:r>
        <w:t>S</w:t>
      </w:r>
      <w:r w:rsidR="00AA1070">
        <w:t>i</w:t>
      </w:r>
      <w:r>
        <w:t xml:space="preserve">nce pictures are worth a thousand words, you might want to include a graphic like some of these </w:t>
      </w:r>
      <w:hyperlink r:id="rId2" w:anchor="9PzuDib" w:history="1">
        <w:r w:rsidRPr="00C73495">
          <w:rPr>
            <w:rStyle w:val="Hyperlink"/>
          </w:rPr>
          <w:t>https://imgur.com/a/612eD#9PzuDib</w:t>
        </w:r>
      </w:hyperlink>
    </w:p>
    <w:p w14:paraId="01CBB240" w14:textId="63EE4878" w:rsidR="00861F7A" w:rsidRDefault="00861F7A">
      <w:pPr>
        <w:pStyle w:val="CommentText"/>
      </w:pPr>
    </w:p>
  </w:comment>
  <w:comment w:id="2743" w:author="Charlene Jaszewski" w:date="2018-10-29T12:28:00Z" w:initials="CJ">
    <w:p w14:paraId="13E93E6C" w14:textId="54848CAB" w:rsidR="00861F7A" w:rsidRDefault="00861F7A">
      <w:pPr>
        <w:pStyle w:val="CommentText"/>
      </w:pPr>
      <w:r>
        <w:rPr>
          <w:rStyle w:val="CommentReference"/>
        </w:rPr>
        <w:annotationRef/>
      </w:r>
      <w:r>
        <w:t>Suggest removing this, neuroplasticity is indeed the ability of the brain to change in response to circumstance, but it’s usually to describe “rewiring” of the brain in response to loss of function in one part, or the continued ability to learn as we age. Not really used in conjunction with social mores and gender roles as described here.</w:t>
      </w:r>
    </w:p>
  </w:comment>
  <w:comment w:id="2786" w:author="Charlene Jaszewski" w:date="2018-10-29T12:36:00Z" w:initials="CJ">
    <w:p w14:paraId="30403A1B" w14:textId="76CD10BE" w:rsidR="00861F7A" w:rsidRDefault="00861F7A">
      <w:pPr>
        <w:pStyle w:val="CommentText"/>
      </w:pPr>
      <w:r>
        <w:rPr>
          <w:rStyle w:val="CommentReference"/>
        </w:rPr>
        <w:annotationRef/>
      </w:r>
      <w:r>
        <w:t xml:space="preserve">Should use the law name </w:t>
      </w:r>
    </w:p>
  </w:comment>
  <w:comment w:id="2936" w:author="Charlene Jaszewski" w:date="2018-11-02T19:39:00Z" w:initials="CJ">
    <w:p w14:paraId="082B7677" w14:textId="057C40F0" w:rsidR="00861F7A" w:rsidRDefault="00861F7A">
      <w:pPr>
        <w:pStyle w:val="CommentText"/>
      </w:pPr>
      <w:r>
        <w:rPr>
          <w:rStyle w:val="CommentReference"/>
        </w:rPr>
        <w:annotationRef/>
      </w:r>
      <w:r>
        <w:t>It says this, then goes on to list notable residents?</w:t>
      </w:r>
    </w:p>
  </w:comment>
  <w:comment w:id="2937" w:author="Charlene Jaszewski" w:date="2018-10-29T20:37:00Z" w:initials="CJ">
    <w:p w14:paraId="19457279" w14:textId="709F33C8" w:rsidR="00861F7A" w:rsidRDefault="00861F7A">
      <w:pPr>
        <w:pStyle w:val="CommentText"/>
      </w:pPr>
      <w:r>
        <w:rPr>
          <w:rStyle w:val="CommentReference"/>
        </w:rPr>
        <w:annotationRef/>
      </w:r>
      <w:r>
        <w:t>If this is about the castro why the mention of other neighborhoods?</w:t>
      </w:r>
    </w:p>
  </w:comment>
  <w:comment w:id="3234" w:author="Charlene Jaszewski" w:date="2018-11-02T19:44:00Z" w:initials="CJ">
    <w:p w14:paraId="2BF79CDC" w14:textId="61E4D1B5" w:rsidR="00861F7A" w:rsidRDefault="00861F7A">
      <w:pPr>
        <w:pStyle w:val="CommentText"/>
      </w:pPr>
      <w:r>
        <w:rPr>
          <w:rStyle w:val="CommentReference"/>
        </w:rPr>
        <w:annotationRef/>
      </w:r>
      <w:r>
        <w:t>I can’t make this yellow go away!</w:t>
      </w:r>
    </w:p>
  </w:comment>
  <w:comment w:id="3313" w:author="Charlene Jaszewski" w:date="2018-10-29T23:28:00Z" w:initials="CJ">
    <w:p w14:paraId="468CB8F9" w14:textId="7DCDFBB1" w:rsidR="00861F7A" w:rsidRDefault="00861F7A">
      <w:pPr>
        <w:pStyle w:val="CommentText"/>
      </w:pPr>
      <w:r>
        <w:rPr>
          <w:rStyle w:val="CommentReference"/>
        </w:rPr>
        <w:annotationRef/>
      </w:r>
      <w:r>
        <w:t>Removed “skopzy” from this list. This group believed he body was lustful and sinful so they castrated men and performed mastectomies on women. Nothing to do with gender. Males were dressed in women’s clothes as punishment</w:t>
      </w:r>
    </w:p>
  </w:comment>
  <w:comment w:id="3314" w:author="Charlene Jaszewski" w:date="2018-10-30T00:02:00Z" w:initials="CJ">
    <w:p w14:paraId="2CEFE4C9" w14:textId="065FE7A5" w:rsidR="00861F7A" w:rsidRDefault="00861F7A">
      <w:pPr>
        <w:pStyle w:val="CommentText"/>
      </w:pPr>
      <w:r>
        <w:rPr>
          <w:rStyle w:val="CommentReference"/>
        </w:rPr>
        <w:annotationRef/>
      </w:r>
      <w:r>
        <w:t>It would be nice if all these terms were defined briefly. It’s also odd that only a few of them are discussed later in section</w:t>
      </w:r>
    </w:p>
  </w:comment>
  <w:comment w:id="3368" w:author="Charlene Jaszewski" w:date="2018-10-29T23:27:00Z" w:initials="CJ">
    <w:p w14:paraId="5ACB85DF" w14:textId="77777777" w:rsidR="00861F7A" w:rsidRDefault="00861F7A" w:rsidP="00A05568">
      <w:pPr>
        <w:pStyle w:val="CommentText"/>
      </w:pPr>
      <w:r>
        <w:rPr>
          <w:rStyle w:val="CommentReference"/>
        </w:rPr>
        <w:annotationRef/>
      </w:r>
      <w:r>
        <w:t>Was there missing information before this section?</w:t>
      </w:r>
    </w:p>
  </w:comment>
  <w:comment w:id="3450" w:author="Charlene Jaszewski" w:date="2018-11-06T23:51:00Z" w:initials="CJ">
    <w:p w14:paraId="661D2E91" w14:textId="25C62546" w:rsidR="0031025A" w:rsidRDefault="0031025A">
      <w:pPr>
        <w:pStyle w:val="CommentText"/>
      </w:pPr>
      <w:r>
        <w:rPr>
          <w:rStyle w:val="CommentReference"/>
        </w:rPr>
        <w:annotationRef/>
      </w:r>
      <w:r>
        <w:t>Can’t get rid of this yellow either</w:t>
      </w:r>
    </w:p>
  </w:comment>
  <w:comment w:id="3721" w:author="Charlene Jaszewski" w:date="2018-10-31T18:42:00Z" w:initials="CJ">
    <w:p w14:paraId="09EC1A5C" w14:textId="018F5672" w:rsidR="00861F7A" w:rsidRDefault="00861F7A">
      <w:pPr>
        <w:pStyle w:val="CommentText"/>
      </w:pPr>
      <w:r>
        <w:rPr>
          <w:rStyle w:val="CommentReference"/>
        </w:rPr>
        <w:annotationRef/>
      </w:r>
      <w:r>
        <w:t>This was not Jim Crow laws, which are about segregation.</w:t>
      </w:r>
    </w:p>
  </w:comment>
  <w:comment w:id="3831" w:author="Charlene Jaszewski" w:date="2018-11-01T16:27:00Z" w:initials="CJ">
    <w:p w14:paraId="7D46D710" w14:textId="7FDE456E" w:rsidR="00861F7A" w:rsidRDefault="00861F7A">
      <w:pPr>
        <w:pStyle w:val="CommentText"/>
      </w:pPr>
      <w:r>
        <w:rPr>
          <w:rStyle w:val="CommentReference"/>
        </w:rPr>
        <w:annotationRef/>
      </w:r>
      <w:r>
        <w:t>Mental health issues?</w:t>
      </w:r>
    </w:p>
  </w:comment>
  <w:comment w:id="3883" w:author="Charlene Jaszewski" w:date="2018-10-31T19:15:00Z" w:initials="CJ">
    <w:p w14:paraId="40070B21" w14:textId="32D316ED" w:rsidR="00861F7A" w:rsidRDefault="00861F7A">
      <w:pPr>
        <w:pStyle w:val="CommentText"/>
      </w:pPr>
      <w:r>
        <w:rPr>
          <w:rStyle w:val="CommentReference"/>
        </w:rPr>
        <w:annotationRef/>
      </w:r>
      <w:r>
        <w:t>Insert page number</w:t>
      </w:r>
    </w:p>
  </w:comment>
  <w:comment w:id="4023" w:author="Charlene Jaszewski" w:date="2018-11-02T20:07:00Z" w:initials="CJ">
    <w:p w14:paraId="44EB71E1" w14:textId="462507B1" w:rsidR="00861F7A" w:rsidRDefault="00861F7A">
      <w:pPr>
        <w:pStyle w:val="CommentText"/>
      </w:pPr>
      <w:r>
        <w:rPr>
          <w:rStyle w:val="CommentReference"/>
        </w:rPr>
        <w:annotationRef/>
      </w:r>
      <w:r>
        <w:t>This is a LOT of bullets. Maybe cull them down?</w:t>
      </w:r>
    </w:p>
  </w:comment>
  <w:comment w:id="4154" w:author="Charlene Jaszewski" w:date="2018-11-03T10:30:00Z" w:initials="CJ">
    <w:p w14:paraId="6DDDA0BF" w14:textId="27DD9DE8" w:rsidR="00861F7A" w:rsidRDefault="00861F7A">
      <w:pPr>
        <w:pStyle w:val="CommentText"/>
      </w:pPr>
      <w:r>
        <w:rPr>
          <w:rStyle w:val="CommentReference"/>
        </w:rPr>
        <w:annotationRef/>
      </w:r>
      <w:r>
        <w:t>It might be more powerful to show all this data in a graph or two to compare</w:t>
      </w:r>
    </w:p>
  </w:comment>
  <w:comment w:id="4190" w:author="Charlene Jaszewski" w:date="2018-11-03T10:54:00Z" w:initials="CJ">
    <w:p w14:paraId="7E573443" w14:textId="1BBC32B9" w:rsidR="00861F7A" w:rsidRDefault="00861F7A">
      <w:pPr>
        <w:pStyle w:val="CommentText"/>
      </w:pPr>
      <w:r>
        <w:rPr>
          <w:rStyle w:val="CommentReference"/>
        </w:rPr>
        <w:annotationRef/>
      </w:r>
      <w:r>
        <w:t>You usually belong TO something, so this isn’t sounding right to me, but it’s sort of a new use of “identity” so I’m going to leave the “in”</w:t>
      </w:r>
    </w:p>
  </w:comment>
  <w:comment w:id="4200" w:author="Charlene Jaszewski" w:date="2018-11-03T11:22:00Z" w:initials="CJ">
    <w:p w14:paraId="40BA69F1" w14:textId="4F0D7805" w:rsidR="00861F7A" w:rsidRDefault="00861F7A">
      <w:pPr>
        <w:pStyle w:val="CommentText"/>
      </w:pPr>
      <w:r>
        <w:rPr>
          <w:rStyle w:val="CommentReference"/>
        </w:rPr>
        <w:annotationRef/>
      </w:r>
      <w:r>
        <w:t>This section needs a lot of work. A lot of things are unclear, and I think it could stand to be split into two sections, one for her personal experience and one for the media/anorexia info</w:t>
      </w:r>
    </w:p>
  </w:comment>
  <w:comment w:id="4226" w:author="Charlene Jaszewski" w:date="2018-11-03T11:12:00Z" w:initials="CJ">
    <w:p w14:paraId="720C2E97" w14:textId="475FB487" w:rsidR="00861F7A" w:rsidRDefault="00861F7A">
      <w:pPr>
        <w:pStyle w:val="CommentText"/>
      </w:pPr>
      <w:r>
        <w:rPr>
          <w:rStyle w:val="CommentReference"/>
        </w:rPr>
        <w:annotationRef/>
      </w:r>
      <w:r>
        <w:t xml:space="preserve">Not sure if these dates are right. 2018-12 = 2006. So she got it and immediately it was her worst period? </w:t>
      </w:r>
    </w:p>
  </w:comment>
  <w:comment w:id="4230" w:author="Charlene Jaszewski" w:date="2018-11-02T20:11:00Z" w:initials="CJ">
    <w:p w14:paraId="2BBEED01" w14:textId="13A5819E" w:rsidR="00861F7A" w:rsidRDefault="00861F7A">
      <w:pPr>
        <w:pStyle w:val="CommentText"/>
      </w:pPr>
      <w:r>
        <w:rPr>
          <w:rStyle w:val="CommentReference"/>
        </w:rPr>
        <w:annotationRef/>
      </w:r>
      <w:r>
        <w:t>How?</w:t>
      </w:r>
    </w:p>
  </w:comment>
  <w:comment w:id="4234" w:author="Charlene Jaszewski" w:date="2018-11-03T11:13:00Z" w:initials="CJ">
    <w:p w14:paraId="3D9D822C" w14:textId="7BE4406A" w:rsidR="00861F7A" w:rsidRDefault="00861F7A">
      <w:pPr>
        <w:pStyle w:val="CommentText"/>
      </w:pPr>
      <w:r>
        <w:rPr>
          <w:rStyle w:val="CommentReference"/>
        </w:rPr>
        <w:annotationRef/>
      </w:r>
      <w:r>
        <w:t xml:space="preserve">What does this mean? Did she puke so much that her stomach acid rotted her teeth? </w:t>
      </w:r>
    </w:p>
  </w:comment>
  <w:comment w:id="4238" w:author="Charlene Jaszewski" w:date="2018-11-03T10:58:00Z" w:initials="CJ">
    <w:p w14:paraId="41643FC8" w14:textId="03CB018D" w:rsidR="00861F7A" w:rsidRDefault="00861F7A">
      <w:pPr>
        <w:pStyle w:val="CommentText"/>
      </w:pPr>
      <w:r>
        <w:rPr>
          <w:rStyle w:val="CommentReference"/>
        </w:rPr>
        <w:annotationRef/>
      </w:r>
      <w:r>
        <w:t>At what age? First marker was age 17</w:t>
      </w:r>
    </w:p>
  </w:comment>
  <w:comment w:id="4245" w:author="Charlene Jaszewski" w:date="2018-11-03T11:15:00Z" w:initials="CJ">
    <w:p w14:paraId="750BD15B" w14:textId="57A39631" w:rsidR="00861F7A" w:rsidRDefault="00861F7A">
      <w:pPr>
        <w:pStyle w:val="CommentText"/>
      </w:pPr>
      <w:r>
        <w:rPr>
          <w:rStyle w:val="CommentReference"/>
        </w:rPr>
        <w:annotationRef/>
      </w:r>
      <w:r>
        <w:t>Did she stop eating because of stress, or to intentionally make her body less feminine (as stated later?) and thus less attractive to boys?</w:t>
      </w:r>
    </w:p>
  </w:comment>
  <w:comment w:id="4248" w:author="Charlene Jaszewski" w:date="2018-11-03T10:59:00Z" w:initials="CJ">
    <w:p w14:paraId="1E073406" w14:textId="02B3C50E" w:rsidR="00861F7A" w:rsidRDefault="00861F7A">
      <w:pPr>
        <w:pStyle w:val="CommentText"/>
      </w:pPr>
      <w:r>
        <w:rPr>
          <w:rStyle w:val="CommentReference"/>
        </w:rPr>
        <w:annotationRef/>
      </w:r>
      <w:r>
        <w:t>When did this happen? Wondering how long she was ill before the worst</w:t>
      </w:r>
    </w:p>
  </w:comment>
  <w:comment w:id="4477" w:author="Charlene Jaszewski" w:date="2018-11-01T17:39:00Z" w:initials="CJ">
    <w:p w14:paraId="6FF05C95" w14:textId="17553BCA" w:rsidR="00861F7A" w:rsidRDefault="00861F7A">
      <w:pPr>
        <w:pStyle w:val="CommentText"/>
      </w:pPr>
      <w:r>
        <w:rPr>
          <w:rStyle w:val="CommentReference"/>
        </w:rPr>
        <w:annotationRef/>
      </w:r>
      <w:r>
        <w:t>This word is better, because “creation” is used in last sentence.</w:t>
      </w:r>
    </w:p>
  </w:comment>
  <w:comment w:id="4529" w:author="Charlene Jaszewski" w:date="2018-11-01T17:56:00Z" w:initials="CJ">
    <w:p w14:paraId="436FA3BD" w14:textId="0E426D7A" w:rsidR="00861F7A" w:rsidRDefault="00861F7A">
      <w:pPr>
        <w:pStyle w:val="CommentText"/>
      </w:pPr>
      <w:r>
        <w:rPr>
          <w:rStyle w:val="CommentReference"/>
        </w:rPr>
        <w:annotationRef/>
      </w:r>
      <w:r>
        <w:t>The four surgery sections weren’t named consistently, so I made them consistent, hope it works for you</w:t>
      </w:r>
    </w:p>
  </w:comment>
  <w:comment w:id="4605" w:author="Charlene Jaszewski" w:date="2018-11-03T12:59:00Z" w:initials="CJ">
    <w:p w14:paraId="27D27C2F" w14:textId="72A36D3B" w:rsidR="00861F7A" w:rsidRDefault="00861F7A">
      <w:pPr>
        <w:pStyle w:val="CommentText"/>
      </w:pPr>
      <w:r>
        <w:rPr>
          <w:rStyle w:val="CommentReference"/>
        </w:rPr>
        <w:annotationRef/>
      </w:r>
      <w:r>
        <w:t>This doesn’t make sense</w:t>
      </w:r>
    </w:p>
  </w:comment>
  <w:comment w:id="4753" w:author="Charlene Jaszewski" w:date="2018-11-06T23:31:00Z" w:initials="CJ">
    <w:p w14:paraId="05E08931" w14:textId="5B31048E" w:rsidR="009C14CF" w:rsidRDefault="009C14CF">
      <w:pPr>
        <w:pStyle w:val="CommentText"/>
      </w:pPr>
      <w:r>
        <w:rPr>
          <w:rStyle w:val="CommentReference"/>
        </w:rPr>
        <w:annotationRef/>
      </w:r>
      <w:r>
        <w:t>What is this referring to?</w:t>
      </w:r>
    </w:p>
  </w:comment>
  <w:comment w:id="4763" w:author="Charlene Jaszewski" w:date="2018-11-06T23:09:00Z" w:initials="CJ">
    <w:p w14:paraId="3F17241C" w14:textId="02AE834B" w:rsidR="00270868" w:rsidRDefault="00270868" w:rsidP="00270868">
      <w:pPr>
        <w:pStyle w:val="CommentText"/>
        <w:numPr>
          <w:ilvl w:val="0"/>
          <w:numId w:val="45"/>
        </w:numPr>
      </w:pPr>
      <w:r>
        <w:rPr>
          <w:rStyle w:val="CommentReference"/>
        </w:rPr>
        <w:annotationRef/>
      </w:r>
      <w:r>
        <w:t>Why is there a separate page here when we have a resources list? If the point is to have numbers of hotlines, there are some hotlines on the resources list, should they be here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745204" w15:done="0"/>
  <w15:commentEx w15:paraId="2B1396D3" w15:done="0"/>
  <w15:commentEx w15:paraId="0FB0E3DF" w15:done="0"/>
  <w15:commentEx w15:paraId="4FE0E62C" w15:done="0"/>
  <w15:commentEx w15:paraId="442EF081" w15:done="0"/>
  <w15:commentEx w15:paraId="50311E01" w15:done="0"/>
  <w15:commentEx w15:paraId="12AE9A6F" w15:done="0"/>
  <w15:commentEx w15:paraId="4E63B21F" w15:done="0"/>
  <w15:commentEx w15:paraId="389C723E" w15:done="0"/>
  <w15:commentEx w15:paraId="4F19F815" w15:done="0"/>
  <w15:commentEx w15:paraId="50021529" w15:done="0"/>
  <w15:commentEx w15:paraId="26EA2B74" w15:done="0"/>
  <w15:commentEx w15:paraId="010FF1F9" w15:done="0"/>
  <w15:commentEx w15:paraId="357A459F" w15:done="0"/>
  <w15:commentEx w15:paraId="0C40757F" w15:done="0"/>
  <w15:commentEx w15:paraId="6014E705" w15:done="0"/>
  <w15:commentEx w15:paraId="73ADCB81" w15:done="0"/>
  <w15:commentEx w15:paraId="0690E284" w15:done="0"/>
  <w15:commentEx w15:paraId="1E915C45" w15:done="0"/>
  <w15:commentEx w15:paraId="1841571C" w15:done="0"/>
  <w15:commentEx w15:paraId="40059C40" w15:done="0"/>
  <w15:commentEx w15:paraId="2569A790" w15:done="0"/>
  <w15:commentEx w15:paraId="428735D8" w15:done="0"/>
  <w15:commentEx w15:paraId="44AED36D" w15:done="0"/>
  <w15:commentEx w15:paraId="64180EBD" w15:done="0"/>
  <w15:commentEx w15:paraId="4CC9FA4C" w15:done="0"/>
  <w15:commentEx w15:paraId="3A863BC5" w15:done="0"/>
  <w15:commentEx w15:paraId="437CC602" w15:done="0"/>
  <w15:commentEx w15:paraId="70583A29" w15:done="0"/>
  <w15:commentEx w15:paraId="7B130CD6" w15:done="0"/>
  <w15:commentEx w15:paraId="6423CE65" w15:done="0"/>
  <w15:commentEx w15:paraId="2AC1302F" w15:done="0"/>
  <w15:commentEx w15:paraId="068C6924" w15:done="0"/>
  <w15:commentEx w15:paraId="01CBB240" w15:done="0"/>
  <w15:commentEx w15:paraId="13E93E6C" w15:done="0"/>
  <w15:commentEx w15:paraId="30403A1B" w15:done="0"/>
  <w15:commentEx w15:paraId="082B7677" w15:done="0"/>
  <w15:commentEx w15:paraId="19457279" w15:done="0"/>
  <w15:commentEx w15:paraId="2BF79CDC" w15:done="0"/>
  <w15:commentEx w15:paraId="468CB8F9" w15:done="0"/>
  <w15:commentEx w15:paraId="2CEFE4C9" w15:done="0"/>
  <w15:commentEx w15:paraId="5ACB85DF" w15:done="0"/>
  <w15:commentEx w15:paraId="661D2E91" w15:done="0"/>
  <w15:commentEx w15:paraId="09EC1A5C" w15:done="0"/>
  <w15:commentEx w15:paraId="7D46D710" w15:done="0"/>
  <w15:commentEx w15:paraId="40070B21" w15:done="0"/>
  <w15:commentEx w15:paraId="44EB71E1" w15:done="0"/>
  <w15:commentEx w15:paraId="6DDDA0BF" w15:done="0"/>
  <w15:commentEx w15:paraId="7E573443" w15:done="0"/>
  <w15:commentEx w15:paraId="40BA69F1" w15:done="0"/>
  <w15:commentEx w15:paraId="720C2E97" w15:done="0"/>
  <w15:commentEx w15:paraId="2BBEED01" w15:done="0"/>
  <w15:commentEx w15:paraId="3D9D822C" w15:done="0"/>
  <w15:commentEx w15:paraId="41643FC8" w15:done="0"/>
  <w15:commentEx w15:paraId="750BD15B" w15:done="0"/>
  <w15:commentEx w15:paraId="1E073406" w15:done="0"/>
  <w15:commentEx w15:paraId="6FF05C95" w15:done="0"/>
  <w15:commentEx w15:paraId="436FA3BD" w15:done="0"/>
  <w15:commentEx w15:paraId="27D27C2F" w15:done="0"/>
  <w15:commentEx w15:paraId="05E08931" w15:done="0"/>
  <w15:commentEx w15:paraId="3F1724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F660B19" w16cex:dateUtc="2018-10-08T23:58:00Z"/>
  <w16cex:commentExtensible w16cex:durableId="1F6DA64F" w16cex:dateUtc="2018-10-14T18:26:00Z"/>
  <w16cex:commentExtensible w16cex:durableId="1F6F0A5B" w16cex:dateUtc="2018-10-15T19:45:00Z"/>
  <w16cex:commentExtensible w16cex:durableId="1F6F0DC3" w16cex:dateUtc="2018-10-15T19:59:00Z"/>
  <w16cex:commentExtensible w16cex:durableId="1F7015B6" w16cex:dateUtc="2018-10-16T14:45:00Z"/>
  <w16cex:commentExtensible w16cex:durableId="1F7016AD" w16cex:dateUtc="2018-10-16T14:50:00Z"/>
  <w16cex:commentExtensible w16cex:durableId="1F8C8049" w16cex:dateUtc="2018-11-07T05:04:00Z"/>
  <w16cex:commentExtensible w16cex:durableId="1F70A545" w16cex:dateUtc="2018-10-17T00:58:00Z"/>
  <w16cex:commentExtensible w16cex:durableId="1F702367" w16cex:dateUtc="2018-10-16T15:44:00Z"/>
  <w16cex:commentExtensible w16cex:durableId="1F80592A" w16cex:dateUtc="2018-10-28T22:50:00Z"/>
  <w16cex:commentExtensible w16cex:durableId="1F70B31D" w16cex:dateUtc="2018-10-17T01:57:00Z"/>
  <w16cex:commentExtensible w16cex:durableId="1F70C18B" w16cex:dateUtc="2018-10-17T02:59:00Z"/>
  <w16cex:commentExtensible w16cex:durableId="1F7F307B" w16cex:dateUtc="2018-10-28T01:44:00Z"/>
  <w16cex:commentExtensible w16cex:durableId="1F719353" w16cex:dateUtc="2018-10-17T17:54:00Z"/>
  <w16cex:commentExtensible w16cex:durableId="1F8C90F0" w16cex:dateUtc="2018-11-07T06:15:00Z"/>
  <w16cex:commentExtensible w16cex:durableId="1F719D68" w16cex:dateUtc="2018-10-17T18:37:00Z"/>
  <w16cex:commentExtensible w16cex:durableId="1F814613" w16cex:dateUtc="2018-10-29T15:40:00Z"/>
  <w16cex:commentExtensible w16cex:durableId="1F814256" w16cex:dateUtc="2018-10-29T15:24:00Z"/>
  <w16cex:commentExtensible w16cex:durableId="1F814369" w16cex:dateUtc="2018-10-29T15:29:00Z"/>
  <w16cex:commentExtensible w16cex:durableId="1F735EB2" w16cex:dateUtc="2018-10-19T02:34:00Z"/>
  <w16cex:commentExtensible w16cex:durableId="1F73607C" w16cex:dateUtc="2018-10-19T02:41:00Z"/>
  <w16cex:commentExtensible w16cex:durableId="1F8059FD" w16cex:dateUtc="2018-10-28T22:53:00Z"/>
  <w16cex:commentExtensible w16cex:durableId="1F806CDF" w16cex:dateUtc="2018-10-29T00:14:00Z"/>
  <w16cex:commentExtensible w16cex:durableId="1F808179" w16cex:dateUtc="2018-10-29T01:42:00Z"/>
  <w16cex:commentExtensible w16cex:durableId="1F808423" w16cex:dateUtc="2018-10-29T01:53:00Z"/>
  <w16cex:commentExtensible w16cex:durableId="1F8083B3" w16cex:dateUtc="2018-10-29T01:51:00Z"/>
  <w16cex:commentExtensible w16cex:durableId="1F80850A" w16cex:dateUtc="2018-10-29T01:57:00Z"/>
  <w16cex:commentExtensible w16cex:durableId="1F808403" w16cex:dateUtc="2018-10-29T01:52:00Z"/>
  <w16cex:commentExtensible w16cex:durableId="1F808D72" w16cex:dateUtc="2018-10-29T02:33:00Z"/>
  <w16cex:commentExtensible w16cex:durableId="1F78B3B1" w16cex:dateUtc="2018-10-23T03:38:00Z"/>
  <w16cex:commentExtensible w16cex:durableId="1F815F45" w16cex:dateUtc="2018-10-29T17:28:00Z"/>
  <w16cex:commentExtensible w16cex:durableId="1F8CA4AE" w16cex:dateUtc="2018-11-07T07:39:00Z"/>
  <w16cex:commentExtensible w16cex:durableId="1F815E7B" w16cex:dateUtc="2018-10-29T17:24:00Z"/>
  <w16cex:commentExtensible w16cex:durableId="1F7960B0" w16cex:dateUtc="2018-10-23T15:56:00Z"/>
  <w16cex:commentExtensible w16cex:durableId="1F817B60" w16cex:dateUtc="2018-10-29T19:28:00Z"/>
  <w16cex:commentExtensible w16cex:durableId="1F817D44" w16cex:dateUtc="2018-10-29T19:36:00Z"/>
  <w16cex:commentExtensible w16cex:durableId="1F872666" w16cex:dateUtc="2018-11-03T02:39:00Z"/>
  <w16cex:commentExtensible w16cex:durableId="1F81EDF3" w16cex:dateUtc="2018-10-30T03:37:00Z"/>
  <w16cex:commentExtensible w16cex:durableId="1F872781" w16cex:dateUtc="2018-11-03T02:44:00Z"/>
  <w16cex:commentExtensible w16cex:durableId="1F821613" w16cex:dateUtc="2018-10-30T06:28:00Z"/>
  <w16cex:commentExtensible w16cex:durableId="1F821E03" w16cex:dateUtc="2018-10-30T07:02:00Z"/>
  <w16cex:commentExtensible w16cex:durableId="1F8215E5" w16cex:dateUtc="2018-10-30T06:27:00Z"/>
  <w16cex:commentExtensible w16cex:durableId="1F8CA796" w16cex:dateUtc="2018-11-07T07:51:00Z"/>
  <w16cex:commentExtensible w16cex:durableId="1F847608" w16cex:dateUtc="2018-11-01T01:42:00Z"/>
  <w16cex:commentExtensible w16cex:durableId="1F85A7D8" w16cex:dateUtc="2018-11-01T23:27:00Z"/>
  <w16cex:commentExtensible w16cex:durableId="1F847DCB" w16cex:dateUtc="2018-11-01T02:15:00Z"/>
  <w16cex:commentExtensible w16cex:durableId="1F872D0A" w16cex:dateUtc="2018-11-03T03:07:00Z"/>
  <w16cex:commentExtensible w16cex:durableId="1F87F761" w16cex:dateUtc="2018-11-03T17:30:00Z"/>
  <w16cex:commentExtensible w16cex:durableId="1F87FCFE" w16cex:dateUtc="2018-11-03T17:54:00Z"/>
  <w16cex:commentExtensible w16cex:durableId="1F88037B" w16cex:dateUtc="2018-11-03T18:22:00Z"/>
  <w16cex:commentExtensible w16cex:durableId="1F880110" w16cex:dateUtc="2018-11-03T18:12:00Z"/>
  <w16cex:commentExtensible w16cex:durableId="1F872DDD" w16cex:dateUtc="2018-11-03T03:11:00Z"/>
  <w16cex:commentExtensible w16cex:durableId="1F880149" w16cex:dateUtc="2018-11-03T18:13:00Z"/>
  <w16cex:commentExtensible w16cex:durableId="1F87FDF2" w16cex:dateUtc="2018-11-03T17:58:00Z"/>
  <w16cex:commentExtensible w16cex:durableId="1F8801BA" w16cex:dateUtc="2018-11-03T18:15:00Z"/>
  <w16cex:commentExtensible w16cex:durableId="1F87FE02" w16cex:dateUtc="2018-11-03T17:59:00Z"/>
  <w16cex:commentExtensible w16cex:durableId="1F85B8E5" w16cex:dateUtc="2018-11-02T00:39:00Z"/>
  <w16cex:commentExtensible w16cex:durableId="1F85BCBA" w16cex:dateUtc="2018-11-02T00:56:00Z"/>
  <w16cex:commentExtensible w16cex:durableId="1F881A1D" w16cex:dateUtc="2018-11-03T19:59:00Z"/>
  <w16cex:commentExtensible w16cex:durableId="1F8CA2CC" w16cex:dateUtc="2018-11-07T07:31:00Z"/>
  <w16cex:commentExtensible w16cex:durableId="1F8C9D8C" w16cex:dateUtc="2018-11-07T0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745204" w16cid:durableId="1F660B19"/>
  <w16cid:commentId w16cid:paraId="2B1396D3" w16cid:durableId="1F6DA64F"/>
  <w16cid:commentId w16cid:paraId="0FB0E3DF" w16cid:durableId="1F6F0A5B"/>
  <w16cid:commentId w16cid:paraId="4FE0E62C" w16cid:durableId="1F6F0DC3"/>
  <w16cid:commentId w16cid:paraId="442EF081" w16cid:durableId="1F7015B6"/>
  <w16cid:commentId w16cid:paraId="50311E01" w16cid:durableId="1F7016AD"/>
  <w16cid:commentId w16cid:paraId="12AE9A6F" w16cid:durableId="1F8C8049"/>
  <w16cid:commentId w16cid:paraId="4E63B21F" w16cid:durableId="1F70A545"/>
  <w16cid:commentId w16cid:paraId="389C723E" w16cid:durableId="1F702367"/>
  <w16cid:commentId w16cid:paraId="4F19F815" w16cid:durableId="1F80592A"/>
  <w16cid:commentId w16cid:paraId="50021529" w16cid:durableId="1F70B31D"/>
  <w16cid:commentId w16cid:paraId="26EA2B74" w16cid:durableId="1F70C18B"/>
  <w16cid:commentId w16cid:paraId="010FF1F9" w16cid:durableId="1F7F307B"/>
  <w16cid:commentId w16cid:paraId="357A459F" w16cid:durableId="1F719353"/>
  <w16cid:commentId w16cid:paraId="0C40757F" w16cid:durableId="1F8C90F0"/>
  <w16cid:commentId w16cid:paraId="6014E705" w16cid:durableId="1F719D68"/>
  <w16cid:commentId w16cid:paraId="73ADCB81" w16cid:durableId="1F814613"/>
  <w16cid:commentId w16cid:paraId="0690E284" w16cid:durableId="1F814256"/>
  <w16cid:commentId w16cid:paraId="1E915C45" w16cid:durableId="1F814369"/>
  <w16cid:commentId w16cid:paraId="1841571C" w16cid:durableId="1F735EB2"/>
  <w16cid:commentId w16cid:paraId="40059C40" w16cid:durableId="1F73607C"/>
  <w16cid:commentId w16cid:paraId="2569A790" w16cid:durableId="1F8059FD"/>
  <w16cid:commentId w16cid:paraId="428735D8" w16cid:durableId="1F806CDF"/>
  <w16cid:commentId w16cid:paraId="44AED36D" w16cid:durableId="1F808179"/>
  <w16cid:commentId w16cid:paraId="64180EBD" w16cid:durableId="1F808423"/>
  <w16cid:commentId w16cid:paraId="4CC9FA4C" w16cid:durableId="1F8083B3"/>
  <w16cid:commentId w16cid:paraId="3A863BC5" w16cid:durableId="1F80850A"/>
  <w16cid:commentId w16cid:paraId="437CC602" w16cid:durableId="1F808403"/>
  <w16cid:commentId w16cid:paraId="70583A29" w16cid:durableId="1F808D72"/>
  <w16cid:commentId w16cid:paraId="7B130CD6" w16cid:durableId="1F78B3B1"/>
  <w16cid:commentId w16cid:paraId="6423CE65" w16cid:durableId="1F815F45"/>
  <w16cid:commentId w16cid:paraId="2AC1302F" w16cid:durableId="1F8CA4AE"/>
  <w16cid:commentId w16cid:paraId="068C6924" w16cid:durableId="1F815E7B"/>
  <w16cid:commentId w16cid:paraId="01CBB240" w16cid:durableId="1F7960B0"/>
  <w16cid:commentId w16cid:paraId="13E93E6C" w16cid:durableId="1F817B60"/>
  <w16cid:commentId w16cid:paraId="30403A1B" w16cid:durableId="1F817D44"/>
  <w16cid:commentId w16cid:paraId="082B7677" w16cid:durableId="1F872666"/>
  <w16cid:commentId w16cid:paraId="19457279" w16cid:durableId="1F81EDF3"/>
  <w16cid:commentId w16cid:paraId="2BF79CDC" w16cid:durableId="1F872781"/>
  <w16cid:commentId w16cid:paraId="468CB8F9" w16cid:durableId="1F821613"/>
  <w16cid:commentId w16cid:paraId="2CEFE4C9" w16cid:durableId="1F821E03"/>
  <w16cid:commentId w16cid:paraId="5ACB85DF" w16cid:durableId="1F8215E5"/>
  <w16cid:commentId w16cid:paraId="661D2E91" w16cid:durableId="1F8CA796"/>
  <w16cid:commentId w16cid:paraId="09EC1A5C" w16cid:durableId="1F847608"/>
  <w16cid:commentId w16cid:paraId="7D46D710" w16cid:durableId="1F85A7D8"/>
  <w16cid:commentId w16cid:paraId="40070B21" w16cid:durableId="1F847DCB"/>
  <w16cid:commentId w16cid:paraId="44EB71E1" w16cid:durableId="1F872D0A"/>
  <w16cid:commentId w16cid:paraId="6DDDA0BF" w16cid:durableId="1F87F761"/>
  <w16cid:commentId w16cid:paraId="7E573443" w16cid:durableId="1F87FCFE"/>
  <w16cid:commentId w16cid:paraId="40BA69F1" w16cid:durableId="1F88037B"/>
  <w16cid:commentId w16cid:paraId="720C2E97" w16cid:durableId="1F880110"/>
  <w16cid:commentId w16cid:paraId="2BBEED01" w16cid:durableId="1F872DDD"/>
  <w16cid:commentId w16cid:paraId="3D9D822C" w16cid:durableId="1F880149"/>
  <w16cid:commentId w16cid:paraId="41643FC8" w16cid:durableId="1F87FDF2"/>
  <w16cid:commentId w16cid:paraId="750BD15B" w16cid:durableId="1F8801BA"/>
  <w16cid:commentId w16cid:paraId="1E073406" w16cid:durableId="1F87FE02"/>
  <w16cid:commentId w16cid:paraId="6FF05C95" w16cid:durableId="1F85B8E5"/>
  <w16cid:commentId w16cid:paraId="436FA3BD" w16cid:durableId="1F85BCBA"/>
  <w16cid:commentId w16cid:paraId="27D27C2F" w16cid:durableId="1F881A1D"/>
  <w16cid:commentId w16cid:paraId="05E08931" w16cid:durableId="1F8CA2CC"/>
  <w16cid:commentId w16cid:paraId="3F17241C" w16cid:durableId="1F8C9D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F38E3" w14:textId="77777777" w:rsidR="00A770AB" w:rsidRDefault="00A770AB" w:rsidP="00663C71">
      <w:r>
        <w:separator/>
      </w:r>
    </w:p>
  </w:endnote>
  <w:endnote w:type="continuationSeparator" w:id="0">
    <w:p w14:paraId="314F9525" w14:textId="77777777" w:rsidR="00A770AB" w:rsidRDefault="00A770AB" w:rsidP="0066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B0604020202020204"/>
    <w:charset w:val="00"/>
    <w:family w:val="auto"/>
    <w:pitch w:val="variable"/>
    <w:sig w:usb0="E0002AFF" w:usb1="C0007841" w:usb2="00000009" w:usb3="00000000" w:csb0="000001FF" w:csb1="00000000"/>
  </w:font>
  <w:font w:name="Arimo">
    <w:altName w:val="Times New Roman"/>
    <w:panose1 w:val="020B0604020202020204"/>
    <w:charset w:val="00"/>
    <w:family w:val="roman"/>
    <w:pitch w:val="default"/>
  </w:font>
  <w:font w:name="Nova Mono">
    <w:altName w:val="Times New Roman"/>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84159" w14:textId="77777777" w:rsidR="00A770AB" w:rsidRDefault="00A770AB" w:rsidP="00663C71">
      <w:r>
        <w:separator/>
      </w:r>
    </w:p>
  </w:footnote>
  <w:footnote w:type="continuationSeparator" w:id="0">
    <w:p w14:paraId="4E8D22CD" w14:textId="77777777" w:rsidR="00A770AB" w:rsidRDefault="00A770AB" w:rsidP="00663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7ECE"/>
    <w:multiLevelType w:val="hybridMultilevel"/>
    <w:tmpl w:val="67D83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46A3C"/>
    <w:multiLevelType w:val="hybridMultilevel"/>
    <w:tmpl w:val="80AA87CA"/>
    <w:lvl w:ilvl="0" w:tplc="C4E4FBE8">
      <w:start w:val="4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04761"/>
    <w:multiLevelType w:val="hybridMultilevel"/>
    <w:tmpl w:val="4A8074E2"/>
    <w:numStyleLink w:val="ImportedStyle1"/>
  </w:abstractNum>
  <w:abstractNum w:abstractNumId="3" w15:restartNumberingAfterBreak="0">
    <w:nsid w:val="11576F7F"/>
    <w:multiLevelType w:val="hybridMultilevel"/>
    <w:tmpl w:val="46660A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96EFF"/>
    <w:multiLevelType w:val="hybridMultilevel"/>
    <w:tmpl w:val="F0C8F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0486E"/>
    <w:multiLevelType w:val="hybridMultilevel"/>
    <w:tmpl w:val="BFC45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E3DAD"/>
    <w:multiLevelType w:val="hybridMultilevel"/>
    <w:tmpl w:val="D2BC160E"/>
    <w:lvl w:ilvl="0" w:tplc="C4E4FBE8">
      <w:start w:val="42"/>
      <w:numFmt w:val="bullet"/>
      <w:lvlText w:val="-"/>
      <w:lvlJc w:val="left"/>
      <w:pPr>
        <w:ind w:left="1420" w:hanging="360"/>
      </w:pPr>
      <w:rPr>
        <w:rFonts w:ascii="Times New Roman" w:eastAsia="Times New Roman" w:hAnsi="Times New Roman" w:cs="Times New Roman" w:hint="default"/>
        <w:b w:val="0"/>
        <w:bCs w:val="0"/>
        <w:i w:val="0"/>
        <w:iCs w:val="0"/>
        <w:caps w:val="0"/>
        <w:smallCaps w:val="0"/>
        <w:strike w:val="0"/>
        <w:dstrike w:val="0"/>
        <w:outline w:val="0"/>
        <w:emboss w:val="0"/>
        <w:imprint w:val="0"/>
        <w:color w:val="222222"/>
        <w:spacing w:val="0"/>
        <w:w w:val="100"/>
        <w:kern w:val="0"/>
        <w:position w:val="0"/>
        <w:sz w:val="21"/>
        <w:szCs w:val="21"/>
        <w:highlight w:val="none"/>
        <w:vertAlign w:val="baseline"/>
      </w:rPr>
    </w:lvl>
    <w:lvl w:ilvl="1" w:tplc="1FFA2CA0">
      <w:start w:val="1"/>
      <w:numFmt w:val="lowerLetter"/>
      <w:lvlText w:val="%2."/>
      <w:lvlJc w:val="left"/>
      <w:pPr>
        <w:ind w:left="2173" w:hanging="394"/>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sz w:val="24"/>
        <w:szCs w:val="24"/>
        <w:highlight w:val="none"/>
        <w:vertAlign w:val="baseline"/>
      </w:rPr>
    </w:lvl>
    <w:lvl w:ilvl="2" w:tplc="6D40D302">
      <w:start w:val="1"/>
      <w:numFmt w:val="lowerRoman"/>
      <w:lvlText w:val="%3."/>
      <w:lvlJc w:val="left"/>
      <w:pPr>
        <w:ind w:left="2893" w:hanging="394"/>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sz w:val="24"/>
        <w:szCs w:val="24"/>
        <w:highlight w:val="none"/>
        <w:vertAlign w:val="baseline"/>
      </w:rPr>
    </w:lvl>
    <w:lvl w:ilvl="3" w:tplc="A3625520">
      <w:start w:val="1"/>
      <w:numFmt w:val="decimal"/>
      <w:lvlText w:val="%4."/>
      <w:lvlJc w:val="left"/>
      <w:pPr>
        <w:ind w:left="3613" w:hanging="394"/>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sz w:val="24"/>
        <w:szCs w:val="24"/>
        <w:highlight w:val="none"/>
        <w:vertAlign w:val="baseline"/>
      </w:rPr>
    </w:lvl>
    <w:lvl w:ilvl="4" w:tplc="3F5AED52">
      <w:start w:val="1"/>
      <w:numFmt w:val="lowerLetter"/>
      <w:lvlText w:val="%5."/>
      <w:lvlJc w:val="left"/>
      <w:pPr>
        <w:ind w:left="4333" w:hanging="394"/>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sz w:val="24"/>
        <w:szCs w:val="24"/>
        <w:highlight w:val="none"/>
        <w:vertAlign w:val="baseline"/>
      </w:rPr>
    </w:lvl>
    <w:lvl w:ilvl="5" w:tplc="150CEFBC">
      <w:start w:val="1"/>
      <w:numFmt w:val="lowerRoman"/>
      <w:lvlText w:val="%6."/>
      <w:lvlJc w:val="left"/>
      <w:pPr>
        <w:ind w:left="5053" w:hanging="394"/>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sz w:val="24"/>
        <w:szCs w:val="24"/>
        <w:highlight w:val="none"/>
        <w:vertAlign w:val="baseline"/>
      </w:rPr>
    </w:lvl>
    <w:lvl w:ilvl="6" w:tplc="A8DA3F7A">
      <w:start w:val="1"/>
      <w:numFmt w:val="decimal"/>
      <w:lvlText w:val="%7."/>
      <w:lvlJc w:val="left"/>
      <w:pPr>
        <w:ind w:left="5773" w:hanging="394"/>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sz w:val="24"/>
        <w:szCs w:val="24"/>
        <w:highlight w:val="none"/>
        <w:vertAlign w:val="baseline"/>
      </w:rPr>
    </w:lvl>
    <w:lvl w:ilvl="7" w:tplc="8AECED72">
      <w:start w:val="1"/>
      <w:numFmt w:val="lowerLetter"/>
      <w:lvlText w:val="%8."/>
      <w:lvlJc w:val="left"/>
      <w:pPr>
        <w:ind w:left="6493" w:hanging="394"/>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sz w:val="24"/>
        <w:szCs w:val="24"/>
        <w:highlight w:val="none"/>
        <w:vertAlign w:val="baseline"/>
      </w:rPr>
    </w:lvl>
    <w:lvl w:ilvl="8" w:tplc="B134C14A">
      <w:start w:val="1"/>
      <w:numFmt w:val="lowerRoman"/>
      <w:lvlText w:val="%9."/>
      <w:lvlJc w:val="left"/>
      <w:pPr>
        <w:ind w:left="7213" w:hanging="394"/>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sz w:val="24"/>
        <w:szCs w:val="24"/>
        <w:highlight w:val="none"/>
        <w:vertAlign w:val="baseline"/>
      </w:rPr>
    </w:lvl>
  </w:abstractNum>
  <w:abstractNum w:abstractNumId="7" w15:restartNumberingAfterBreak="0">
    <w:nsid w:val="250603B4"/>
    <w:multiLevelType w:val="hybridMultilevel"/>
    <w:tmpl w:val="C9602442"/>
    <w:lvl w:ilvl="0" w:tplc="32265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9B7044"/>
    <w:multiLevelType w:val="hybridMultilevel"/>
    <w:tmpl w:val="7C96EDCC"/>
    <w:styleLink w:val="ImportedStyle5"/>
    <w:lvl w:ilvl="0" w:tplc="3006B446">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72C654">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D12E628">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C1AE114">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0EB0E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07449E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3E09A0A">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A1480AC">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AD865C4">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63738E3"/>
    <w:multiLevelType w:val="hybridMultilevel"/>
    <w:tmpl w:val="46660A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D023B"/>
    <w:multiLevelType w:val="hybridMultilevel"/>
    <w:tmpl w:val="7534E166"/>
    <w:lvl w:ilvl="0" w:tplc="C4E4FBE8">
      <w:start w:val="4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511A4C"/>
    <w:multiLevelType w:val="hybridMultilevel"/>
    <w:tmpl w:val="F4DA12CA"/>
    <w:styleLink w:val="ImportedStyle2"/>
    <w:lvl w:ilvl="0" w:tplc="30F45434">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5D0E5A0">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CEAF82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7981EC6">
      <w:start w:val="1"/>
      <w:numFmt w:val="bullet"/>
      <w:lvlText w:val="-"/>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98EAE32">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57A11CA">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3A4B408">
      <w:start w:val="1"/>
      <w:numFmt w:val="bullet"/>
      <w:lvlText w:val="-"/>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8F4DA64">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CC85F62">
      <w:start w:val="1"/>
      <w:numFmt w:val="bullet"/>
      <w:lvlText w:val="-"/>
      <w:lvlJc w:val="left"/>
      <w:pPr>
        <w:ind w:left="72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D4866EB"/>
    <w:multiLevelType w:val="hybridMultilevel"/>
    <w:tmpl w:val="49FA8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A02401"/>
    <w:multiLevelType w:val="hybridMultilevel"/>
    <w:tmpl w:val="B63CAFE0"/>
    <w:lvl w:ilvl="0" w:tplc="C4E4FBE8">
      <w:start w:val="4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32FF1FA6"/>
    <w:multiLevelType w:val="hybridMultilevel"/>
    <w:tmpl w:val="7C96EDCC"/>
    <w:numStyleLink w:val="ImportedStyle5"/>
  </w:abstractNum>
  <w:abstractNum w:abstractNumId="15" w15:restartNumberingAfterBreak="0">
    <w:nsid w:val="35F370AB"/>
    <w:multiLevelType w:val="hybridMultilevel"/>
    <w:tmpl w:val="418A9F02"/>
    <w:lvl w:ilvl="0" w:tplc="C4E4FBE8">
      <w:start w:val="4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2A7D13"/>
    <w:multiLevelType w:val="hybridMultilevel"/>
    <w:tmpl w:val="34E815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B31732"/>
    <w:multiLevelType w:val="hybridMultilevel"/>
    <w:tmpl w:val="35848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EB13FE"/>
    <w:multiLevelType w:val="hybridMultilevel"/>
    <w:tmpl w:val="3432BED0"/>
    <w:lvl w:ilvl="0" w:tplc="C4E4FBE8">
      <w:start w:val="4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57070"/>
    <w:multiLevelType w:val="hybridMultilevel"/>
    <w:tmpl w:val="EDE638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227F6"/>
    <w:multiLevelType w:val="hybridMultilevel"/>
    <w:tmpl w:val="0390132A"/>
    <w:numStyleLink w:val="ImportedStyle4"/>
  </w:abstractNum>
  <w:abstractNum w:abstractNumId="21" w15:restartNumberingAfterBreak="0">
    <w:nsid w:val="43F7183C"/>
    <w:multiLevelType w:val="hybridMultilevel"/>
    <w:tmpl w:val="C2606748"/>
    <w:styleLink w:val="ImportedStyle6"/>
    <w:lvl w:ilvl="0" w:tplc="B832D294">
      <w:start w:val="1"/>
      <w:numFmt w:val="bullet"/>
      <w:lvlText w:val="-"/>
      <w:lvlJc w:val="left"/>
      <w:pPr>
        <w:ind w:left="262" w:hanging="262"/>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1" w:tplc="11ECDFD6">
      <w:start w:val="1"/>
      <w:numFmt w:val="bullet"/>
      <w:lvlText w:val="-"/>
      <w:lvlJc w:val="left"/>
      <w:pPr>
        <w:ind w:left="502" w:hanging="262"/>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2" w:tplc="CEAA044A">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3" w:tplc="E19001FC">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4" w:tplc="8326BD20">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5" w:tplc="197E507C">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6" w:tplc="169E0322">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7" w:tplc="88583ADC">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8" w:tplc="6608C8E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abstractNum>
  <w:abstractNum w:abstractNumId="22" w15:restartNumberingAfterBreak="0">
    <w:nsid w:val="43F728C1"/>
    <w:multiLevelType w:val="hybridMultilevel"/>
    <w:tmpl w:val="56BA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C2014A"/>
    <w:multiLevelType w:val="hybridMultilevel"/>
    <w:tmpl w:val="F4DA12CA"/>
    <w:numStyleLink w:val="ImportedStyle2"/>
  </w:abstractNum>
  <w:abstractNum w:abstractNumId="24" w15:restartNumberingAfterBreak="0">
    <w:nsid w:val="49982176"/>
    <w:multiLevelType w:val="hybridMultilevel"/>
    <w:tmpl w:val="BC5EDBA8"/>
    <w:lvl w:ilvl="0" w:tplc="C4E4FBE8">
      <w:start w:val="4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52330C"/>
    <w:multiLevelType w:val="hybridMultilevel"/>
    <w:tmpl w:val="0390132A"/>
    <w:styleLink w:val="ImportedStyle4"/>
    <w:lvl w:ilvl="0" w:tplc="913C4E9C">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3A2A08">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CF65D84">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BFA58A4">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4B08AAC">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070A82C">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01A7044">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8EF03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C2C1B80">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D672DD9"/>
    <w:multiLevelType w:val="hybridMultilevel"/>
    <w:tmpl w:val="3AC282AC"/>
    <w:lvl w:ilvl="0" w:tplc="C4E4FBE8">
      <w:start w:val="42"/>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4EA01A43"/>
    <w:multiLevelType w:val="hybridMultilevel"/>
    <w:tmpl w:val="C2606748"/>
    <w:numStyleLink w:val="ImportedStyle6"/>
  </w:abstractNum>
  <w:abstractNum w:abstractNumId="28" w15:restartNumberingAfterBreak="0">
    <w:nsid w:val="50D428B6"/>
    <w:multiLevelType w:val="hybridMultilevel"/>
    <w:tmpl w:val="F9108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282915"/>
    <w:multiLevelType w:val="hybridMultilevel"/>
    <w:tmpl w:val="7CDC610C"/>
    <w:lvl w:ilvl="0" w:tplc="C4E4FBE8">
      <w:start w:val="4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816178"/>
    <w:multiLevelType w:val="hybridMultilevel"/>
    <w:tmpl w:val="4A8074E2"/>
    <w:numStyleLink w:val="ImportedStyle1"/>
  </w:abstractNum>
  <w:abstractNum w:abstractNumId="31" w15:restartNumberingAfterBreak="0">
    <w:nsid w:val="53DD088D"/>
    <w:multiLevelType w:val="hybridMultilevel"/>
    <w:tmpl w:val="56AA5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150917"/>
    <w:multiLevelType w:val="hybridMultilevel"/>
    <w:tmpl w:val="D6E21A04"/>
    <w:styleLink w:val="ImportedStyle3"/>
    <w:lvl w:ilvl="0" w:tplc="78AA8344">
      <w:start w:val="1"/>
      <w:numFmt w:val="decimal"/>
      <w:lvlText w:val="%1."/>
      <w:lvlJc w:val="left"/>
      <w:pPr>
        <w:ind w:left="1489" w:hanging="429"/>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sz w:val="21"/>
        <w:szCs w:val="21"/>
        <w:highlight w:val="none"/>
        <w:vertAlign w:val="baseline"/>
      </w:rPr>
    </w:lvl>
    <w:lvl w:ilvl="1" w:tplc="65CA60AC">
      <w:start w:val="1"/>
      <w:numFmt w:val="lowerLetter"/>
      <w:lvlText w:val="%2."/>
      <w:lvlJc w:val="left"/>
      <w:pPr>
        <w:ind w:left="2173" w:hanging="394"/>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sz w:val="24"/>
        <w:szCs w:val="24"/>
        <w:highlight w:val="none"/>
        <w:vertAlign w:val="baseline"/>
      </w:rPr>
    </w:lvl>
    <w:lvl w:ilvl="2" w:tplc="FE6C3790">
      <w:start w:val="1"/>
      <w:numFmt w:val="lowerRoman"/>
      <w:lvlText w:val="%3."/>
      <w:lvlJc w:val="left"/>
      <w:pPr>
        <w:ind w:left="2893" w:hanging="394"/>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sz w:val="24"/>
        <w:szCs w:val="24"/>
        <w:highlight w:val="none"/>
        <w:vertAlign w:val="baseline"/>
      </w:rPr>
    </w:lvl>
    <w:lvl w:ilvl="3" w:tplc="0C32370E">
      <w:start w:val="1"/>
      <w:numFmt w:val="decimal"/>
      <w:lvlText w:val="%4."/>
      <w:lvlJc w:val="left"/>
      <w:pPr>
        <w:ind w:left="3613" w:hanging="394"/>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sz w:val="24"/>
        <w:szCs w:val="24"/>
        <w:highlight w:val="none"/>
        <w:vertAlign w:val="baseline"/>
      </w:rPr>
    </w:lvl>
    <w:lvl w:ilvl="4" w:tplc="81A0541C">
      <w:start w:val="1"/>
      <w:numFmt w:val="lowerLetter"/>
      <w:lvlText w:val="%5."/>
      <w:lvlJc w:val="left"/>
      <w:pPr>
        <w:ind w:left="4333" w:hanging="394"/>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sz w:val="24"/>
        <w:szCs w:val="24"/>
        <w:highlight w:val="none"/>
        <w:vertAlign w:val="baseline"/>
      </w:rPr>
    </w:lvl>
    <w:lvl w:ilvl="5" w:tplc="1ABAAD0E">
      <w:start w:val="1"/>
      <w:numFmt w:val="lowerRoman"/>
      <w:lvlText w:val="%6."/>
      <w:lvlJc w:val="left"/>
      <w:pPr>
        <w:ind w:left="5053" w:hanging="394"/>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sz w:val="24"/>
        <w:szCs w:val="24"/>
        <w:highlight w:val="none"/>
        <w:vertAlign w:val="baseline"/>
      </w:rPr>
    </w:lvl>
    <w:lvl w:ilvl="6" w:tplc="753017F4">
      <w:start w:val="1"/>
      <w:numFmt w:val="decimal"/>
      <w:lvlText w:val="%7."/>
      <w:lvlJc w:val="left"/>
      <w:pPr>
        <w:ind w:left="5773" w:hanging="394"/>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sz w:val="24"/>
        <w:szCs w:val="24"/>
        <w:highlight w:val="none"/>
        <w:vertAlign w:val="baseline"/>
      </w:rPr>
    </w:lvl>
    <w:lvl w:ilvl="7" w:tplc="65BC7E3C">
      <w:start w:val="1"/>
      <w:numFmt w:val="lowerLetter"/>
      <w:lvlText w:val="%8."/>
      <w:lvlJc w:val="left"/>
      <w:pPr>
        <w:ind w:left="6493" w:hanging="394"/>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sz w:val="24"/>
        <w:szCs w:val="24"/>
        <w:highlight w:val="none"/>
        <w:vertAlign w:val="baseline"/>
      </w:rPr>
    </w:lvl>
    <w:lvl w:ilvl="8" w:tplc="632AE284">
      <w:start w:val="1"/>
      <w:numFmt w:val="lowerRoman"/>
      <w:lvlText w:val="%9."/>
      <w:lvlJc w:val="left"/>
      <w:pPr>
        <w:ind w:left="7213" w:hanging="394"/>
      </w:pPr>
      <w:rPr>
        <w:rFonts w:ascii="Arial" w:eastAsia="Arial" w:hAnsi="Arial" w:cs="Arial"/>
        <w:b w:val="0"/>
        <w:bCs w:val="0"/>
        <w:i w:val="0"/>
        <w:iCs w:val="0"/>
        <w:caps w:val="0"/>
        <w:smallCaps w:val="0"/>
        <w:strike w:val="0"/>
        <w:dstrike w:val="0"/>
        <w:outline w:val="0"/>
        <w:emboss w:val="0"/>
        <w:imprint w:val="0"/>
        <w:color w:val="222222"/>
        <w:spacing w:val="0"/>
        <w:w w:val="100"/>
        <w:kern w:val="0"/>
        <w:position w:val="0"/>
        <w:sz w:val="24"/>
        <w:szCs w:val="24"/>
        <w:highlight w:val="none"/>
        <w:vertAlign w:val="baseline"/>
      </w:rPr>
    </w:lvl>
  </w:abstractNum>
  <w:abstractNum w:abstractNumId="33" w15:restartNumberingAfterBreak="0">
    <w:nsid w:val="64EF71FD"/>
    <w:multiLevelType w:val="hybridMultilevel"/>
    <w:tmpl w:val="6BEE0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972BBF"/>
    <w:multiLevelType w:val="hybridMultilevel"/>
    <w:tmpl w:val="0CA6B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4065EA"/>
    <w:multiLevelType w:val="hybridMultilevel"/>
    <w:tmpl w:val="FC107FC8"/>
    <w:lvl w:ilvl="0" w:tplc="A51826F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930BDA"/>
    <w:multiLevelType w:val="hybridMultilevel"/>
    <w:tmpl w:val="D6E21A04"/>
    <w:numStyleLink w:val="ImportedStyle3"/>
  </w:abstractNum>
  <w:abstractNum w:abstractNumId="37" w15:restartNumberingAfterBreak="0">
    <w:nsid w:val="6D9120B9"/>
    <w:multiLevelType w:val="hybridMultilevel"/>
    <w:tmpl w:val="0390132A"/>
    <w:numStyleLink w:val="ImportedStyle4"/>
  </w:abstractNum>
  <w:abstractNum w:abstractNumId="38" w15:restartNumberingAfterBreak="0">
    <w:nsid w:val="6E741731"/>
    <w:multiLevelType w:val="hybridMultilevel"/>
    <w:tmpl w:val="B204B9DC"/>
    <w:lvl w:ilvl="0" w:tplc="0409000F">
      <w:start w:val="1"/>
      <w:numFmt w:val="decimal"/>
      <w:lvlText w:val="%1."/>
      <w:lvlJc w:val="lef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39" w15:restartNumberingAfterBreak="0">
    <w:nsid w:val="70DA3BBE"/>
    <w:multiLevelType w:val="hybridMultilevel"/>
    <w:tmpl w:val="D6E21A04"/>
    <w:numStyleLink w:val="ImportedStyle3"/>
  </w:abstractNum>
  <w:abstractNum w:abstractNumId="40" w15:restartNumberingAfterBreak="0">
    <w:nsid w:val="717F6CA5"/>
    <w:multiLevelType w:val="hybridMultilevel"/>
    <w:tmpl w:val="F4DA12CA"/>
    <w:numStyleLink w:val="ImportedStyle2"/>
  </w:abstractNum>
  <w:abstractNum w:abstractNumId="41" w15:restartNumberingAfterBreak="0">
    <w:nsid w:val="783442A6"/>
    <w:multiLevelType w:val="hybridMultilevel"/>
    <w:tmpl w:val="55587F68"/>
    <w:lvl w:ilvl="0" w:tplc="934425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8704566"/>
    <w:multiLevelType w:val="hybridMultilevel"/>
    <w:tmpl w:val="4A8074E2"/>
    <w:styleLink w:val="ImportedStyle1"/>
    <w:lvl w:ilvl="0" w:tplc="A5DC56A0">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AAF645B2">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165653C0">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5A722AE2">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AF281E78">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62A0F958">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63C28752">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D6761D8C">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DAC427DC">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FC339CC"/>
    <w:multiLevelType w:val="hybridMultilevel"/>
    <w:tmpl w:val="FE1078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95350940">
    <w:abstractNumId w:val="42"/>
  </w:num>
  <w:num w:numId="2" w16cid:durableId="1528714892">
    <w:abstractNumId w:val="2"/>
  </w:num>
  <w:num w:numId="3" w16cid:durableId="1354913234">
    <w:abstractNumId w:val="11"/>
  </w:num>
  <w:num w:numId="4" w16cid:durableId="1907836191">
    <w:abstractNumId w:val="23"/>
  </w:num>
  <w:num w:numId="5" w16cid:durableId="104083724">
    <w:abstractNumId w:val="23"/>
    <w:lvlOverride w:ilvl="0">
      <w:lvl w:ilvl="0" w:tplc="F1284CD6">
        <w:start w:val="1"/>
        <w:numFmt w:val="bullet"/>
        <w:lvlText w:val="-"/>
        <w:lvlJc w:val="left"/>
        <w:pPr>
          <w:ind w:left="147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50A5E2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9065A22">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8208078">
        <w:start w:val="1"/>
        <w:numFmt w:val="bullet"/>
        <w:lvlText w:val="-"/>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B9A22F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0E29B8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194E660">
        <w:start w:val="1"/>
        <w:numFmt w:val="bullet"/>
        <w:lvlText w:val="-"/>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C16F8F2">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F541880">
        <w:start w:val="1"/>
        <w:numFmt w:val="bullet"/>
        <w:lvlText w:val="-"/>
        <w:lvlJc w:val="left"/>
        <w:pPr>
          <w:ind w:left="72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571037947">
    <w:abstractNumId w:val="32"/>
  </w:num>
  <w:num w:numId="7" w16cid:durableId="844788804">
    <w:abstractNumId w:val="36"/>
  </w:num>
  <w:num w:numId="8" w16cid:durableId="120223901">
    <w:abstractNumId w:val="25"/>
  </w:num>
  <w:num w:numId="9" w16cid:durableId="562372561">
    <w:abstractNumId w:val="20"/>
  </w:num>
  <w:num w:numId="10" w16cid:durableId="1791388960">
    <w:abstractNumId w:val="40"/>
  </w:num>
  <w:num w:numId="11" w16cid:durableId="219174611">
    <w:abstractNumId w:val="8"/>
  </w:num>
  <w:num w:numId="12" w16cid:durableId="578445105">
    <w:abstractNumId w:val="14"/>
  </w:num>
  <w:num w:numId="13" w16cid:durableId="124275621">
    <w:abstractNumId w:val="30"/>
  </w:num>
  <w:num w:numId="14" w16cid:durableId="1807354209">
    <w:abstractNumId w:val="37"/>
  </w:num>
  <w:num w:numId="15" w16cid:durableId="535433517">
    <w:abstractNumId w:val="39"/>
  </w:num>
  <w:num w:numId="16" w16cid:durableId="1248878318">
    <w:abstractNumId w:val="21"/>
  </w:num>
  <w:num w:numId="17" w16cid:durableId="1383141007">
    <w:abstractNumId w:val="27"/>
  </w:num>
  <w:num w:numId="18" w16cid:durableId="1139373917">
    <w:abstractNumId w:val="3"/>
  </w:num>
  <w:num w:numId="19" w16cid:durableId="423261932">
    <w:abstractNumId w:val="33"/>
  </w:num>
  <w:num w:numId="20" w16cid:durableId="191840259">
    <w:abstractNumId w:val="0"/>
  </w:num>
  <w:num w:numId="21" w16cid:durableId="569190881">
    <w:abstractNumId w:val="12"/>
  </w:num>
  <w:num w:numId="22" w16cid:durableId="2093353343">
    <w:abstractNumId w:val="7"/>
  </w:num>
  <w:num w:numId="23" w16cid:durableId="2063366183">
    <w:abstractNumId w:val="34"/>
  </w:num>
  <w:num w:numId="24" w16cid:durableId="576671716">
    <w:abstractNumId w:val="41"/>
  </w:num>
  <w:num w:numId="25" w16cid:durableId="1312829174">
    <w:abstractNumId w:val="16"/>
  </w:num>
  <w:num w:numId="26" w16cid:durableId="195122945">
    <w:abstractNumId w:val="43"/>
  </w:num>
  <w:num w:numId="27" w16cid:durableId="1002666398">
    <w:abstractNumId w:val="5"/>
  </w:num>
  <w:num w:numId="28" w16cid:durableId="2109811290">
    <w:abstractNumId w:val="28"/>
  </w:num>
  <w:num w:numId="29" w16cid:durableId="1471243948">
    <w:abstractNumId w:val="4"/>
  </w:num>
  <w:num w:numId="30" w16cid:durableId="72625674">
    <w:abstractNumId w:val="22"/>
  </w:num>
  <w:num w:numId="31" w16cid:durableId="1099985366">
    <w:abstractNumId w:val="38"/>
  </w:num>
  <w:num w:numId="32" w16cid:durableId="499278260">
    <w:abstractNumId w:val="13"/>
  </w:num>
  <w:num w:numId="33" w16cid:durableId="2013296711">
    <w:abstractNumId w:val="15"/>
  </w:num>
  <w:num w:numId="34" w16cid:durableId="1857842277">
    <w:abstractNumId w:val="26"/>
  </w:num>
  <w:num w:numId="35" w16cid:durableId="1574462950">
    <w:abstractNumId w:val="1"/>
  </w:num>
  <w:num w:numId="36" w16cid:durableId="997265808">
    <w:abstractNumId w:val="29"/>
  </w:num>
  <w:num w:numId="37" w16cid:durableId="402526385">
    <w:abstractNumId w:val="10"/>
  </w:num>
  <w:num w:numId="38" w16cid:durableId="1076634178">
    <w:abstractNumId w:val="24"/>
  </w:num>
  <w:num w:numId="39" w16cid:durableId="305210552">
    <w:abstractNumId w:val="18"/>
  </w:num>
  <w:num w:numId="40" w16cid:durableId="376051051">
    <w:abstractNumId w:val="6"/>
  </w:num>
  <w:num w:numId="41" w16cid:durableId="1517381254">
    <w:abstractNumId w:val="35"/>
  </w:num>
  <w:num w:numId="42" w16cid:durableId="2119907855">
    <w:abstractNumId w:val="31"/>
  </w:num>
  <w:num w:numId="43" w16cid:durableId="172453952">
    <w:abstractNumId w:val="17"/>
  </w:num>
  <w:num w:numId="44" w16cid:durableId="1279530779">
    <w:abstractNumId w:val="9"/>
  </w:num>
  <w:num w:numId="45" w16cid:durableId="79012401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ne Jaszewski">
    <w15:presenceInfo w15:providerId="None" w15:userId="Charlene Jaszew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activeWritingStyle w:appName="MSWord" w:lang="en-US" w:vendorID="64" w:dllVersion="4096" w:nlCheck="1" w:checkStyle="0"/>
  <w:activeWritingStyle w:appName="MSWord" w:lang="ru-RU" w:vendorID="64" w:dllVersion="4096" w:nlCheck="1" w:checkStyle="0"/>
  <w:activeWritingStyle w:appName="MSWord" w:lang="es-ES_tradnl"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s-ES_tradnl" w:vendorID="64" w:dllVersion="0" w:nlCheck="1" w:checkStyle="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F92"/>
    <w:rsid w:val="00001113"/>
    <w:rsid w:val="000032F6"/>
    <w:rsid w:val="000075AF"/>
    <w:rsid w:val="00011FEF"/>
    <w:rsid w:val="00012182"/>
    <w:rsid w:val="00013966"/>
    <w:rsid w:val="00015703"/>
    <w:rsid w:val="00016494"/>
    <w:rsid w:val="0002115B"/>
    <w:rsid w:val="00021E32"/>
    <w:rsid w:val="00025885"/>
    <w:rsid w:val="00026110"/>
    <w:rsid w:val="00030E11"/>
    <w:rsid w:val="000321E4"/>
    <w:rsid w:val="00033BA3"/>
    <w:rsid w:val="00034DA9"/>
    <w:rsid w:val="00037A98"/>
    <w:rsid w:val="00040248"/>
    <w:rsid w:val="0004031B"/>
    <w:rsid w:val="00041AC5"/>
    <w:rsid w:val="000434A8"/>
    <w:rsid w:val="0004424F"/>
    <w:rsid w:val="00045E61"/>
    <w:rsid w:val="000474A4"/>
    <w:rsid w:val="00050722"/>
    <w:rsid w:val="00051A1E"/>
    <w:rsid w:val="00053726"/>
    <w:rsid w:val="00053F91"/>
    <w:rsid w:val="0005417E"/>
    <w:rsid w:val="00054B13"/>
    <w:rsid w:val="00057D79"/>
    <w:rsid w:val="00060718"/>
    <w:rsid w:val="0006174B"/>
    <w:rsid w:val="0006301A"/>
    <w:rsid w:val="00065CF0"/>
    <w:rsid w:val="00066037"/>
    <w:rsid w:val="00066293"/>
    <w:rsid w:val="0007080D"/>
    <w:rsid w:val="00074CF6"/>
    <w:rsid w:val="00075D50"/>
    <w:rsid w:val="00076EBC"/>
    <w:rsid w:val="00077819"/>
    <w:rsid w:val="00081918"/>
    <w:rsid w:val="00081AB3"/>
    <w:rsid w:val="00084405"/>
    <w:rsid w:val="00090DE2"/>
    <w:rsid w:val="00091823"/>
    <w:rsid w:val="00091CB7"/>
    <w:rsid w:val="00092ED2"/>
    <w:rsid w:val="00095116"/>
    <w:rsid w:val="00097B0D"/>
    <w:rsid w:val="000A481D"/>
    <w:rsid w:val="000A6522"/>
    <w:rsid w:val="000A6921"/>
    <w:rsid w:val="000B0F77"/>
    <w:rsid w:val="000B282D"/>
    <w:rsid w:val="000B2EEC"/>
    <w:rsid w:val="000B307B"/>
    <w:rsid w:val="000B4C60"/>
    <w:rsid w:val="000B4DF2"/>
    <w:rsid w:val="000C0172"/>
    <w:rsid w:val="000C5C1A"/>
    <w:rsid w:val="000D1B64"/>
    <w:rsid w:val="000D2277"/>
    <w:rsid w:val="000D7F85"/>
    <w:rsid w:val="000E1E63"/>
    <w:rsid w:val="000E381C"/>
    <w:rsid w:val="000E383F"/>
    <w:rsid w:val="000E456F"/>
    <w:rsid w:val="000E4947"/>
    <w:rsid w:val="000E6196"/>
    <w:rsid w:val="000F0E44"/>
    <w:rsid w:val="000F224A"/>
    <w:rsid w:val="000F36F8"/>
    <w:rsid w:val="000F3DA9"/>
    <w:rsid w:val="000F3FE4"/>
    <w:rsid w:val="000F581F"/>
    <w:rsid w:val="000F6B05"/>
    <w:rsid w:val="000F6BB7"/>
    <w:rsid w:val="000F761E"/>
    <w:rsid w:val="00100A66"/>
    <w:rsid w:val="001023CB"/>
    <w:rsid w:val="00102664"/>
    <w:rsid w:val="0010489A"/>
    <w:rsid w:val="00104BC1"/>
    <w:rsid w:val="0010599B"/>
    <w:rsid w:val="00106934"/>
    <w:rsid w:val="00107FD1"/>
    <w:rsid w:val="001123C5"/>
    <w:rsid w:val="001128D2"/>
    <w:rsid w:val="00113DF5"/>
    <w:rsid w:val="00113FA8"/>
    <w:rsid w:val="001142C7"/>
    <w:rsid w:val="0011520F"/>
    <w:rsid w:val="0011594E"/>
    <w:rsid w:val="001159CC"/>
    <w:rsid w:val="0011629A"/>
    <w:rsid w:val="00116ADD"/>
    <w:rsid w:val="00116F20"/>
    <w:rsid w:val="001206A3"/>
    <w:rsid w:val="0012516A"/>
    <w:rsid w:val="0012582F"/>
    <w:rsid w:val="00130E58"/>
    <w:rsid w:val="00135E41"/>
    <w:rsid w:val="001365F4"/>
    <w:rsid w:val="001369CF"/>
    <w:rsid w:val="001373EE"/>
    <w:rsid w:val="00140E4A"/>
    <w:rsid w:val="00142664"/>
    <w:rsid w:val="00143500"/>
    <w:rsid w:val="00143D44"/>
    <w:rsid w:val="001467FE"/>
    <w:rsid w:val="00147D5B"/>
    <w:rsid w:val="00152DBE"/>
    <w:rsid w:val="00154613"/>
    <w:rsid w:val="00155F18"/>
    <w:rsid w:val="00162C06"/>
    <w:rsid w:val="00163D97"/>
    <w:rsid w:val="0016680F"/>
    <w:rsid w:val="00167104"/>
    <w:rsid w:val="00167C17"/>
    <w:rsid w:val="00170082"/>
    <w:rsid w:val="0017178D"/>
    <w:rsid w:val="00171F86"/>
    <w:rsid w:val="0017280F"/>
    <w:rsid w:val="001753E1"/>
    <w:rsid w:val="00175714"/>
    <w:rsid w:val="00176ABF"/>
    <w:rsid w:val="00177A60"/>
    <w:rsid w:val="0018051D"/>
    <w:rsid w:val="0018218D"/>
    <w:rsid w:val="0018389A"/>
    <w:rsid w:val="00183D11"/>
    <w:rsid w:val="00184437"/>
    <w:rsid w:val="00186743"/>
    <w:rsid w:val="0019469B"/>
    <w:rsid w:val="00195352"/>
    <w:rsid w:val="00197846"/>
    <w:rsid w:val="001A12C8"/>
    <w:rsid w:val="001A289D"/>
    <w:rsid w:val="001A4A36"/>
    <w:rsid w:val="001A7F1F"/>
    <w:rsid w:val="001B4DDB"/>
    <w:rsid w:val="001B54EC"/>
    <w:rsid w:val="001B55FC"/>
    <w:rsid w:val="001B62E3"/>
    <w:rsid w:val="001C085F"/>
    <w:rsid w:val="001C1CC5"/>
    <w:rsid w:val="001C26D3"/>
    <w:rsid w:val="001C2765"/>
    <w:rsid w:val="001C5DD5"/>
    <w:rsid w:val="001C6AC8"/>
    <w:rsid w:val="001D19E3"/>
    <w:rsid w:val="001D4428"/>
    <w:rsid w:val="001D5F84"/>
    <w:rsid w:val="001D7C23"/>
    <w:rsid w:val="001E71B1"/>
    <w:rsid w:val="001E71C3"/>
    <w:rsid w:val="001F1C62"/>
    <w:rsid w:val="001F325E"/>
    <w:rsid w:val="001F38F4"/>
    <w:rsid w:val="001F662B"/>
    <w:rsid w:val="001F7E92"/>
    <w:rsid w:val="00200E3E"/>
    <w:rsid w:val="00200EBF"/>
    <w:rsid w:val="00201632"/>
    <w:rsid w:val="00202ADB"/>
    <w:rsid w:val="002054F2"/>
    <w:rsid w:val="0022702A"/>
    <w:rsid w:val="002359D4"/>
    <w:rsid w:val="00240650"/>
    <w:rsid w:val="00244C3D"/>
    <w:rsid w:val="0024510A"/>
    <w:rsid w:val="00246650"/>
    <w:rsid w:val="00251891"/>
    <w:rsid w:val="00251961"/>
    <w:rsid w:val="0025338B"/>
    <w:rsid w:val="002546D1"/>
    <w:rsid w:val="00255F59"/>
    <w:rsid w:val="00260C00"/>
    <w:rsid w:val="00260C01"/>
    <w:rsid w:val="00261187"/>
    <w:rsid w:val="00262101"/>
    <w:rsid w:val="00263AC4"/>
    <w:rsid w:val="00270868"/>
    <w:rsid w:val="00274655"/>
    <w:rsid w:val="0027565C"/>
    <w:rsid w:val="00276F3C"/>
    <w:rsid w:val="002823F0"/>
    <w:rsid w:val="00282960"/>
    <w:rsid w:val="00282C3F"/>
    <w:rsid w:val="00292C47"/>
    <w:rsid w:val="002A1E47"/>
    <w:rsid w:val="002A68A2"/>
    <w:rsid w:val="002B25CD"/>
    <w:rsid w:val="002B26CC"/>
    <w:rsid w:val="002B3524"/>
    <w:rsid w:val="002B4F69"/>
    <w:rsid w:val="002B66A8"/>
    <w:rsid w:val="002C159B"/>
    <w:rsid w:val="002C3E12"/>
    <w:rsid w:val="002C7F25"/>
    <w:rsid w:val="002C7F3A"/>
    <w:rsid w:val="002D1246"/>
    <w:rsid w:val="002D71DC"/>
    <w:rsid w:val="002E21C7"/>
    <w:rsid w:val="002E73CF"/>
    <w:rsid w:val="002F1579"/>
    <w:rsid w:val="002F37CB"/>
    <w:rsid w:val="002F5277"/>
    <w:rsid w:val="003017EE"/>
    <w:rsid w:val="0030718F"/>
    <w:rsid w:val="00307DD7"/>
    <w:rsid w:val="0031025A"/>
    <w:rsid w:val="00310385"/>
    <w:rsid w:val="003106DC"/>
    <w:rsid w:val="00310DD5"/>
    <w:rsid w:val="00311DE2"/>
    <w:rsid w:val="003149C0"/>
    <w:rsid w:val="0032122F"/>
    <w:rsid w:val="00322507"/>
    <w:rsid w:val="00324FF8"/>
    <w:rsid w:val="0033001A"/>
    <w:rsid w:val="003369C6"/>
    <w:rsid w:val="00340F01"/>
    <w:rsid w:val="00350419"/>
    <w:rsid w:val="00353883"/>
    <w:rsid w:val="00353912"/>
    <w:rsid w:val="0035399E"/>
    <w:rsid w:val="00355BF9"/>
    <w:rsid w:val="00362389"/>
    <w:rsid w:val="0036406C"/>
    <w:rsid w:val="00364C66"/>
    <w:rsid w:val="00370B59"/>
    <w:rsid w:val="003735B0"/>
    <w:rsid w:val="0037379A"/>
    <w:rsid w:val="00373B71"/>
    <w:rsid w:val="0037448E"/>
    <w:rsid w:val="00374941"/>
    <w:rsid w:val="00375179"/>
    <w:rsid w:val="003751FC"/>
    <w:rsid w:val="003770D1"/>
    <w:rsid w:val="00380352"/>
    <w:rsid w:val="00382FA5"/>
    <w:rsid w:val="003833EA"/>
    <w:rsid w:val="00384C75"/>
    <w:rsid w:val="00387C1A"/>
    <w:rsid w:val="003907FE"/>
    <w:rsid w:val="00391855"/>
    <w:rsid w:val="00392037"/>
    <w:rsid w:val="00393277"/>
    <w:rsid w:val="00393C82"/>
    <w:rsid w:val="00394C8C"/>
    <w:rsid w:val="00397D6F"/>
    <w:rsid w:val="003A0C2E"/>
    <w:rsid w:val="003A26B7"/>
    <w:rsid w:val="003A358B"/>
    <w:rsid w:val="003A5045"/>
    <w:rsid w:val="003A5759"/>
    <w:rsid w:val="003A6D16"/>
    <w:rsid w:val="003A7029"/>
    <w:rsid w:val="003B03CC"/>
    <w:rsid w:val="003B15A7"/>
    <w:rsid w:val="003B3286"/>
    <w:rsid w:val="003B4243"/>
    <w:rsid w:val="003B4D30"/>
    <w:rsid w:val="003B6C94"/>
    <w:rsid w:val="003B7172"/>
    <w:rsid w:val="003C0AC7"/>
    <w:rsid w:val="003D0118"/>
    <w:rsid w:val="003D052F"/>
    <w:rsid w:val="003D0650"/>
    <w:rsid w:val="003D0DC7"/>
    <w:rsid w:val="003D217E"/>
    <w:rsid w:val="003D3AE2"/>
    <w:rsid w:val="003D61C7"/>
    <w:rsid w:val="003E0F37"/>
    <w:rsid w:val="003E1031"/>
    <w:rsid w:val="003E2A34"/>
    <w:rsid w:val="003E329D"/>
    <w:rsid w:val="003E37A3"/>
    <w:rsid w:val="003E4890"/>
    <w:rsid w:val="003F3E2E"/>
    <w:rsid w:val="003F5A80"/>
    <w:rsid w:val="00402B76"/>
    <w:rsid w:val="00407541"/>
    <w:rsid w:val="00407B2F"/>
    <w:rsid w:val="004167D7"/>
    <w:rsid w:val="004216C4"/>
    <w:rsid w:val="00427BA4"/>
    <w:rsid w:val="00430640"/>
    <w:rsid w:val="00430753"/>
    <w:rsid w:val="00430E9E"/>
    <w:rsid w:val="00431774"/>
    <w:rsid w:val="00431AFE"/>
    <w:rsid w:val="00431B13"/>
    <w:rsid w:val="00431FA2"/>
    <w:rsid w:val="00433448"/>
    <w:rsid w:val="004352D8"/>
    <w:rsid w:val="00435906"/>
    <w:rsid w:val="004466EB"/>
    <w:rsid w:val="00450AAA"/>
    <w:rsid w:val="0045417E"/>
    <w:rsid w:val="004557E6"/>
    <w:rsid w:val="00455C20"/>
    <w:rsid w:val="00456B93"/>
    <w:rsid w:val="00461917"/>
    <w:rsid w:val="00462ED0"/>
    <w:rsid w:val="00463CD1"/>
    <w:rsid w:val="0046534B"/>
    <w:rsid w:val="00470B02"/>
    <w:rsid w:val="00472E54"/>
    <w:rsid w:val="004743EB"/>
    <w:rsid w:val="004745F4"/>
    <w:rsid w:val="00476EEA"/>
    <w:rsid w:val="004770C4"/>
    <w:rsid w:val="0048056A"/>
    <w:rsid w:val="004807B1"/>
    <w:rsid w:val="00481AC7"/>
    <w:rsid w:val="00483740"/>
    <w:rsid w:val="00484934"/>
    <w:rsid w:val="00484F63"/>
    <w:rsid w:val="00486FEA"/>
    <w:rsid w:val="00491C5D"/>
    <w:rsid w:val="004A3BB7"/>
    <w:rsid w:val="004A4C14"/>
    <w:rsid w:val="004A61B0"/>
    <w:rsid w:val="004A7B57"/>
    <w:rsid w:val="004B11AB"/>
    <w:rsid w:val="004B1AFF"/>
    <w:rsid w:val="004B4BA2"/>
    <w:rsid w:val="004B5C26"/>
    <w:rsid w:val="004B6FB1"/>
    <w:rsid w:val="004B72B4"/>
    <w:rsid w:val="004C2F5B"/>
    <w:rsid w:val="004D0E44"/>
    <w:rsid w:val="004D0EDA"/>
    <w:rsid w:val="004D1E77"/>
    <w:rsid w:val="004D2187"/>
    <w:rsid w:val="004D3B79"/>
    <w:rsid w:val="004D4936"/>
    <w:rsid w:val="004D7781"/>
    <w:rsid w:val="004E4BF4"/>
    <w:rsid w:val="004E6E27"/>
    <w:rsid w:val="004E6F64"/>
    <w:rsid w:val="004F02D3"/>
    <w:rsid w:val="004F3A46"/>
    <w:rsid w:val="004F57A8"/>
    <w:rsid w:val="004F6FA6"/>
    <w:rsid w:val="005018CA"/>
    <w:rsid w:val="00504377"/>
    <w:rsid w:val="0050637B"/>
    <w:rsid w:val="005126EC"/>
    <w:rsid w:val="0051411A"/>
    <w:rsid w:val="00514F54"/>
    <w:rsid w:val="00515367"/>
    <w:rsid w:val="005172EE"/>
    <w:rsid w:val="00517464"/>
    <w:rsid w:val="00521979"/>
    <w:rsid w:val="005219DE"/>
    <w:rsid w:val="0052233E"/>
    <w:rsid w:val="00525893"/>
    <w:rsid w:val="005259AA"/>
    <w:rsid w:val="00526B9C"/>
    <w:rsid w:val="00531136"/>
    <w:rsid w:val="00532106"/>
    <w:rsid w:val="005326AC"/>
    <w:rsid w:val="005353F5"/>
    <w:rsid w:val="005363A0"/>
    <w:rsid w:val="005369D2"/>
    <w:rsid w:val="00541B1E"/>
    <w:rsid w:val="00543093"/>
    <w:rsid w:val="00545115"/>
    <w:rsid w:val="00547D3A"/>
    <w:rsid w:val="00550275"/>
    <w:rsid w:val="005507C3"/>
    <w:rsid w:val="0055634C"/>
    <w:rsid w:val="00560D16"/>
    <w:rsid w:val="00560E24"/>
    <w:rsid w:val="00561C06"/>
    <w:rsid w:val="005627F1"/>
    <w:rsid w:val="0056423D"/>
    <w:rsid w:val="00564FFF"/>
    <w:rsid w:val="005668BE"/>
    <w:rsid w:val="0057317B"/>
    <w:rsid w:val="0057440C"/>
    <w:rsid w:val="00574700"/>
    <w:rsid w:val="00580EAA"/>
    <w:rsid w:val="00583999"/>
    <w:rsid w:val="005864CE"/>
    <w:rsid w:val="005879BC"/>
    <w:rsid w:val="00593D4B"/>
    <w:rsid w:val="00594D9D"/>
    <w:rsid w:val="00595CB6"/>
    <w:rsid w:val="00597662"/>
    <w:rsid w:val="005A396A"/>
    <w:rsid w:val="005A3A4B"/>
    <w:rsid w:val="005B1815"/>
    <w:rsid w:val="005B4BB9"/>
    <w:rsid w:val="005B5063"/>
    <w:rsid w:val="005B6172"/>
    <w:rsid w:val="005B6298"/>
    <w:rsid w:val="005C24B2"/>
    <w:rsid w:val="005C3C74"/>
    <w:rsid w:val="005C5497"/>
    <w:rsid w:val="005D11EE"/>
    <w:rsid w:val="005D1ED5"/>
    <w:rsid w:val="005D29FC"/>
    <w:rsid w:val="005D3832"/>
    <w:rsid w:val="005D39AB"/>
    <w:rsid w:val="005E0997"/>
    <w:rsid w:val="005E2D20"/>
    <w:rsid w:val="005E779E"/>
    <w:rsid w:val="005F358D"/>
    <w:rsid w:val="005F5144"/>
    <w:rsid w:val="005F7D50"/>
    <w:rsid w:val="00601E5B"/>
    <w:rsid w:val="00620F91"/>
    <w:rsid w:val="00621CAE"/>
    <w:rsid w:val="00623DDE"/>
    <w:rsid w:val="00624E03"/>
    <w:rsid w:val="006314B6"/>
    <w:rsid w:val="00631D50"/>
    <w:rsid w:val="00634183"/>
    <w:rsid w:val="00634C2C"/>
    <w:rsid w:val="00635374"/>
    <w:rsid w:val="006353FC"/>
    <w:rsid w:val="006369A8"/>
    <w:rsid w:val="00641134"/>
    <w:rsid w:val="00643316"/>
    <w:rsid w:val="006447FA"/>
    <w:rsid w:val="00645725"/>
    <w:rsid w:val="00646AFD"/>
    <w:rsid w:val="00654487"/>
    <w:rsid w:val="0065582C"/>
    <w:rsid w:val="00656B17"/>
    <w:rsid w:val="006577B2"/>
    <w:rsid w:val="00660D8B"/>
    <w:rsid w:val="006629C0"/>
    <w:rsid w:val="006633BF"/>
    <w:rsid w:val="00663BDB"/>
    <w:rsid w:val="00663C71"/>
    <w:rsid w:val="00663CE4"/>
    <w:rsid w:val="00665BBF"/>
    <w:rsid w:val="006673ED"/>
    <w:rsid w:val="0066798F"/>
    <w:rsid w:val="0067094E"/>
    <w:rsid w:val="00673565"/>
    <w:rsid w:val="006779E9"/>
    <w:rsid w:val="006807BE"/>
    <w:rsid w:val="00680E10"/>
    <w:rsid w:val="006830E8"/>
    <w:rsid w:val="00686EF9"/>
    <w:rsid w:val="006900FC"/>
    <w:rsid w:val="00690E20"/>
    <w:rsid w:val="00696165"/>
    <w:rsid w:val="00697A28"/>
    <w:rsid w:val="006A0496"/>
    <w:rsid w:val="006A358E"/>
    <w:rsid w:val="006A382F"/>
    <w:rsid w:val="006A3CE1"/>
    <w:rsid w:val="006A4C1B"/>
    <w:rsid w:val="006A688B"/>
    <w:rsid w:val="006A70B7"/>
    <w:rsid w:val="006B0625"/>
    <w:rsid w:val="006B2C5B"/>
    <w:rsid w:val="006B537A"/>
    <w:rsid w:val="006B5863"/>
    <w:rsid w:val="006B63EC"/>
    <w:rsid w:val="006B6846"/>
    <w:rsid w:val="006B7B3F"/>
    <w:rsid w:val="006C0172"/>
    <w:rsid w:val="006C3796"/>
    <w:rsid w:val="006C7A8F"/>
    <w:rsid w:val="006D082A"/>
    <w:rsid w:val="006D358F"/>
    <w:rsid w:val="006D4A8A"/>
    <w:rsid w:val="006D51B4"/>
    <w:rsid w:val="006D5EE8"/>
    <w:rsid w:val="006D7D48"/>
    <w:rsid w:val="006E2003"/>
    <w:rsid w:val="006E240D"/>
    <w:rsid w:val="006E37D3"/>
    <w:rsid w:val="006E4164"/>
    <w:rsid w:val="006E5768"/>
    <w:rsid w:val="006E5777"/>
    <w:rsid w:val="006F31EB"/>
    <w:rsid w:val="006F4478"/>
    <w:rsid w:val="00700658"/>
    <w:rsid w:val="0070206D"/>
    <w:rsid w:val="0070501F"/>
    <w:rsid w:val="007107AA"/>
    <w:rsid w:val="007119D4"/>
    <w:rsid w:val="00711B34"/>
    <w:rsid w:val="00713E5F"/>
    <w:rsid w:val="00716D37"/>
    <w:rsid w:val="00716F50"/>
    <w:rsid w:val="007172BC"/>
    <w:rsid w:val="00722F4B"/>
    <w:rsid w:val="00727198"/>
    <w:rsid w:val="00727634"/>
    <w:rsid w:val="007305E0"/>
    <w:rsid w:val="00730DCD"/>
    <w:rsid w:val="00731159"/>
    <w:rsid w:val="00732013"/>
    <w:rsid w:val="00732720"/>
    <w:rsid w:val="00735858"/>
    <w:rsid w:val="007366FB"/>
    <w:rsid w:val="00736886"/>
    <w:rsid w:val="00737D72"/>
    <w:rsid w:val="00742B24"/>
    <w:rsid w:val="007434F6"/>
    <w:rsid w:val="00744914"/>
    <w:rsid w:val="007555D6"/>
    <w:rsid w:val="0075679B"/>
    <w:rsid w:val="00757116"/>
    <w:rsid w:val="00757716"/>
    <w:rsid w:val="00757B33"/>
    <w:rsid w:val="007615FB"/>
    <w:rsid w:val="00763AC1"/>
    <w:rsid w:val="007640AF"/>
    <w:rsid w:val="00764287"/>
    <w:rsid w:val="0076516F"/>
    <w:rsid w:val="00766144"/>
    <w:rsid w:val="00770F06"/>
    <w:rsid w:val="007732F9"/>
    <w:rsid w:val="00773DAF"/>
    <w:rsid w:val="0077646B"/>
    <w:rsid w:val="00781248"/>
    <w:rsid w:val="00781C08"/>
    <w:rsid w:val="007843D6"/>
    <w:rsid w:val="00791D74"/>
    <w:rsid w:val="007930D2"/>
    <w:rsid w:val="00793A16"/>
    <w:rsid w:val="00796246"/>
    <w:rsid w:val="00797435"/>
    <w:rsid w:val="007A4377"/>
    <w:rsid w:val="007A607E"/>
    <w:rsid w:val="007B0006"/>
    <w:rsid w:val="007B2A50"/>
    <w:rsid w:val="007B4CE7"/>
    <w:rsid w:val="007B4F05"/>
    <w:rsid w:val="007B501E"/>
    <w:rsid w:val="007B51A2"/>
    <w:rsid w:val="007C122D"/>
    <w:rsid w:val="007C1493"/>
    <w:rsid w:val="007C4860"/>
    <w:rsid w:val="007C677F"/>
    <w:rsid w:val="007C6FA9"/>
    <w:rsid w:val="007C7BDF"/>
    <w:rsid w:val="007D138E"/>
    <w:rsid w:val="007D2FFC"/>
    <w:rsid w:val="007D586E"/>
    <w:rsid w:val="007D784B"/>
    <w:rsid w:val="007E14A5"/>
    <w:rsid w:val="007E3ADC"/>
    <w:rsid w:val="007E49C8"/>
    <w:rsid w:val="007E6EDE"/>
    <w:rsid w:val="007E7DED"/>
    <w:rsid w:val="007F3193"/>
    <w:rsid w:val="007F7742"/>
    <w:rsid w:val="00800BD5"/>
    <w:rsid w:val="00801B09"/>
    <w:rsid w:val="00802BE4"/>
    <w:rsid w:val="00804A09"/>
    <w:rsid w:val="008059A7"/>
    <w:rsid w:val="008118F8"/>
    <w:rsid w:val="00815EC7"/>
    <w:rsid w:val="0081639F"/>
    <w:rsid w:val="00817686"/>
    <w:rsid w:val="008206E0"/>
    <w:rsid w:val="0082187B"/>
    <w:rsid w:val="008229DF"/>
    <w:rsid w:val="0082386B"/>
    <w:rsid w:val="0082392E"/>
    <w:rsid w:val="008246DE"/>
    <w:rsid w:val="00825E24"/>
    <w:rsid w:val="00827A05"/>
    <w:rsid w:val="00827AD1"/>
    <w:rsid w:val="00830C9A"/>
    <w:rsid w:val="00830DF9"/>
    <w:rsid w:val="00833800"/>
    <w:rsid w:val="0084018E"/>
    <w:rsid w:val="00840C3A"/>
    <w:rsid w:val="00841894"/>
    <w:rsid w:val="0084617A"/>
    <w:rsid w:val="00851572"/>
    <w:rsid w:val="008521DA"/>
    <w:rsid w:val="00860353"/>
    <w:rsid w:val="008611DD"/>
    <w:rsid w:val="00861435"/>
    <w:rsid w:val="00861F7A"/>
    <w:rsid w:val="00862ECC"/>
    <w:rsid w:val="00864C2E"/>
    <w:rsid w:val="008668BC"/>
    <w:rsid w:val="00870DEE"/>
    <w:rsid w:val="00871011"/>
    <w:rsid w:val="0087178D"/>
    <w:rsid w:val="0087226E"/>
    <w:rsid w:val="00875C43"/>
    <w:rsid w:val="00876A8E"/>
    <w:rsid w:val="00877348"/>
    <w:rsid w:val="008802D9"/>
    <w:rsid w:val="008830EA"/>
    <w:rsid w:val="0088432F"/>
    <w:rsid w:val="00884B64"/>
    <w:rsid w:val="00885458"/>
    <w:rsid w:val="00886FE0"/>
    <w:rsid w:val="00887651"/>
    <w:rsid w:val="0088782D"/>
    <w:rsid w:val="008901D4"/>
    <w:rsid w:val="008909FF"/>
    <w:rsid w:val="008925ED"/>
    <w:rsid w:val="00893BBA"/>
    <w:rsid w:val="00893D71"/>
    <w:rsid w:val="00893F28"/>
    <w:rsid w:val="0089489C"/>
    <w:rsid w:val="00896BBD"/>
    <w:rsid w:val="008979AB"/>
    <w:rsid w:val="008A24A7"/>
    <w:rsid w:val="008A34AA"/>
    <w:rsid w:val="008A44DF"/>
    <w:rsid w:val="008A56F0"/>
    <w:rsid w:val="008A6768"/>
    <w:rsid w:val="008A6A55"/>
    <w:rsid w:val="008A6A71"/>
    <w:rsid w:val="008A708C"/>
    <w:rsid w:val="008A7210"/>
    <w:rsid w:val="008B0B61"/>
    <w:rsid w:val="008B0D92"/>
    <w:rsid w:val="008B0F03"/>
    <w:rsid w:val="008B2773"/>
    <w:rsid w:val="008B64D5"/>
    <w:rsid w:val="008C6CA7"/>
    <w:rsid w:val="008D020D"/>
    <w:rsid w:val="008D4772"/>
    <w:rsid w:val="008D6C73"/>
    <w:rsid w:val="008E0A81"/>
    <w:rsid w:val="008E5B8C"/>
    <w:rsid w:val="008E7169"/>
    <w:rsid w:val="008E7F2D"/>
    <w:rsid w:val="008F0269"/>
    <w:rsid w:val="008F0E9B"/>
    <w:rsid w:val="008F221D"/>
    <w:rsid w:val="008F41A8"/>
    <w:rsid w:val="008F669B"/>
    <w:rsid w:val="008F7FA4"/>
    <w:rsid w:val="0090032A"/>
    <w:rsid w:val="00901887"/>
    <w:rsid w:val="009025AC"/>
    <w:rsid w:val="009025E1"/>
    <w:rsid w:val="00903B54"/>
    <w:rsid w:val="0090408E"/>
    <w:rsid w:val="00905434"/>
    <w:rsid w:val="00907E5D"/>
    <w:rsid w:val="00911F18"/>
    <w:rsid w:val="00912266"/>
    <w:rsid w:val="00912B2C"/>
    <w:rsid w:val="00912B9A"/>
    <w:rsid w:val="00921D59"/>
    <w:rsid w:val="00922472"/>
    <w:rsid w:val="00922D1D"/>
    <w:rsid w:val="0092362A"/>
    <w:rsid w:val="00926416"/>
    <w:rsid w:val="00926B40"/>
    <w:rsid w:val="00927785"/>
    <w:rsid w:val="0093658E"/>
    <w:rsid w:val="0095089F"/>
    <w:rsid w:val="00950FE2"/>
    <w:rsid w:val="009516CA"/>
    <w:rsid w:val="00955D8A"/>
    <w:rsid w:val="00957CC3"/>
    <w:rsid w:val="009611ED"/>
    <w:rsid w:val="009626F0"/>
    <w:rsid w:val="00964785"/>
    <w:rsid w:val="0096787B"/>
    <w:rsid w:val="00973174"/>
    <w:rsid w:val="0097653F"/>
    <w:rsid w:val="0097776D"/>
    <w:rsid w:val="00977A6E"/>
    <w:rsid w:val="0098473E"/>
    <w:rsid w:val="00990BBE"/>
    <w:rsid w:val="00996E28"/>
    <w:rsid w:val="009A057E"/>
    <w:rsid w:val="009A0CF1"/>
    <w:rsid w:val="009A1827"/>
    <w:rsid w:val="009A255E"/>
    <w:rsid w:val="009A4D79"/>
    <w:rsid w:val="009B3F25"/>
    <w:rsid w:val="009B50E9"/>
    <w:rsid w:val="009B5403"/>
    <w:rsid w:val="009C14CF"/>
    <w:rsid w:val="009C4A75"/>
    <w:rsid w:val="009D2257"/>
    <w:rsid w:val="009D4D0E"/>
    <w:rsid w:val="009D6257"/>
    <w:rsid w:val="009D7B41"/>
    <w:rsid w:val="009E065B"/>
    <w:rsid w:val="009E0805"/>
    <w:rsid w:val="009E19C4"/>
    <w:rsid w:val="009E2E88"/>
    <w:rsid w:val="009E368F"/>
    <w:rsid w:val="009E3CFE"/>
    <w:rsid w:val="009E601B"/>
    <w:rsid w:val="009F1343"/>
    <w:rsid w:val="009F14EA"/>
    <w:rsid w:val="009F54C5"/>
    <w:rsid w:val="00A00115"/>
    <w:rsid w:val="00A049E2"/>
    <w:rsid w:val="00A05568"/>
    <w:rsid w:val="00A07959"/>
    <w:rsid w:val="00A13275"/>
    <w:rsid w:val="00A13B6D"/>
    <w:rsid w:val="00A16D0A"/>
    <w:rsid w:val="00A21729"/>
    <w:rsid w:val="00A3128A"/>
    <w:rsid w:val="00A3515B"/>
    <w:rsid w:val="00A3668F"/>
    <w:rsid w:val="00A367A5"/>
    <w:rsid w:val="00A36C3B"/>
    <w:rsid w:val="00A41447"/>
    <w:rsid w:val="00A41B2E"/>
    <w:rsid w:val="00A431F1"/>
    <w:rsid w:val="00A47DE8"/>
    <w:rsid w:val="00A50730"/>
    <w:rsid w:val="00A509F2"/>
    <w:rsid w:val="00A5211A"/>
    <w:rsid w:val="00A56E9E"/>
    <w:rsid w:val="00A60BDE"/>
    <w:rsid w:val="00A60FB4"/>
    <w:rsid w:val="00A63095"/>
    <w:rsid w:val="00A6563A"/>
    <w:rsid w:val="00A65649"/>
    <w:rsid w:val="00A6586F"/>
    <w:rsid w:val="00A729A1"/>
    <w:rsid w:val="00A73349"/>
    <w:rsid w:val="00A76865"/>
    <w:rsid w:val="00A770AB"/>
    <w:rsid w:val="00A828BB"/>
    <w:rsid w:val="00A832EE"/>
    <w:rsid w:val="00A84315"/>
    <w:rsid w:val="00A844E3"/>
    <w:rsid w:val="00A86A8B"/>
    <w:rsid w:val="00A8753E"/>
    <w:rsid w:val="00A90334"/>
    <w:rsid w:val="00A93BEC"/>
    <w:rsid w:val="00A95ED9"/>
    <w:rsid w:val="00A96248"/>
    <w:rsid w:val="00A9689C"/>
    <w:rsid w:val="00A97999"/>
    <w:rsid w:val="00AA1070"/>
    <w:rsid w:val="00AA353A"/>
    <w:rsid w:val="00AA5BC9"/>
    <w:rsid w:val="00AA6D41"/>
    <w:rsid w:val="00AB0895"/>
    <w:rsid w:val="00AB52B0"/>
    <w:rsid w:val="00AB5A7A"/>
    <w:rsid w:val="00AC132B"/>
    <w:rsid w:val="00AC1585"/>
    <w:rsid w:val="00AC1F54"/>
    <w:rsid w:val="00AC4EA9"/>
    <w:rsid w:val="00AC79DC"/>
    <w:rsid w:val="00AD1334"/>
    <w:rsid w:val="00AD3829"/>
    <w:rsid w:val="00AD38EE"/>
    <w:rsid w:val="00AD6305"/>
    <w:rsid w:val="00AE1E3D"/>
    <w:rsid w:val="00AE2FD3"/>
    <w:rsid w:val="00AF15FD"/>
    <w:rsid w:val="00AF1AB0"/>
    <w:rsid w:val="00AF1BDF"/>
    <w:rsid w:val="00AF2D0B"/>
    <w:rsid w:val="00AF76A6"/>
    <w:rsid w:val="00B00F5F"/>
    <w:rsid w:val="00B06BFD"/>
    <w:rsid w:val="00B10FEC"/>
    <w:rsid w:val="00B12C67"/>
    <w:rsid w:val="00B150AD"/>
    <w:rsid w:val="00B17202"/>
    <w:rsid w:val="00B2016F"/>
    <w:rsid w:val="00B211A1"/>
    <w:rsid w:val="00B247E3"/>
    <w:rsid w:val="00B2481B"/>
    <w:rsid w:val="00B25E40"/>
    <w:rsid w:val="00B27323"/>
    <w:rsid w:val="00B347F8"/>
    <w:rsid w:val="00B37ADA"/>
    <w:rsid w:val="00B41B18"/>
    <w:rsid w:val="00B55649"/>
    <w:rsid w:val="00B556BA"/>
    <w:rsid w:val="00B56AD9"/>
    <w:rsid w:val="00B57B44"/>
    <w:rsid w:val="00B57BDD"/>
    <w:rsid w:val="00B57F82"/>
    <w:rsid w:val="00B60676"/>
    <w:rsid w:val="00B607C2"/>
    <w:rsid w:val="00B64595"/>
    <w:rsid w:val="00B64C3A"/>
    <w:rsid w:val="00B650C8"/>
    <w:rsid w:val="00B65237"/>
    <w:rsid w:val="00B666CE"/>
    <w:rsid w:val="00B66CBB"/>
    <w:rsid w:val="00B6747B"/>
    <w:rsid w:val="00B6791D"/>
    <w:rsid w:val="00B702FF"/>
    <w:rsid w:val="00B710E2"/>
    <w:rsid w:val="00B7453E"/>
    <w:rsid w:val="00B74872"/>
    <w:rsid w:val="00B76A31"/>
    <w:rsid w:val="00B816F2"/>
    <w:rsid w:val="00B823EC"/>
    <w:rsid w:val="00B82542"/>
    <w:rsid w:val="00B86C4E"/>
    <w:rsid w:val="00B95BE0"/>
    <w:rsid w:val="00B96310"/>
    <w:rsid w:val="00B96E95"/>
    <w:rsid w:val="00BA3BA9"/>
    <w:rsid w:val="00BA3F3D"/>
    <w:rsid w:val="00BA4C73"/>
    <w:rsid w:val="00BA7B36"/>
    <w:rsid w:val="00BB301C"/>
    <w:rsid w:val="00BB4040"/>
    <w:rsid w:val="00BB4270"/>
    <w:rsid w:val="00BB44BA"/>
    <w:rsid w:val="00BB6BB4"/>
    <w:rsid w:val="00BC3B58"/>
    <w:rsid w:val="00BC3F0F"/>
    <w:rsid w:val="00BC3FAB"/>
    <w:rsid w:val="00BC555E"/>
    <w:rsid w:val="00BC651A"/>
    <w:rsid w:val="00BC7193"/>
    <w:rsid w:val="00BC750E"/>
    <w:rsid w:val="00BD3604"/>
    <w:rsid w:val="00BE31E5"/>
    <w:rsid w:val="00BE6A82"/>
    <w:rsid w:val="00BE7719"/>
    <w:rsid w:val="00BE7A97"/>
    <w:rsid w:val="00BF1522"/>
    <w:rsid w:val="00BF1FBC"/>
    <w:rsid w:val="00BF33FD"/>
    <w:rsid w:val="00BF456A"/>
    <w:rsid w:val="00C02BDA"/>
    <w:rsid w:val="00C031A8"/>
    <w:rsid w:val="00C051F2"/>
    <w:rsid w:val="00C05462"/>
    <w:rsid w:val="00C06342"/>
    <w:rsid w:val="00C06BB8"/>
    <w:rsid w:val="00C13FA8"/>
    <w:rsid w:val="00C167E4"/>
    <w:rsid w:val="00C16CD6"/>
    <w:rsid w:val="00C26E59"/>
    <w:rsid w:val="00C31D6E"/>
    <w:rsid w:val="00C32655"/>
    <w:rsid w:val="00C34F7A"/>
    <w:rsid w:val="00C36B3A"/>
    <w:rsid w:val="00C404BE"/>
    <w:rsid w:val="00C43AB2"/>
    <w:rsid w:val="00C47E0D"/>
    <w:rsid w:val="00C5080E"/>
    <w:rsid w:val="00C533E8"/>
    <w:rsid w:val="00C5380F"/>
    <w:rsid w:val="00C55B95"/>
    <w:rsid w:val="00C635A2"/>
    <w:rsid w:val="00C638E6"/>
    <w:rsid w:val="00C64093"/>
    <w:rsid w:val="00C67B01"/>
    <w:rsid w:val="00C72C59"/>
    <w:rsid w:val="00C7321D"/>
    <w:rsid w:val="00C773EA"/>
    <w:rsid w:val="00C81D65"/>
    <w:rsid w:val="00C8253D"/>
    <w:rsid w:val="00C83EA2"/>
    <w:rsid w:val="00C84125"/>
    <w:rsid w:val="00C86849"/>
    <w:rsid w:val="00C8750B"/>
    <w:rsid w:val="00C9653C"/>
    <w:rsid w:val="00C97D26"/>
    <w:rsid w:val="00CA0A2E"/>
    <w:rsid w:val="00CA4139"/>
    <w:rsid w:val="00CA61CC"/>
    <w:rsid w:val="00CA6A25"/>
    <w:rsid w:val="00CA70F4"/>
    <w:rsid w:val="00CA758B"/>
    <w:rsid w:val="00CA758F"/>
    <w:rsid w:val="00CB0C0D"/>
    <w:rsid w:val="00CB2580"/>
    <w:rsid w:val="00CB263F"/>
    <w:rsid w:val="00CB32DA"/>
    <w:rsid w:val="00CB6486"/>
    <w:rsid w:val="00CB65CF"/>
    <w:rsid w:val="00CC1918"/>
    <w:rsid w:val="00CC1F31"/>
    <w:rsid w:val="00CD6089"/>
    <w:rsid w:val="00CD761D"/>
    <w:rsid w:val="00CD779D"/>
    <w:rsid w:val="00CE1658"/>
    <w:rsid w:val="00CE1A6D"/>
    <w:rsid w:val="00CE3946"/>
    <w:rsid w:val="00CE4282"/>
    <w:rsid w:val="00CE7E84"/>
    <w:rsid w:val="00CF0228"/>
    <w:rsid w:val="00CF1352"/>
    <w:rsid w:val="00CF6894"/>
    <w:rsid w:val="00CF69A4"/>
    <w:rsid w:val="00CF764C"/>
    <w:rsid w:val="00D0269D"/>
    <w:rsid w:val="00D044DD"/>
    <w:rsid w:val="00D046CE"/>
    <w:rsid w:val="00D06D40"/>
    <w:rsid w:val="00D14BA5"/>
    <w:rsid w:val="00D1791C"/>
    <w:rsid w:val="00D20407"/>
    <w:rsid w:val="00D22468"/>
    <w:rsid w:val="00D229CA"/>
    <w:rsid w:val="00D23009"/>
    <w:rsid w:val="00D23D91"/>
    <w:rsid w:val="00D24433"/>
    <w:rsid w:val="00D26AA8"/>
    <w:rsid w:val="00D27F92"/>
    <w:rsid w:val="00D32199"/>
    <w:rsid w:val="00D342B9"/>
    <w:rsid w:val="00D3452E"/>
    <w:rsid w:val="00D3595A"/>
    <w:rsid w:val="00D37061"/>
    <w:rsid w:val="00D40157"/>
    <w:rsid w:val="00D40B2E"/>
    <w:rsid w:val="00D4107F"/>
    <w:rsid w:val="00D43451"/>
    <w:rsid w:val="00D45354"/>
    <w:rsid w:val="00D45AB7"/>
    <w:rsid w:val="00D50FF6"/>
    <w:rsid w:val="00D53910"/>
    <w:rsid w:val="00D56174"/>
    <w:rsid w:val="00D6039A"/>
    <w:rsid w:val="00D6346B"/>
    <w:rsid w:val="00D673D4"/>
    <w:rsid w:val="00D67C14"/>
    <w:rsid w:val="00D70EDC"/>
    <w:rsid w:val="00D719AF"/>
    <w:rsid w:val="00D7260A"/>
    <w:rsid w:val="00D727F8"/>
    <w:rsid w:val="00D73D3A"/>
    <w:rsid w:val="00D76689"/>
    <w:rsid w:val="00D84CC8"/>
    <w:rsid w:val="00D858BB"/>
    <w:rsid w:val="00D8759C"/>
    <w:rsid w:val="00D90BF2"/>
    <w:rsid w:val="00D96110"/>
    <w:rsid w:val="00D96663"/>
    <w:rsid w:val="00DA10AD"/>
    <w:rsid w:val="00DA1A39"/>
    <w:rsid w:val="00DA2A8D"/>
    <w:rsid w:val="00DA2C75"/>
    <w:rsid w:val="00DA75B8"/>
    <w:rsid w:val="00DB3986"/>
    <w:rsid w:val="00DB4051"/>
    <w:rsid w:val="00DB4F02"/>
    <w:rsid w:val="00DB50D6"/>
    <w:rsid w:val="00DC0CB4"/>
    <w:rsid w:val="00DC1557"/>
    <w:rsid w:val="00DC2881"/>
    <w:rsid w:val="00DC3399"/>
    <w:rsid w:val="00DC6329"/>
    <w:rsid w:val="00DD1AB9"/>
    <w:rsid w:val="00DE3C1E"/>
    <w:rsid w:val="00DE4829"/>
    <w:rsid w:val="00DE752C"/>
    <w:rsid w:val="00DE7FC1"/>
    <w:rsid w:val="00DF04B3"/>
    <w:rsid w:val="00DF1442"/>
    <w:rsid w:val="00DF1BD6"/>
    <w:rsid w:val="00DF5E4A"/>
    <w:rsid w:val="00E0108F"/>
    <w:rsid w:val="00E02584"/>
    <w:rsid w:val="00E068F5"/>
    <w:rsid w:val="00E10809"/>
    <w:rsid w:val="00E11D6F"/>
    <w:rsid w:val="00E17991"/>
    <w:rsid w:val="00E202CD"/>
    <w:rsid w:val="00E23792"/>
    <w:rsid w:val="00E24A99"/>
    <w:rsid w:val="00E2631B"/>
    <w:rsid w:val="00E26576"/>
    <w:rsid w:val="00E26DCE"/>
    <w:rsid w:val="00E26E1F"/>
    <w:rsid w:val="00E2769A"/>
    <w:rsid w:val="00E276D5"/>
    <w:rsid w:val="00E3110E"/>
    <w:rsid w:val="00E31C56"/>
    <w:rsid w:val="00E331F6"/>
    <w:rsid w:val="00E36225"/>
    <w:rsid w:val="00E363E8"/>
    <w:rsid w:val="00E3739B"/>
    <w:rsid w:val="00E40E35"/>
    <w:rsid w:val="00E440CC"/>
    <w:rsid w:val="00E45B85"/>
    <w:rsid w:val="00E460BF"/>
    <w:rsid w:val="00E46F49"/>
    <w:rsid w:val="00E47BDB"/>
    <w:rsid w:val="00E500E5"/>
    <w:rsid w:val="00E505AD"/>
    <w:rsid w:val="00E508FA"/>
    <w:rsid w:val="00E602E1"/>
    <w:rsid w:val="00E61613"/>
    <w:rsid w:val="00E66587"/>
    <w:rsid w:val="00E66750"/>
    <w:rsid w:val="00E66D87"/>
    <w:rsid w:val="00E671CF"/>
    <w:rsid w:val="00E71077"/>
    <w:rsid w:val="00E71D3C"/>
    <w:rsid w:val="00E727B5"/>
    <w:rsid w:val="00E73A56"/>
    <w:rsid w:val="00E73AEA"/>
    <w:rsid w:val="00E73E72"/>
    <w:rsid w:val="00E770C2"/>
    <w:rsid w:val="00E80122"/>
    <w:rsid w:val="00E80F32"/>
    <w:rsid w:val="00E86A8E"/>
    <w:rsid w:val="00E96503"/>
    <w:rsid w:val="00EA1790"/>
    <w:rsid w:val="00EB1575"/>
    <w:rsid w:val="00EB44AF"/>
    <w:rsid w:val="00EC01D0"/>
    <w:rsid w:val="00EC0E2B"/>
    <w:rsid w:val="00EC3721"/>
    <w:rsid w:val="00EC6EA8"/>
    <w:rsid w:val="00ED06F0"/>
    <w:rsid w:val="00ED330D"/>
    <w:rsid w:val="00ED44D8"/>
    <w:rsid w:val="00ED6B3A"/>
    <w:rsid w:val="00EE1077"/>
    <w:rsid w:val="00EE163C"/>
    <w:rsid w:val="00EE2A34"/>
    <w:rsid w:val="00EE4ECE"/>
    <w:rsid w:val="00EE5BB1"/>
    <w:rsid w:val="00EE5CDF"/>
    <w:rsid w:val="00EE7C2E"/>
    <w:rsid w:val="00EF05FC"/>
    <w:rsid w:val="00EF6827"/>
    <w:rsid w:val="00EF6A2F"/>
    <w:rsid w:val="00EF6DBA"/>
    <w:rsid w:val="00F005F0"/>
    <w:rsid w:val="00F0293B"/>
    <w:rsid w:val="00F039FE"/>
    <w:rsid w:val="00F1035D"/>
    <w:rsid w:val="00F13A5F"/>
    <w:rsid w:val="00F16B8F"/>
    <w:rsid w:val="00F176BD"/>
    <w:rsid w:val="00F22236"/>
    <w:rsid w:val="00F22C4A"/>
    <w:rsid w:val="00F322E2"/>
    <w:rsid w:val="00F368DB"/>
    <w:rsid w:val="00F37FAC"/>
    <w:rsid w:val="00F41D01"/>
    <w:rsid w:val="00F42788"/>
    <w:rsid w:val="00F457A7"/>
    <w:rsid w:val="00F52ED3"/>
    <w:rsid w:val="00F60BDB"/>
    <w:rsid w:val="00F63390"/>
    <w:rsid w:val="00F64FAD"/>
    <w:rsid w:val="00F66E48"/>
    <w:rsid w:val="00F70CEC"/>
    <w:rsid w:val="00F72A35"/>
    <w:rsid w:val="00F73CD9"/>
    <w:rsid w:val="00F75A7F"/>
    <w:rsid w:val="00F75DB8"/>
    <w:rsid w:val="00F761D2"/>
    <w:rsid w:val="00F76B12"/>
    <w:rsid w:val="00F76BDE"/>
    <w:rsid w:val="00F77850"/>
    <w:rsid w:val="00F80E44"/>
    <w:rsid w:val="00F81D65"/>
    <w:rsid w:val="00F83D4D"/>
    <w:rsid w:val="00F853F0"/>
    <w:rsid w:val="00F95817"/>
    <w:rsid w:val="00F9650C"/>
    <w:rsid w:val="00FA0E9C"/>
    <w:rsid w:val="00FA4AF3"/>
    <w:rsid w:val="00FA5F11"/>
    <w:rsid w:val="00FA6131"/>
    <w:rsid w:val="00FB0A33"/>
    <w:rsid w:val="00FB1F91"/>
    <w:rsid w:val="00FB24FD"/>
    <w:rsid w:val="00FB4570"/>
    <w:rsid w:val="00FB6982"/>
    <w:rsid w:val="00FB69CB"/>
    <w:rsid w:val="00FC0724"/>
    <w:rsid w:val="00FC0787"/>
    <w:rsid w:val="00FC2A91"/>
    <w:rsid w:val="00FC38CE"/>
    <w:rsid w:val="00FD02B5"/>
    <w:rsid w:val="00FD4095"/>
    <w:rsid w:val="00FE0474"/>
    <w:rsid w:val="00FE0BE5"/>
    <w:rsid w:val="00FE360A"/>
    <w:rsid w:val="00FE6869"/>
    <w:rsid w:val="00FE6B0F"/>
    <w:rsid w:val="00FF10FF"/>
    <w:rsid w:val="00FF127C"/>
    <w:rsid w:val="00FF5110"/>
    <w:rsid w:val="00FF7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75A28"/>
  <w15:chartTrackingRefBased/>
  <w15:docId w15:val="{278A12B0-2DB3-0C45-AF20-10AE6D0B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A3F3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rsid w:val="0074491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27F9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rPr>
  </w:style>
  <w:style w:type="character" w:styleId="Hyperlink">
    <w:name w:val="Hyperlink"/>
    <w:uiPriority w:val="99"/>
    <w:rsid w:val="00CC1918"/>
    <w:rPr>
      <w:u w:val="single"/>
    </w:rPr>
  </w:style>
  <w:style w:type="paragraph" w:customStyle="1" w:styleId="Default">
    <w:name w:val="Default"/>
    <w:rsid w:val="00CC1918"/>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styleId="BalloonText">
    <w:name w:val="Balloon Text"/>
    <w:basedOn w:val="Normal"/>
    <w:link w:val="BalloonTextChar"/>
    <w:uiPriority w:val="99"/>
    <w:semiHidden/>
    <w:unhideWhenUsed/>
    <w:rsid w:val="00CC19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918"/>
    <w:rPr>
      <w:rFonts w:ascii="Segoe UI" w:hAnsi="Segoe UI" w:cs="Segoe UI"/>
      <w:sz w:val="18"/>
      <w:szCs w:val="18"/>
    </w:rPr>
  </w:style>
  <w:style w:type="numbering" w:customStyle="1" w:styleId="ImportedStyle1">
    <w:name w:val="Imported Style 1"/>
    <w:rsid w:val="003369C6"/>
    <w:pPr>
      <w:numPr>
        <w:numId w:val="1"/>
      </w:numPr>
    </w:pPr>
  </w:style>
  <w:style w:type="numbering" w:customStyle="1" w:styleId="ImportedStyle2">
    <w:name w:val="Imported Style 2"/>
    <w:rsid w:val="00BA3F3D"/>
    <w:pPr>
      <w:numPr>
        <w:numId w:val="3"/>
      </w:numPr>
    </w:pPr>
  </w:style>
  <w:style w:type="paragraph" w:customStyle="1" w:styleId="HeaderFooter">
    <w:name w:val="Header &amp; Footer"/>
    <w:rsid w:val="00620F9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rPr>
  </w:style>
  <w:style w:type="numbering" w:customStyle="1" w:styleId="ImportedStyle3">
    <w:name w:val="Imported Style 3"/>
    <w:rsid w:val="00620F91"/>
    <w:pPr>
      <w:numPr>
        <w:numId w:val="6"/>
      </w:numPr>
    </w:pPr>
  </w:style>
  <w:style w:type="numbering" w:customStyle="1" w:styleId="ImportedStyle4">
    <w:name w:val="Imported Style 4"/>
    <w:rsid w:val="00620F91"/>
    <w:pPr>
      <w:numPr>
        <w:numId w:val="8"/>
      </w:numPr>
    </w:pPr>
  </w:style>
  <w:style w:type="numbering" w:customStyle="1" w:styleId="ImportedStyle5">
    <w:name w:val="Imported Style 5"/>
    <w:rsid w:val="00620F91"/>
    <w:pPr>
      <w:numPr>
        <w:numId w:val="11"/>
      </w:numPr>
    </w:pPr>
  </w:style>
  <w:style w:type="numbering" w:customStyle="1" w:styleId="ImportedStyle6">
    <w:name w:val="Imported Style 6"/>
    <w:rsid w:val="00620F91"/>
    <w:pPr>
      <w:numPr>
        <w:numId w:val="16"/>
      </w:numPr>
    </w:pPr>
  </w:style>
  <w:style w:type="character" w:customStyle="1" w:styleId="None">
    <w:name w:val="None"/>
    <w:rsid w:val="00620F91"/>
  </w:style>
  <w:style w:type="character" w:customStyle="1" w:styleId="Hyperlink0">
    <w:name w:val="Hyperlink.0"/>
    <w:basedOn w:val="None"/>
    <w:rsid w:val="00620F91"/>
    <w:rPr>
      <w:rFonts w:ascii="Helvetica Neue" w:eastAsia="Helvetica Neue" w:hAnsi="Helvetica Neue" w:cs="Helvetica Neue"/>
      <w:caps w:val="0"/>
      <w:smallCaps w:val="0"/>
      <w:strike w:val="0"/>
      <w:dstrike w:val="0"/>
      <w:color w:val="333333"/>
      <w:sz w:val="22"/>
      <w:szCs w:val="22"/>
      <w:u w:val="none" w:color="333333"/>
      <w:shd w:val="clear" w:color="auto" w:fill="FFFFFF"/>
      <w:vertAlign w:val="baseline"/>
    </w:rPr>
  </w:style>
  <w:style w:type="paragraph" w:styleId="CommentText">
    <w:name w:val="annotation text"/>
    <w:basedOn w:val="Normal"/>
    <w:link w:val="CommentTextChar"/>
    <w:uiPriority w:val="99"/>
    <w:semiHidden/>
    <w:unhideWhenUsed/>
    <w:rsid w:val="00620F91"/>
    <w:rPr>
      <w:sz w:val="20"/>
      <w:szCs w:val="20"/>
    </w:rPr>
  </w:style>
  <w:style w:type="character" w:customStyle="1" w:styleId="CommentTextChar">
    <w:name w:val="Comment Text Char"/>
    <w:basedOn w:val="DefaultParagraphFont"/>
    <w:link w:val="CommentText"/>
    <w:uiPriority w:val="99"/>
    <w:semiHidden/>
    <w:rsid w:val="00620F91"/>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semiHidden/>
    <w:unhideWhenUsed/>
    <w:rsid w:val="00620F91"/>
    <w:rPr>
      <w:sz w:val="16"/>
      <w:szCs w:val="16"/>
    </w:rPr>
  </w:style>
  <w:style w:type="paragraph" w:styleId="Revision">
    <w:name w:val="Revision"/>
    <w:hidden/>
    <w:uiPriority w:val="99"/>
    <w:semiHidden/>
    <w:rsid w:val="00B10FEC"/>
    <w:pPr>
      <w:spacing w:after="0" w:line="240" w:lineRule="auto"/>
    </w:pPr>
    <w:rPr>
      <w:rFonts w:ascii="Times New Roman" w:eastAsia="Arial Unicode MS" w:hAnsi="Times New Roman" w:cs="Times New Roman"/>
      <w:sz w:val="24"/>
      <w:szCs w:val="24"/>
      <w:bdr w:val="nil"/>
    </w:rPr>
  </w:style>
  <w:style w:type="paragraph" w:styleId="CommentSubject">
    <w:name w:val="annotation subject"/>
    <w:basedOn w:val="CommentText"/>
    <w:next w:val="CommentText"/>
    <w:link w:val="CommentSubjectChar"/>
    <w:uiPriority w:val="99"/>
    <w:semiHidden/>
    <w:unhideWhenUsed/>
    <w:rsid w:val="00744914"/>
    <w:rPr>
      <w:b/>
      <w:bCs/>
    </w:rPr>
  </w:style>
  <w:style w:type="character" w:customStyle="1" w:styleId="CommentSubjectChar">
    <w:name w:val="Comment Subject Char"/>
    <w:basedOn w:val="CommentTextChar"/>
    <w:link w:val="CommentSubject"/>
    <w:uiPriority w:val="99"/>
    <w:semiHidden/>
    <w:rsid w:val="00744914"/>
    <w:rPr>
      <w:rFonts w:ascii="Times New Roman" w:eastAsia="Arial Unicode MS" w:hAnsi="Times New Roman" w:cs="Times New Roman"/>
      <w:b/>
      <w:bCs/>
      <w:sz w:val="20"/>
      <w:szCs w:val="20"/>
      <w:bdr w:val="nil"/>
    </w:rPr>
  </w:style>
  <w:style w:type="character" w:customStyle="1" w:styleId="Heading1Char">
    <w:name w:val="Heading 1 Char"/>
    <w:basedOn w:val="DefaultParagraphFont"/>
    <w:link w:val="Heading1"/>
    <w:uiPriority w:val="9"/>
    <w:rsid w:val="00744914"/>
    <w:rPr>
      <w:rFonts w:asciiTheme="majorHAnsi" w:eastAsiaTheme="majorEastAsia" w:hAnsiTheme="majorHAnsi" w:cstheme="majorBidi"/>
      <w:color w:val="365F91" w:themeColor="accent1" w:themeShade="BF"/>
      <w:sz w:val="32"/>
      <w:szCs w:val="32"/>
      <w:bdr w:val="nil"/>
    </w:rPr>
  </w:style>
  <w:style w:type="paragraph" w:styleId="Header">
    <w:name w:val="header"/>
    <w:basedOn w:val="Normal"/>
    <w:link w:val="HeaderChar"/>
    <w:uiPriority w:val="99"/>
    <w:unhideWhenUsed/>
    <w:rsid w:val="00663C71"/>
    <w:pPr>
      <w:tabs>
        <w:tab w:val="center" w:pos="4680"/>
        <w:tab w:val="right" w:pos="9360"/>
      </w:tabs>
    </w:pPr>
  </w:style>
  <w:style w:type="character" w:customStyle="1" w:styleId="HeaderChar">
    <w:name w:val="Header Char"/>
    <w:basedOn w:val="DefaultParagraphFont"/>
    <w:link w:val="Header"/>
    <w:uiPriority w:val="99"/>
    <w:rsid w:val="00663C71"/>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663C71"/>
    <w:pPr>
      <w:tabs>
        <w:tab w:val="center" w:pos="4680"/>
        <w:tab w:val="right" w:pos="9360"/>
      </w:tabs>
    </w:pPr>
  </w:style>
  <w:style w:type="character" w:customStyle="1" w:styleId="FooterChar">
    <w:name w:val="Footer Char"/>
    <w:basedOn w:val="DefaultParagraphFont"/>
    <w:link w:val="Footer"/>
    <w:uiPriority w:val="99"/>
    <w:rsid w:val="00663C71"/>
    <w:rPr>
      <w:rFonts w:ascii="Times New Roman" w:eastAsia="Arial Unicode MS" w:hAnsi="Times New Roman" w:cs="Times New Roman"/>
      <w:sz w:val="24"/>
      <w:szCs w:val="24"/>
      <w:bdr w:val="nil"/>
    </w:rPr>
  </w:style>
  <w:style w:type="paragraph" w:styleId="TOC1">
    <w:name w:val="toc 1"/>
    <w:basedOn w:val="Normal"/>
    <w:next w:val="Normal"/>
    <w:autoRedefine/>
    <w:uiPriority w:val="39"/>
    <w:unhideWhenUsed/>
    <w:rsid w:val="00921D59"/>
    <w:pPr>
      <w:spacing w:after="100"/>
    </w:pPr>
  </w:style>
  <w:style w:type="table" w:styleId="TableGrid">
    <w:name w:val="Table Grid"/>
    <w:basedOn w:val="TableNormal"/>
    <w:uiPriority w:val="59"/>
    <w:rsid w:val="000E1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11DD"/>
    <w:rPr>
      <w:color w:val="605E5C"/>
      <w:shd w:val="clear" w:color="auto" w:fill="E1DFDD"/>
    </w:rPr>
  </w:style>
  <w:style w:type="character" w:styleId="Emphasis">
    <w:name w:val="Emphasis"/>
    <w:basedOn w:val="DefaultParagraphFont"/>
    <w:uiPriority w:val="20"/>
    <w:qFormat/>
    <w:rsid w:val="0056423D"/>
    <w:rPr>
      <w:i/>
      <w:iCs/>
    </w:rPr>
  </w:style>
  <w:style w:type="paragraph" w:styleId="ListParagraph">
    <w:name w:val="List Paragraph"/>
    <w:basedOn w:val="Normal"/>
    <w:uiPriority w:val="34"/>
    <w:qFormat/>
    <w:rsid w:val="00171F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4924">
      <w:bodyDiv w:val="1"/>
      <w:marLeft w:val="0"/>
      <w:marRight w:val="0"/>
      <w:marTop w:val="0"/>
      <w:marBottom w:val="0"/>
      <w:divBdr>
        <w:top w:val="none" w:sz="0" w:space="0" w:color="auto"/>
        <w:left w:val="none" w:sz="0" w:space="0" w:color="auto"/>
        <w:bottom w:val="none" w:sz="0" w:space="0" w:color="auto"/>
        <w:right w:val="none" w:sz="0" w:space="0" w:color="auto"/>
      </w:divBdr>
    </w:div>
    <w:div w:id="68312410">
      <w:bodyDiv w:val="1"/>
      <w:marLeft w:val="0"/>
      <w:marRight w:val="0"/>
      <w:marTop w:val="0"/>
      <w:marBottom w:val="0"/>
      <w:divBdr>
        <w:top w:val="none" w:sz="0" w:space="0" w:color="auto"/>
        <w:left w:val="none" w:sz="0" w:space="0" w:color="auto"/>
        <w:bottom w:val="none" w:sz="0" w:space="0" w:color="auto"/>
        <w:right w:val="none" w:sz="0" w:space="0" w:color="auto"/>
      </w:divBdr>
    </w:div>
    <w:div w:id="135338698">
      <w:bodyDiv w:val="1"/>
      <w:marLeft w:val="0"/>
      <w:marRight w:val="0"/>
      <w:marTop w:val="0"/>
      <w:marBottom w:val="0"/>
      <w:divBdr>
        <w:top w:val="none" w:sz="0" w:space="0" w:color="auto"/>
        <w:left w:val="none" w:sz="0" w:space="0" w:color="auto"/>
        <w:bottom w:val="none" w:sz="0" w:space="0" w:color="auto"/>
        <w:right w:val="none" w:sz="0" w:space="0" w:color="auto"/>
      </w:divBdr>
    </w:div>
    <w:div w:id="326204761">
      <w:bodyDiv w:val="1"/>
      <w:marLeft w:val="0"/>
      <w:marRight w:val="0"/>
      <w:marTop w:val="0"/>
      <w:marBottom w:val="0"/>
      <w:divBdr>
        <w:top w:val="none" w:sz="0" w:space="0" w:color="auto"/>
        <w:left w:val="none" w:sz="0" w:space="0" w:color="auto"/>
        <w:bottom w:val="none" w:sz="0" w:space="0" w:color="auto"/>
        <w:right w:val="none" w:sz="0" w:space="0" w:color="auto"/>
      </w:divBdr>
    </w:div>
    <w:div w:id="477959338">
      <w:bodyDiv w:val="1"/>
      <w:marLeft w:val="0"/>
      <w:marRight w:val="0"/>
      <w:marTop w:val="0"/>
      <w:marBottom w:val="0"/>
      <w:divBdr>
        <w:top w:val="none" w:sz="0" w:space="0" w:color="auto"/>
        <w:left w:val="none" w:sz="0" w:space="0" w:color="auto"/>
        <w:bottom w:val="none" w:sz="0" w:space="0" w:color="auto"/>
        <w:right w:val="none" w:sz="0" w:space="0" w:color="auto"/>
      </w:divBdr>
    </w:div>
    <w:div w:id="628051422">
      <w:bodyDiv w:val="1"/>
      <w:marLeft w:val="0"/>
      <w:marRight w:val="0"/>
      <w:marTop w:val="0"/>
      <w:marBottom w:val="0"/>
      <w:divBdr>
        <w:top w:val="none" w:sz="0" w:space="0" w:color="auto"/>
        <w:left w:val="none" w:sz="0" w:space="0" w:color="auto"/>
        <w:bottom w:val="none" w:sz="0" w:space="0" w:color="auto"/>
        <w:right w:val="none" w:sz="0" w:space="0" w:color="auto"/>
      </w:divBdr>
    </w:div>
    <w:div w:id="708341271">
      <w:bodyDiv w:val="1"/>
      <w:marLeft w:val="0"/>
      <w:marRight w:val="0"/>
      <w:marTop w:val="0"/>
      <w:marBottom w:val="0"/>
      <w:divBdr>
        <w:top w:val="none" w:sz="0" w:space="0" w:color="auto"/>
        <w:left w:val="none" w:sz="0" w:space="0" w:color="auto"/>
        <w:bottom w:val="none" w:sz="0" w:space="0" w:color="auto"/>
        <w:right w:val="none" w:sz="0" w:space="0" w:color="auto"/>
      </w:divBdr>
    </w:div>
    <w:div w:id="894850882">
      <w:bodyDiv w:val="1"/>
      <w:marLeft w:val="0"/>
      <w:marRight w:val="0"/>
      <w:marTop w:val="0"/>
      <w:marBottom w:val="0"/>
      <w:divBdr>
        <w:top w:val="none" w:sz="0" w:space="0" w:color="auto"/>
        <w:left w:val="none" w:sz="0" w:space="0" w:color="auto"/>
        <w:bottom w:val="none" w:sz="0" w:space="0" w:color="auto"/>
        <w:right w:val="none" w:sz="0" w:space="0" w:color="auto"/>
      </w:divBdr>
    </w:div>
    <w:div w:id="1059940227">
      <w:bodyDiv w:val="1"/>
      <w:marLeft w:val="0"/>
      <w:marRight w:val="0"/>
      <w:marTop w:val="0"/>
      <w:marBottom w:val="0"/>
      <w:divBdr>
        <w:top w:val="none" w:sz="0" w:space="0" w:color="auto"/>
        <w:left w:val="none" w:sz="0" w:space="0" w:color="auto"/>
        <w:bottom w:val="none" w:sz="0" w:space="0" w:color="auto"/>
        <w:right w:val="none" w:sz="0" w:space="0" w:color="auto"/>
      </w:divBdr>
    </w:div>
    <w:div w:id="1541941322">
      <w:bodyDiv w:val="1"/>
      <w:marLeft w:val="0"/>
      <w:marRight w:val="0"/>
      <w:marTop w:val="0"/>
      <w:marBottom w:val="0"/>
      <w:divBdr>
        <w:top w:val="none" w:sz="0" w:space="0" w:color="auto"/>
        <w:left w:val="none" w:sz="0" w:space="0" w:color="auto"/>
        <w:bottom w:val="none" w:sz="0" w:space="0" w:color="auto"/>
        <w:right w:val="none" w:sz="0" w:space="0" w:color="auto"/>
      </w:divBdr>
    </w:div>
    <w:div w:id="1878004166">
      <w:bodyDiv w:val="1"/>
      <w:marLeft w:val="0"/>
      <w:marRight w:val="0"/>
      <w:marTop w:val="0"/>
      <w:marBottom w:val="0"/>
      <w:divBdr>
        <w:top w:val="none" w:sz="0" w:space="0" w:color="auto"/>
        <w:left w:val="none" w:sz="0" w:space="0" w:color="auto"/>
        <w:bottom w:val="none" w:sz="0" w:space="0" w:color="auto"/>
        <w:right w:val="none" w:sz="0" w:space="0" w:color="auto"/>
      </w:divBdr>
    </w:div>
    <w:div w:id="210602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imgur.com/a/612eD" TargetMode="External"/><Relationship Id="rId1" Type="http://schemas.openxmlformats.org/officeDocument/2006/relationships/hyperlink" Target="http://i2.wp.com/interactioninstitute.org/wp-content/uploads/2016/01/IISC_EqualityEquity.png?zoom=2&amp;resize=730%2C547"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dreads.com/author/show/5854.Kate_Bornstein"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1633</TotalTime>
  <Pages>86</Pages>
  <Words>24005</Words>
  <Characters>136829</Characters>
  <Application>Microsoft Office Word</Application>
  <DocSecurity>0</DocSecurity>
  <Lines>1140</Lines>
  <Paragraphs>321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Sahara Clement</dc:creator>
  <cp:keywords/>
  <dc:description/>
  <cp:lastModifiedBy>Charlene Jaszewski</cp:lastModifiedBy>
  <cp:revision>861</cp:revision>
  <dcterms:created xsi:type="dcterms:W3CDTF">2018-10-08T21:51:00Z</dcterms:created>
  <dcterms:modified xsi:type="dcterms:W3CDTF">2022-10-14T05:19:00Z</dcterms:modified>
</cp:coreProperties>
</file>